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02F9" w14:textId="427EF79B" w:rsidR="00DD476B" w:rsidRDefault="0009012C">
      <w:pPr>
        <w:pStyle w:val="CRCoverPage"/>
        <w:tabs>
          <w:tab w:val="right" w:pos="9639"/>
        </w:tabs>
        <w:spacing w:after="0"/>
        <w:rPr>
          <w:b/>
          <w:sz w:val="24"/>
          <w:szCs w:val="24"/>
          <w:lang w:val="sv-SE"/>
        </w:rPr>
      </w:pPr>
      <w:r>
        <w:rPr>
          <w:b/>
          <w:sz w:val="24"/>
          <w:szCs w:val="24"/>
          <w:lang w:val="sv-SE"/>
        </w:rPr>
        <w:tab/>
      </w:r>
      <w:r w:rsidR="005C43A9">
        <w:rPr>
          <w:b/>
          <w:sz w:val="24"/>
          <w:szCs w:val="24"/>
          <w:lang w:val="sv-SE"/>
        </w:rPr>
        <w:t>3GPP TSG-RAN2 #116-e</w:t>
      </w:r>
      <w:r w:rsidR="005C43A9">
        <w:rPr>
          <w:b/>
          <w:sz w:val="24"/>
          <w:szCs w:val="24"/>
          <w:lang w:val="sv-SE"/>
        </w:rPr>
        <w:tab/>
        <w:t>R2-210xxxx</w:t>
      </w:r>
    </w:p>
    <w:p w14:paraId="23AF02FA" w14:textId="77777777" w:rsidR="00DD476B" w:rsidRDefault="005C43A9">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23AF02FB" w14:textId="77777777" w:rsidR="00DD476B" w:rsidRDefault="00DD476B">
      <w:pPr>
        <w:pStyle w:val="Footer"/>
        <w:rPr>
          <w:lang w:val="en-GB" w:eastAsia="ko-KR"/>
        </w:rPr>
      </w:pPr>
    </w:p>
    <w:p w14:paraId="23AF02FC" w14:textId="77777777" w:rsidR="00DD476B" w:rsidRDefault="005C43A9">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3AF02FD" w14:textId="77777777" w:rsidR="00DD476B" w:rsidRDefault="005C43A9">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3AF02FE" w14:textId="77777777" w:rsidR="00DD476B" w:rsidRDefault="005C43A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503][</w:t>
      </w:r>
      <w:proofErr w:type="spellStart"/>
      <w:proofErr w:type="gramEnd"/>
      <w:r>
        <w:rPr>
          <w:rFonts w:ascii="Arial" w:hAnsi="Arial"/>
          <w:sz w:val="24"/>
          <w:lang w:val="en-US"/>
        </w:rPr>
        <w:t>SData</w:t>
      </w:r>
      <w:proofErr w:type="spellEnd"/>
      <w:r>
        <w:rPr>
          <w:rFonts w:ascii="Arial" w:hAnsi="Arial"/>
          <w:sz w:val="24"/>
          <w:lang w:val="en-US"/>
        </w:rPr>
        <w:t>] UP SDT open issues (LG)</w:t>
      </w:r>
    </w:p>
    <w:p w14:paraId="23AF02FF" w14:textId="77777777" w:rsidR="00DD476B" w:rsidRDefault="005C43A9">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3AF0300" w14:textId="77777777" w:rsidR="00DD476B" w:rsidRDefault="005C43A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3AF0301" w14:textId="77777777" w:rsidR="00DD476B" w:rsidRDefault="005C43A9">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23AF0302" w14:textId="77777777" w:rsidR="00DD476B" w:rsidRDefault="005C43A9">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3AF0303" w14:textId="77777777" w:rsidR="00DD476B" w:rsidRDefault="005C43A9">
      <w:pPr>
        <w:pStyle w:val="EmailDiscussion2"/>
        <w:ind w:left="1600" w:hanging="400"/>
        <w:rPr>
          <w:rFonts w:ascii="Times New Roman" w:hAnsi="Times New Roman"/>
        </w:rPr>
      </w:pPr>
      <w:r>
        <w:rPr>
          <w:rFonts w:ascii="Times New Roman" w:hAnsi="Times New Roman"/>
        </w:rPr>
        <w:t xml:space="preserve">Deadline for providing comments:  </w:t>
      </w:r>
    </w:p>
    <w:p w14:paraId="23AF0304"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November 4, 23:59 UTC</w:t>
      </w:r>
    </w:p>
    <w:p w14:paraId="23AF0305"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23AF0306"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23AF0307" w14:textId="77777777" w:rsidR="00DD476B" w:rsidRDefault="00DD476B">
      <w:pPr>
        <w:rPr>
          <w:lang w:eastAsia="ko-KR"/>
        </w:rPr>
      </w:pPr>
    </w:p>
    <w:p w14:paraId="23AF0308" w14:textId="77777777" w:rsidR="00DD476B" w:rsidRDefault="005C43A9">
      <w:pPr>
        <w:pStyle w:val="Heading1"/>
        <w:rPr>
          <w:lang w:val="en-US"/>
        </w:rPr>
      </w:pPr>
      <w:r>
        <w:rPr>
          <w:lang w:val="en-US"/>
        </w:rPr>
        <w:t>2.</w:t>
      </w:r>
      <w:r>
        <w:rPr>
          <w:lang w:val="en-US"/>
        </w:rPr>
        <w:tab/>
        <w:t>Discussion</w:t>
      </w:r>
    </w:p>
    <w:p w14:paraId="23AF0309" w14:textId="77777777" w:rsidR="00DD476B" w:rsidRDefault="005C43A9">
      <w:pPr>
        <w:pStyle w:val="Heading2"/>
      </w:pPr>
      <w:r>
        <w:t>2.1</w:t>
      </w:r>
      <w:r>
        <w:rPr>
          <w:rFonts w:hint="eastAsia"/>
        </w:rPr>
        <w:t xml:space="preserve"> </w:t>
      </w:r>
      <w:r>
        <w:tab/>
        <w:t>PDCP status report</w:t>
      </w:r>
    </w:p>
    <w:p w14:paraId="23AF030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13" w14:textId="77777777">
        <w:tc>
          <w:tcPr>
            <w:tcW w:w="9631" w:type="dxa"/>
          </w:tcPr>
          <w:p w14:paraId="23AF030B" w14:textId="77777777" w:rsidR="00DD476B" w:rsidRDefault="005C43A9">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 xml:space="preserve">Proposal 2 When </w:t>
            </w:r>
            <w:proofErr w:type="spellStart"/>
            <w:r>
              <w:rPr>
                <w:rFonts w:eastAsia="Malgun Gothic"/>
                <w:lang w:val="en-US" w:eastAsia="ko-KR"/>
              </w:rPr>
              <w:t>RRCResume</w:t>
            </w:r>
            <w:proofErr w:type="spellEnd"/>
            <w:r>
              <w:rPr>
                <w:rFonts w:eastAsia="Malgun Gothic"/>
                <w:lang w:val="en-US" w:eastAsia="ko-KR"/>
              </w:rPr>
              <w:t xml:space="preserve"> is received in response to SDT or RRC resume procedure after SDT, RRC determines </w:t>
            </w:r>
            <w:proofErr w:type="gramStart"/>
            <w:r>
              <w:rPr>
                <w:rFonts w:eastAsia="Malgun Gothic"/>
                <w:lang w:val="en-US" w:eastAsia="ko-KR"/>
              </w:rPr>
              <w:t>whether or not</w:t>
            </w:r>
            <w:proofErr w:type="gramEnd"/>
            <w:r>
              <w:rPr>
                <w:rFonts w:eastAsia="Malgun Gothic"/>
                <w:lang w:val="en-US" w:eastAsia="ko-KR"/>
              </w:rPr>
              <w:t xml:space="preserve"> to (re-)</w:t>
            </w:r>
            <w:proofErr w:type="spellStart"/>
            <w:r>
              <w:rPr>
                <w:rFonts w:eastAsia="Malgun Gothic"/>
                <w:lang w:val="en-US" w:eastAsia="ko-KR"/>
              </w:rPr>
              <w:t>enalbe</w:t>
            </w:r>
            <w:proofErr w:type="spellEnd"/>
            <w:r>
              <w:rPr>
                <w:rFonts w:eastAsia="Malgun Gothic"/>
                <w:lang w:val="en-US" w:eastAsia="ko-KR"/>
              </w:rPr>
              <w:t xml:space="preserve"> PDCP status report based on the radio bear configuration included in </w:t>
            </w:r>
            <w:proofErr w:type="spellStart"/>
            <w:r>
              <w:rPr>
                <w:rFonts w:eastAsia="Malgun Gothic"/>
                <w:lang w:val="en-US" w:eastAsia="ko-KR"/>
              </w:rPr>
              <w:t>RRCResume</w:t>
            </w:r>
            <w:proofErr w:type="spellEnd"/>
            <w:r>
              <w:rPr>
                <w:rFonts w:eastAsia="Malgun Gothic"/>
                <w:lang w:val="en-US" w:eastAsia="ko-KR"/>
              </w:rPr>
              <w:t>.</w:t>
            </w:r>
          </w:p>
          <w:p w14:paraId="23AF030C" w14:textId="77777777" w:rsidR="00DD476B" w:rsidRDefault="005C43A9">
            <w:pPr>
              <w:jc w:val="both"/>
              <w:rPr>
                <w:rFonts w:eastAsia="Malgun Gothic"/>
                <w:lang w:val="en-US" w:eastAsia="ko-KR"/>
              </w:rPr>
            </w:pPr>
            <w:r>
              <w:rPr>
                <w:rFonts w:eastAsia="Malgun Gothic"/>
                <w:lang w:val="en-US" w:eastAsia="ko-KR"/>
              </w:rPr>
              <w:t xml:space="preserve">[6] Proposal 3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not updated in </w:t>
            </w:r>
            <w:proofErr w:type="spellStart"/>
            <w:r>
              <w:rPr>
                <w:rFonts w:eastAsia="Malgun Gothic"/>
                <w:lang w:val="en-US" w:eastAsia="ko-KR"/>
              </w:rPr>
              <w:t>RRCResume</w:t>
            </w:r>
            <w:proofErr w:type="spellEnd"/>
            <w:r>
              <w:rPr>
                <w:rFonts w:eastAsia="Malgun Gothic"/>
                <w:lang w:val="en-US" w:eastAsia="ko-KR"/>
              </w:rPr>
              <w:t xml:space="preserve">, RRC re-configures the PDCP with </w:t>
            </w:r>
            <w:proofErr w:type="spellStart"/>
            <w:r>
              <w:rPr>
                <w:rFonts w:eastAsia="Malgun Gothic"/>
                <w:lang w:val="en-US" w:eastAsia="ko-KR"/>
              </w:rPr>
              <w:t>statusReportRequired</w:t>
            </w:r>
            <w:proofErr w:type="spellEnd"/>
            <w:r>
              <w:rPr>
                <w:rFonts w:eastAsia="Malgun Gothic"/>
                <w:lang w:val="en-US" w:eastAsia="ko-KR"/>
              </w:rPr>
              <w:t xml:space="preserve"> if it is </w:t>
            </w:r>
            <w:proofErr w:type="spellStart"/>
            <w:r>
              <w:rPr>
                <w:rFonts w:eastAsia="Malgun Gothic"/>
                <w:lang w:val="en-US" w:eastAsia="ko-KR"/>
              </w:rPr>
              <w:t>deconfigurd</w:t>
            </w:r>
            <w:proofErr w:type="spellEnd"/>
            <w:r>
              <w:rPr>
                <w:rFonts w:eastAsia="Malgun Gothic"/>
                <w:lang w:val="en-US" w:eastAsia="ko-KR"/>
              </w:rPr>
              <w:t xml:space="preserve"> for SDT.</w:t>
            </w:r>
          </w:p>
          <w:p w14:paraId="23AF030D" w14:textId="77777777" w:rsidR="00DD476B" w:rsidRDefault="005C43A9">
            <w:pPr>
              <w:jc w:val="both"/>
              <w:rPr>
                <w:rFonts w:eastAsia="Malgun Gothic"/>
                <w:lang w:val="en-US" w:eastAsia="ko-KR"/>
              </w:rPr>
            </w:pPr>
            <w:r>
              <w:rPr>
                <w:rFonts w:eastAsia="Malgun Gothic"/>
                <w:lang w:val="en-US" w:eastAsia="ko-KR"/>
              </w:rPr>
              <w:t xml:space="preserve">[6] Proposal 4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updated in </w:t>
            </w:r>
            <w:proofErr w:type="spellStart"/>
            <w:r>
              <w:rPr>
                <w:rFonts w:eastAsia="Malgun Gothic"/>
                <w:lang w:val="en-US" w:eastAsia="ko-KR"/>
              </w:rPr>
              <w:t>RRCResume</w:t>
            </w:r>
            <w:proofErr w:type="spellEnd"/>
            <w:r>
              <w:rPr>
                <w:rFonts w:eastAsia="Malgun Gothic"/>
                <w:lang w:val="en-US" w:eastAsia="ko-KR"/>
              </w:rPr>
              <w:t xml:space="preserve">, RRC is subject to the latest configuration to determine </w:t>
            </w:r>
            <w:proofErr w:type="gramStart"/>
            <w:r>
              <w:rPr>
                <w:rFonts w:eastAsia="Malgun Gothic"/>
                <w:lang w:val="en-US" w:eastAsia="ko-KR"/>
              </w:rPr>
              <w:t>whether or not</w:t>
            </w:r>
            <w:proofErr w:type="gramEnd"/>
            <w:r>
              <w:rPr>
                <w:rFonts w:eastAsia="Malgun Gothic"/>
                <w:lang w:val="en-US" w:eastAsia="ko-KR"/>
              </w:rPr>
              <w:t xml:space="preserve"> to enable PDCP status report.</w:t>
            </w:r>
          </w:p>
          <w:p w14:paraId="23AF030E" w14:textId="77777777" w:rsidR="00DD476B" w:rsidRDefault="005C43A9">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 xml:space="preserve">Proposal 3: UE disables the </w:t>
            </w:r>
            <w:proofErr w:type="spellStart"/>
            <w:r>
              <w:rPr>
                <w:rFonts w:eastAsia="Malgun Gothic"/>
                <w:lang w:val="en-US" w:eastAsia="ko-KR"/>
              </w:rPr>
              <w:t>statusReportRequired</w:t>
            </w:r>
            <w:proofErr w:type="spellEnd"/>
            <w:r>
              <w:rPr>
                <w:rFonts w:eastAsia="Malgun Gothic"/>
                <w:lang w:val="en-US" w:eastAsia="ko-KR"/>
              </w:rPr>
              <w:t xml:space="preserve"> configuration autonomously when initiating the SDT </w:t>
            </w:r>
            <w:proofErr w:type="spellStart"/>
            <w:r>
              <w:rPr>
                <w:rFonts w:eastAsia="Malgun Gothic"/>
                <w:lang w:val="en-US" w:eastAsia="ko-KR"/>
              </w:rPr>
              <w:t>procdure</w:t>
            </w:r>
            <w:proofErr w:type="spellEnd"/>
            <w:r>
              <w:rPr>
                <w:rFonts w:eastAsia="Malgun Gothic"/>
                <w:lang w:val="en-US" w:eastAsia="ko-KR"/>
              </w:rPr>
              <w:t>.</w:t>
            </w:r>
          </w:p>
          <w:p w14:paraId="23AF030F" w14:textId="77777777" w:rsidR="00DD476B" w:rsidRDefault="005C43A9">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23AF0310" w14:textId="77777777" w:rsidR="00DD476B" w:rsidRDefault="005C43A9">
            <w:pPr>
              <w:jc w:val="both"/>
            </w:pPr>
            <w:r>
              <w:rPr>
                <w:rFonts w:eastAsia="Malgun Gothic"/>
                <w:lang w:val="en-US" w:eastAsia="ko-KR"/>
              </w:rPr>
              <w:t xml:space="preserve">[11] </w:t>
            </w:r>
            <w:r>
              <w:t>Proposal 3: PDCP status report during SDT initiation is disabled in PDCP instead of RRC.</w:t>
            </w:r>
          </w:p>
          <w:p w14:paraId="23AF0311" w14:textId="77777777" w:rsidR="00DD476B" w:rsidRDefault="005C43A9">
            <w:pPr>
              <w:jc w:val="both"/>
            </w:pPr>
            <w:r>
              <w:t xml:space="preserve">[15] Proposal 2: NW explicitly configures PDCP status reporting for SDT DRBs for which it has been disabled during SDT </w:t>
            </w:r>
            <w:proofErr w:type="spellStart"/>
            <w:r>
              <w:t>proceure</w:t>
            </w:r>
            <w:proofErr w:type="spellEnd"/>
            <w:r>
              <w:t>.</w:t>
            </w:r>
          </w:p>
          <w:p w14:paraId="23AF0312" w14:textId="77777777" w:rsidR="00DD476B" w:rsidRDefault="005C43A9">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23AF0314" w14:textId="77777777" w:rsidR="00DD476B" w:rsidRDefault="00DD476B">
      <w:pPr>
        <w:jc w:val="both"/>
        <w:rPr>
          <w:rFonts w:eastAsia="Malgun Gothic"/>
          <w:sz w:val="2"/>
          <w:szCs w:val="2"/>
          <w:lang w:val="en-US" w:eastAsia="ko-KR"/>
        </w:rPr>
      </w:pPr>
    </w:p>
    <w:p w14:paraId="23AF0315" w14:textId="77777777" w:rsidR="00DD476B" w:rsidRDefault="005C43A9">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 xml:space="preserve">at initiation of SDT procedure, the PDCP status report is not triggered even if the RB is configured with </w:t>
      </w:r>
      <w:proofErr w:type="spellStart"/>
      <w:r>
        <w:rPr>
          <w:rFonts w:eastAsia="Malgun Gothic"/>
          <w:lang w:eastAsia="ko-KR"/>
        </w:rPr>
        <w:t>statusReportRequired</w:t>
      </w:r>
      <w:proofErr w:type="spellEnd"/>
      <w:r>
        <w:rPr>
          <w:rFonts w:eastAsia="Malgun Gothic"/>
          <w:lang w:eastAsia="ko-KR"/>
        </w:rPr>
        <w:t xml:space="preserve">. The remaining issue is whether the </w:t>
      </w:r>
      <w:proofErr w:type="spellStart"/>
      <w:r>
        <w:rPr>
          <w:rFonts w:eastAsia="Malgun Gothic"/>
          <w:lang w:eastAsia="ko-KR"/>
        </w:rPr>
        <w:t>statusReportRquired</w:t>
      </w:r>
      <w:proofErr w:type="spellEnd"/>
      <w:r>
        <w:rPr>
          <w:rFonts w:eastAsia="Malgun Gothic"/>
          <w:lang w:eastAsia="ko-KR"/>
        </w:rPr>
        <w:t xml:space="preserve"> is automatically enabled at the termination of SDT procedure or enabled by NW explicit signalling.</w:t>
      </w:r>
    </w:p>
    <w:p w14:paraId="23AF0316" w14:textId="77777777" w:rsidR="00DD476B" w:rsidRDefault="005C43A9">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 xml:space="preserve">If </w:t>
      </w:r>
      <w:proofErr w:type="gramStart"/>
      <w:r>
        <w:rPr>
          <w:rFonts w:eastAsia="Malgun Gothic"/>
          <w:b/>
          <w:lang w:eastAsia="ko-KR"/>
        </w:rPr>
        <w:t>a</w:t>
      </w:r>
      <w:proofErr w:type="gramEnd"/>
      <w:r>
        <w:rPr>
          <w:rFonts w:eastAsia="Malgun Gothic"/>
          <w:b/>
          <w:lang w:eastAsia="ko-KR"/>
        </w:rPr>
        <w:t xml:space="preserve"> RB is configured with </w:t>
      </w:r>
      <w:proofErr w:type="spellStart"/>
      <w:r>
        <w:rPr>
          <w:rFonts w:eastAsia="Malgun Gothic"/>
          <w:b/>
          <w:lang w:eastAsia="ko-KR"/>
        </w:rPr>
        <w:t>statusReportRequired</w:t>
      </w:r>
      <w:proofErr w:type="spellEnd"/>
      <w:r>
        <w:rPr>
          <w:rFonts w:eastAsia="Malgun Gothic"/>
          <w:b/>
          <w:lang w:eastAsia="ko-KR"/>
        </w:rPr>
        <w:t xml:space="preserve"> and if it is disabled at initiation of SDT procedure, how the </w:t>
      </w:r>
      <w:proofErr w:type="spellStart"/>
      <w:r>
        <w:rPr>
          <w:rFonts w:eastAsia="Malgun Gothic"/>
          <w:b/>
          <w:lang w:eastAsia="ko-KR"/>
        </w:rPr>
        <w:t>statusReportReqruied</w:t>
      </w:r>
      <w:proofErr w:type="spellEnd"/>
      <w:r>
        <w:rPr>
          <w:rFonts w:eastAsia="Malgun Gothic"/>
          <w:b/>
          <w:lang w:eastAsia="ko-KR"/>
        </w:rPr>
        <w:t xml:space="preserve"> is enabled?</w:t>
      </w:r>
    </w:p>
    <w:p w14:paraId="23AF0317" w14:textId="77777777" w:rsidR="00DD476B" w:rsidRDefault="005C43A9">
      <w:pPr>
        <w:pStyle w:val="B1"/>
        <w:rPr>
          <w:b/>
          <w:lang w:eastAsia="ko-KR"/>
        </w:rPr>
      </w:pPr>
      <w:r>
        <w:rPr>
          <w:b/>
          <w:lang w:eastAsia="ko-KR"/>
        </w:rPr>
        <w:t>-</w:t>
      </w:r>
      <w:r>
        <w:rPr>
          <w:b/>
          <w:lang w:eastAsia="ko-KR"/>
        </w:rPr>
        <w:tab/>
        <w:t xml:space="preserve">Option 1: The </w:t>
      </w:r>
      <w:proofErr w:type="spellStart"/>
      <w:r>
        <w:rPr>
          <w:b/>
          <w:lang w:eastAsia="ko-KR"/>
        </w:rPr>
        <w:t>statusReportRequired</w:t>
      </w:r>
      <w:proofErr w:type="spellEnd"/>
      <w:r>
        <w:rPr>
          <w:b/>
          <w:lang w:eastAsia="ko-KR"/>
        </w:rPr>
        <w:t xml:space="preserve"> is automatically enabled at termination of SDT procedure, </w:t>
      </w:r>
      <w:proofErr w:type="gramStart"/>
      <w:r>
        <w:rPr>
          <w:b/>
          <w:lang w:eastAsia="ko-KR"/>
        </w:rPr>
        <w:t>i.e.</w:t>
      </w:r>
      <w:proofErr w:type="gramEnd"/>
      <w:r>
        <w:rPr>
          <w:b/>
          <w:lang w:eastAsia="ko-KR"/>
        </w:rPr>
        <w:t xml:space="preserve"> PDCP status report is temporarily disabled during SDT procedure.</w:t>
      </w:r>
    </w:p>
    <w:p w14:paraId="23AF0318" w14:textId="77777777" w:rsidR="00DD476B" w:rsidRDefault="005C43A9">
      <w:pPr>
        <w:pStyle w:val="B1"/>
        <w:rPr>
          <w:b/>
          <w:lang w:eastAsia="ko-KR"/>
        </w:rPr>
      </w:pPr>
      <w:r>
        <w:rPr>
          <w:b/>
          <w:lang w:eastAsia="ko-KR"/>
        </w:rPr>
        <w:t>-</w:t>
      </w:r>
      <w:r>
        <w:rPr>
          <w:b/>
          <w:lang w:eastAsia="ko-KR"/>
        </w:rPr>
        <w:tab/>
        <w:t xml:space="preserve">Option 2: The </w:t>
      </w:r>
      <w:proofErr w:type="spellStart"/>
      <w:r>
        <w:rPr>
          <w:b/>
          <w:lang w:eastAsia="ko-KR"/>
        </w:rPr>
        <w:t>statusReportRequired</w:t>
      </w:r>
      <w:proofErr w:type="spellEnd"/>
      <w:r>
        <w:rPr>
          <w:b/>
          <w:lang w:eastAsia="ko-KR"/>
        </w:rPr>
        <w:t xml:space="preserve"> remains disabled until the network provides explicit signalling to enable it.</w:t>
      </w:r>
    </w:p>
    <w:p w14:paraId="23AF0319" w14:textId="77777777" w:rsidR="00DD476B" w:rsidRDefault="005C43A9">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1D" w14:textId="77777777">
        <w:tc>
          <w:tcPr>
            <w:tcW w:w="1915" w:type="dxa"/>
          </w:tcPr>
          <w:p w14:paraId="23AF031A" w14:textId="77777777" w:rsidR="00DD476B" w:rsidRDefault="005C43A9">
            <w:pPr>
              <w:pStyle w:val="TAH"/>
              <w:keepNext w:val="0"/>
              <w:keepLines w:val="0"/>
              <w:widowControl w:val="0"/>
              <w:rPr>
                <w:lang w:eastAsia="ko-KR"/>
              </w:rPr>
            </w:pPr>
            <w:r>
              <w:rPr>
                <w:lang w:eastAsia="ko-KR"/>
              </w:rPr>
              <w:t>Company</w:t>
            </w:r>
          </w:p>
        </w:tc>
        <w:tc>
          <w:tcPr>
            <w:tcW w:w="2191" w:type="dxa"/>
          </w:tcPr>
          <w:p w14:paraId="23AF031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1C" w14:textId="77777777" w:rsidR="00DD476B" w:rsidRDefault="005C43A9">
            <w:pPr>
              <w:pStyle w:val="TAH"/>
              <w:keepNext w:val="0"/>
              <w:keepLines w:val="0"/>
              <w:widowControl w:val="0"/>
              <w:rPr>
                <w:lang w:eastAsia="ko-KR"/>
              </w:rPr>
            </w:pPr>
            <w:r>
              <w:rPr>
                <w:lang w:eastAsia="ko-KR"/>
              </w:rPr>
              <w:t>Detailed Comments</w:t>
            </w:r>
          </w:p>
        </w:tc>
      </w:tr>
      <w:tr w:rsidR="00DD476B" w14:paraId="23AF0322" w14:textId="77777777">
        <w:tc>
          <w:tcPr>
            <w:tcW w:w="1915" w:type="dxa"/>
          </w:tcPr>
          <w:p w14:paraId="23AF031E" w14:textId="77777777" w:rsidR="00DD476B" w:rsidRDefault="005C43A9">
            <w:pPr>
              <w:pStyle w:val="TAC"/>
              <w:keepNext w:val="0"/>
              <w:keepLines w:val="0"/>
              <w:widowControl w:val="0"/>
              <w:rPr>
                <w:lang w:eastAsia="ko-KR"/>
              </w:rPr>
            </w:pPr>
            <w:r>
              <w:rPr>
                <w:lang w:eastAsia="ko-KR"/>
              </w:rPr>
              <w:t>ZTE</w:t>
            </w:r>
          </w:p>
        </w:tc>
        <w:tc>
          <w:tcPr>
            <w:tcW w:w="2191" w:type="dxa"/>
          </w:tcPr>
          <w:p w14:paraId="23AF031F" w14:textId="77777777" w:rsidR="00DD476B" w:rsidRDefault="005C43A9">
            <w:pPr>
              <w:pStyle w:val="TAC"/>
              <w:keepNext w:val="0"/>
              <w:keepLines w:val="0"/>
              <w:widowControl w:val="0"/>
              <w:rPr>
                <w:lang w:eastAsia="ko-KR"/>
              </w:rPr>
            </w:pPr>
            <w:r>
              <w:rPr>
                <w:lang w:eastAsia="ko-KR"/>
              </w:rPr>
              <w:t>Option 1</w:t>
            </w:r>
          </w:p>
        </w:tc>
        <w:tc>
          <w:tcPr>
            <w:tcW w:w="5523" w:type="dxa"/>
          </w:tcPr>
          <w:p w14:paraId="23AF0320" w14:textId="77777777" w:rsidR="00DD476B" w:rsidRDefault="005C43A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23AF0321" w14:textId="77777777" w:rsidR="00DD476B" w:rsidRDefault="005C43A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t>
            </w:r>
            <w:proofErr w:type="gramStart"/>
            <w:r>
              <w:rPr>
                <w:lang w:eastAsia="ko-KR"/>
              </w:rPr>
              <w:t>whether or not</w:t>
            </w:r>
            <w:proofErr w:type="gramEnd"/>
            <w:r>
              <w:rPr>
                <w:lang w:eastAsia="ko-KR"/>
              </w:rPr>
              <w:t xml:space="preserve"> SDT was used in the past and hence this is simpler solution (please check the implementation in the running CR and comment if any changes are needed). </w:t>
            </w:r>
          </w:p>
        </w:tc>
      </w:tr>
      <w:tr w:rsidR="00DD476B" w14:paraId="23AF0326" w14:textId="77777777">
        <w:tc>
          <w:tcPr>
            <w:tcW w:w="1915" w:type="dxa"/>
          </w:tcPr>
          <w:p w14:paraId="23AF032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2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25" w14:textId="77777777" w:rsidR="00DD476B" w:rsidRDefault="00DD476B">
            <w:pPr>
              <w:pStyle w:val="TAL"/>
              <w:keepNext w:val="0"/>
              <w:keepLines w:val="0"/>
              <w:widowControl w:val="0"/>
              <w:rPr>
                <w:rFonts w:eastAsia="SimSun"/>
                <w:lang w:eastAsia="zh-CN"/>
              </w:rPr>
            </w:pPr>
          </w:p>
        </w:tc>
      </w:tr>
      <w:tr w:rsidR="00DD476B" w14:paraId="23AF032E" w14:textId="77777777">
        <w:tc>
          <w:tcPr>
            <w:tcW w:w="1915" w:type="dxa"/>
          </w:tcPr>
          <w:p w14:paraId="23AF032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2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23AF0329" w14:textId="77777777" w:rsidR="00DD476B" w:rsidRDefault="005C43A9">
            <w:pPr>
              <w:pStyle w:val="TAL"/>
              <w:keepNext w:val="0"/>
              <w:keepLines w:val="0"/>
              <w:widowControl w:val="0"/>
              <w:rPr>
                <w:rFonts w:eastAsia="SimSun"/>
                <w:lang w:eastAsia="zh-CN"/>
              </w:rPr>
            </w:pPr>
            <w:r>
              <w:rPr>
                <w:rFonts w:eastAsia="SimSun"/>
                <w:lang w:eastAsia="zh-CN"/>
              </w:rPr>
              <w:t>We think both UE autonomous re-enabling and signalling-based re-enabling are needed.</w:t>
            </w:r>
          </w:p>
          <w:p w14:paraId="23AF032A" w14:textId="77777777" w:rsidR="00DD476B" w:rsidRDefault="005C43A9">
            <w:pPr>
              <w:pStyle w:val="TAL"/>
              <w:keepNext w:val="0"/>
              <w:keepLines w:val="0"/>
              <w:widowControl w:val="0"/>
              <w:rPr>
                <w:rFonts w:eastAsia="SimSun"/>
                <w:lang w:eastAsia="zh-CN"/>
              </w:rPr>
            </w:pPr>
            <w:r>
              <w:rPr>
                <w:rFonts w:eastAsia="SimSun"/>
                <w:lang w:eastAsia="zh-CN"/>
              </w:rPr>
              <w:t xml:space="preserve">If SDT is terminated by the reception of </w:t>
            </w:r>
            <w:proofErr w:type="spellStart"/>
            <w:r>
              <w:rPr>
                <w:rFonts w:eastAsia="SimSun"/>
                <w:lang w:eastAsia="zh-CN"/>
              </w:rPr>
              <w:t>RRCResume</w:t>
            </w:r>
            <w:proofErr w:type="spellEnd"/>
            <w:r>
              <w:rPr>
                <w:rFonts w:eastAsia="SimSun"/>
                <w:lang w:eastAsia="zh-CN"/>
              </w:rPr>
              <w:t>, UE shall decide whether to re-enable the PDCP status report according to the radio bear config included in RRC message. For example,</w:t>
            </w:r>
          </w:p>
          <w:p w14:paraId="23AF032B" w14:textId="77777777" w:rsidR="00DD476B" w:rsidRDefault="005C43A9">
            <w:pPr>
              <w:pStyle w:val="TAL"/>
              <w:keepNext w:val="0"/>
              <w:keepLines w:val="0"/>
              <w:widowControl w:val="0"/>
              <w:rPr>
                <w:rFonts w:eastAsia="SimSun"/>
                <w:lang w:eastAsia="zh-CN"/>
              </w:rPr>
            </w:pPr>
            <w:r>
              <w:rPr>
                <w:rFonts w:eastAsia="SimSun"/>
                <w:lang w:eastAsia="zh-CN"/>
              </w:rPr>
              <w:t xml:space="preserve">- if the configuration of SDT-RB is updated in RRC signalling, UE shall be subject to the latest configuration to determine </w:t>
            </w:r>
            <w:proofErr w:type="gramStart"/>
            <w:r>
              <w:rPr>
                <w:rFonts w:eastAsia="SimSun"/>
                <w:lang w:eastAsia="zh-CN"/>
              </w:rPr>
              <w:t>whether or not</w:t>
            </w:r>
            <w:proofErr w:type="gramEnd"/>
            <w:r>
              <w:rPr>
                <w:rFonts w:eastAsia="SimSun"/>
                <w:lang w:eastAsia="zh-CN"/>
              </w:rPr>
              <w:t xml:space="preserve"> to enable PDCP status report. </w:t>
            </w:r>
          </w:p>
          <w:p w14:paraId="23AF032C" w14:textId="77777777" w:rsidR="00DD476B" w:rsidRDefault="005C43A9">
            <w:pPr>
              <w:pStyle w:val="TAL"/>
              <w:keepNext w:val="0"/>
              <w:keepLines w:val="0"/>
              <w:widowControl w:val="0"/>
              <w:rPr>
                <w:rFonts w:eastAsia="SimSun"/>
                <w:lang w:eastAsia="zh-CN"/>
              </w:rPr>
            </w:pPr>
            <w:r>
              <w:rPr>
                <w:rFonts w:eastAsia="SimSun" w:hint="eastAsia"/>
                <w:lang w:eastAsia="zh-CN"/>
              </w:rPr>
              <w:t>-</w:t>
            </w:r>
            <w:r>
              <w:rPr>
                <w:rFonts w:eastAsia="SimSun"/>
                <w:lang w:eastAsia="zh-CN"/>
              </w:rPr>
              <w:t xml:space="preserve"> if there is no radio bearer config for SDT-RB provided, which means that UE shall use the one stored in UE context, UE needs to re-enable PDCP status report autonomously.</w:t>
            </w:r>
          </w:p>
          <w:p w14:paraId="23AF032D"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 xml:space="preserve">or case that SDT is terminated by receiving </w:t>
            </w:r>
            <w:proofErr w:type="spellStart"/>
            <w:r>
              <w:rPr>
                <w:rFonts w:eastAsia="SimSun"/>
                <w:lang w:eastAsia="zh-CN"/>
              </w:rPr>
              <w:t>RRCRelease</w:t>
            </w:r>
            <w:proofErr w:type="spellEnd"/>
            <w:r>
              <w:rPr>
                <w:rFonts w:eastAsia="SimSun"/>
                <w:lang w:eastAsia="zh-CN"/>
              </w:rPr>
              <w:t>, we do not think PDCP status reporting needs to be re-enabled.</w:t>
            </w:r>
          </w:p>
        </w:tc>
      </w:tr>
      <w:tr w:rsidR="00DD476B" w14:paraId="23AF0332" w14:textId="77777777">
        <w:tc>
          <w:tcPr>
            <w:tcW w:w="1915" w:type="dxa"/>
          </w:tcPr>
          <w:p w14:paraId="23AF032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31"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is simple to automatically resume the PDCP status report configuration, </w:t>
            </w:r>
            <w:proofErr w:type="gramStart"/>
            <w:r>
              <w:rPr>
                <w:rFonts w:eastAsia="SimSun"/>
                <w:lang w:eastAsia="zh-CN"/>
              </w:rPr>
              <w:t>i.e.</w:t>
            </w:r>
            <w:proofErr w:type="gramEnd"/>
            <w:r>
              <w:rPr>
                <w:rFonts w:eastAsia="SimSun"/>
                <w:lang w:eastAsia="zh-CN"/>
              </w:rPr>
              <w:t xml:space="preserve"> enable the </w:t>
            </w:r>
            <w:proofErr w:type="spellStart"/>
            <w:r>
              <w:rPr>
                <w:rFonts w:eastAsia="SimSun"/>
                <w:i/>
                <w:lang w:eastAsia="zh-CN"/>
              </w:rPr>
              <w:t>statusReportRequired</w:t>
            </w:r>
            <w:proofErr w:type="spellEnd"/>
            <w:r>
              <w:rPr>
                <w:rFonts w:eastAsia="SimSun"/>
                <w:lang w:eastAsia="zh-CN"/>
              </w:rPr>
              <w:t xml:space="preserve">, at the termination of SDT procedure for the RB configured with </w:t>
            </w:r>
            <w:proofErr w:type="spellStart"/>
            <w:r>
              <w:rPr>
                <w:rFonts w:eastAsia="SimSun"/>
                <w:i/>
                <w:lang w:eastAsia="zh-CN"/>
              </w:rPr>
              <w:t>statusReportRequired</w:t>
            </w:r>
            <w:proofErr w:type="spellEnd"/>
            <w:r>
              <w:rPr>
                <w:rFonts w:eastAsia="SimSun"/>
                <w:lang w:eastAsia="zh-CN"/>
              </w:rPr>
              <w:t>.</w:t>
            </w:r>
          </w:p>
        </w:tc>
      </w:tr>
      <w:tr w:rsidR="00DD476B" w14:paraId="23AF0336" w14:textId="77777777">
        <w:tc>
          <w:tcPr>
            <w:tcW w:w="1915" w:type="dxa"/>
          </w:tcPr>
          <w:p w14:paraId="23AF0333"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34"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35" w14:textId="77777777" w:rsidR="00DD476B" w:rsidRDefault="00DD476B">
            <w:pPr>
              <w:pStyle w:val="TAL"/>
              <w:keepNext w:val="0"/>
              <w:keepLines w:val="0"/>
              <w:widowControl w:val="0"/>
              <w:rPr>
                <w:rFonts w:eastAsia="SimSun"/>
                <w:lang w:eastAsia="zh-CN"/>
              </w:rPr>
            </w:pPr>
          </w:p>
        </w:tc>
      </w:tr>
      <w:tr w:rsidR="00DD476B" w14:paraId="23AF033A" w14:textId="77777777">
        <w:tc>
          <w:tcPr>
            <w:tcW w:w="1915" w:type="dxa"/>
          </w:tcPr>
          <w:p w14:paraId="23AF033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3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339" w14:textId="77777777" w:rsidR="00DD476B" w:rsidRDefault="005C43A9">
            <w:pPr>
              <w:pStyle w:val="TAL"/>
              <w:keepNext w:val="0"/>
              <w:keepLines w:val="0"/>
              <w:widowControl w:val="0"/>
              <w:rPr>
                <w:rFonts w:eastAsia="SimSun"/>
                <w:lang w:eastAsia="zh-CN"/>
              </w:rPr>
            </w:pPr>
            <w:r>
              <w:rPr>
                <w:rFonts w:eastAsia="SimSun"/>
                <w:lang w:eastAsia="zh-CN"/>
              </w:rPr>
              <w:t>Agree with ZTE.</w:t>
            </w:r>
          </w:p>
        </w:tc>
      </w:tr>
      <w:tr w:rsidR="00DD476B" w14:paraId="23AF033E" w14:textId="77777777">
        <w:tc>
          <w:tcPr>
            <w:tcW w:w="1915" w:type="dxa"/>
          </w:tcPr>
          <w:p w14:paraId="23AF033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3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3D" w14:textId="77777777" w:rsidR="00DD476B" w:rsidRDefault="00DD476B">
            <w:pPr>
              <w:pStyle w:val="TAL"/>
              <w:keepNext w:val="0"/>
              <w:keepLines w:val="0"/>
              <w:widowControl w:val="0"/>
              <w:rPr>
                <w:rFonts w:eastAsia="SimSun"/>
                <w:lang w:eastAsia="zh-CN"/>
              </w:rPr>
            </w:pPr>
          </w:p>
        </w:tc>
      </w:tr>
      <w:tr w:rsidR="003555A3" w14:paraId="1605D99B" w14:textId="77777777">
        <w:tc>
          <w:tcPr>
            <w:tcW w:w="1915" w:type="dxa"/>
          </w:tcPr>
          <w:p w14:paraId="276F14B1" w14:textId="0BDD2905" w:rsidR="003555A3" w:rsidRDefault="003555A3" w:rsidP="003555A3">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B799B98" w14:textId="3E7B5A51" w:rsidR="003555A3" w:rsidRDefault="003555A3" w:rsidP="003555A3">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53197F" w14:textId="1D44A36E" w:rsidR="003555A3" w:rsidRDefault="003555A3" w:rsidP="003555A3">
            <w:pPr>
              <w:pStyle w:val="TAL"/>
              <w:keepNext w:val="0"/>
              <w:keepLines w:val="0"/>
              <w:widowControl w:val="0"/>
              <w:rPr>
                <w:rFonts w:eastAsia="SimSun"/>
                <w:lang w:eastAsia="zh-CN"/>
              </w:rPr>
            </w:pPr>
            <w:r>
              <w:rPr>
                <w:rFonts w:eastAsia="SimSun"/>
                <w:lang w:eastAsia="zh-CN"/>
              </w:rPr>
              <w:t>It is preferable that a UE in INACTIVE keeps same configuration before and after the SDT procedure to maintain legacy behaviour when UE in INACTIVE were to resume the connection.</w:t>
            </w:r>
          </w:p>
        </w:tc>
      </w:tr>
      <w:tr w:rsidR="0009012C" w14:paraId="0D320571" w14:textId="77777777">
        <w:tc>
          <w:tcPr>
            <w:tcW w:w="1915" w:type="dxa"/>
          </w:tcPr>
          <w:p w14:paraId="47A2A1EA" w14:textId="53613BB8"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2A6659" w14:textId="543CD7EF"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6A54418" w14:textId="77777777" w:rsidR="0009012C" w:rsidRDefault="0009012C" w:rsidP="0009012C">
            <w:pPr>
              <w:pStyle w:val="TAL"/>
              <w:keepNext w:val="0"/>
              <w:keepLines w:val="0"/>
              <w:widowControl w:val="0"/>
              <w:rPr>
                <w:rFonts w:eastAsia="SimSun"/>
                <w:lang w:eastAsia="zh-CN"/>
              </w:rPr>
            </w:pPr>
          </w:p>
        </w:tc>
      </w:tr>
      <w:tr w:rsidR="007108CD" w14:paraId="1709B016" w14:textId="77777777">
        <w:tc>
          <w:tcPr>
            <w:tcW w:w="1915" w:type="dxa"/>
          </w:tcPr>
          <w:p w14:paraId="73FEAD99" w14:textId="4E5E1CE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C56B75A" w14:textId="0B872369"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4B968" w14:textId="77777777" w:rsidR="007108CD" w:rsidRDefault="007108CD" w:rsidP="007108CD">
            <w:pPr>
              <w:pStyle w:val="TAL"/>
              <w:keepNext w:val="0"/>
              <w:keepLines w:val="0"/>
              <w:widowControl w:val="0"/>
              <w:rPr>
                <w:rFonts w:eastAsia="SimSun"/>
                <w:lang w:eastAsia="zh-CN"/>
              </w:rPr>
            </w:pPr>
          </w:p>
        </w:tc>
      </w:tr>
      <w:tr w:rsidR="00E77E9E" w14:paraId="0B4B6262" w14:textId="77777777">
        <w:tc>
          <w:tcPr>
            <w:tcW w:w="1915" w:type="dxa"/>
          </w:tcPr>
          <w:p w14:paraId="1D901ED1" w14:textId="01DEFC05"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3CFAFCC9" w14:textId="6276F9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3C08217" w14:textId="77777777" w:rsidR="00E77E9E" w:rsidRDefault="00E77E9E" w:rsidP="00E77E9E">
            <w:pPr>
              <w:pStyle w:val="TAL"/>
              <w:keepNext w:val="0"/>
              <w:keepLines w:val="0"/>
              <w:widowControl w:val="0"/>
              <w:rPr>
                <w:rFonts w:eastAsia="SimSun"/>
                <w:lang w:eastAsia="zh-CN"/>
              </w:rPr>
            </w:pPr>
          </w:p>
        </w:tc>
      </w:tr>
      <w:tr w:rsidR="005D1228" w14:paraId="4BD05412" w14:textId="77777777">
        <w:tc>
          <w:tcPr>
            <w:tcW w:w="1915" w:type="dxa"/>
          </w:tcPr>
          <w:p w14:paraId="0C17F12A" w14:textId="38C5627A" w:rsidR="005D1228" w:rsidRDefault="005D1228" w:rsidP="005D122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D8B9FE5" w14:textId="075FA349" w:rsidR="005D1228" w:rsidRDefault="005D1228" w:rsidP="005D122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081BA2E" w14:textId="77777777" w:rsidR="005D1228" w:rsidRDefault="005D1228" w:rsidP="005D1228">
            <w:pPr>
              <w:pStyle w:val="TAL"/>
              <w:keepNext w:val="0"/>
              <w:keepLines w:val="0"/>
              <w:widowControl w:val="0"/>
              <w:rPr>
                <w:rFonts w:eastAsia="SimSun"/>
                <w:lang w:eastAsia="zh-CN"/>
              </w:rPr>
            </w:pPr>
          </w:p>
        </w:tc>
      </w:tr>
      <w:tr w:rsidR="00FD3BC8" w14:paraId="7D2A45A1" w14:textId="77777777">
        <w:tc>
          <w:tcPr>
            <w:tcW w:w="1915" w:type="dxa"/>
          </w:tcPr>
          <w:p w14:paraId="0D38429E" w14:textId="5A7D0DAB"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2604C90" w14:textId="44286827"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3660DC1" w14:textId="3A639CA8" w:rsidR="00FD3BC8" w:rsidRDefault="00FD3BC8" w:rsidP="00FD3BC8">
            <w:pPr>
              <w:pStyle w:val="TAL"/>
              <w:keepNext w:val="0"/>
              <w:keepLines w:val="0"/>
              <w:widowControl w:val="0"/>
              <w:rPr>
                <w:rFonts w:eastAsia="SimSun"/>
                <w:lang w:eastAsia="zh-CN"/>
              </w:rPr>
            </w:pPr>
            <w:r>
              <w:rPr>
                <w:rFonts w:hint="eastAsia"/>
                <w:lang w:eastAsia="zh-CN"/>
              </w:rPr>
              <w:t>T</w:t>
            </w:r>
            <w:r>
              <w:rPr>
                <w:lang w:eastAsia="zh-CN"/>
              </w:rPr>
              <w:t>he condition for disabling status report for SDT is only applicable when SDT is initiated. In the other cases, it goes with the RRC configuration</w:t>
            </w:r>
          </w:p>
        </w:tc>
      </w:tr>
      <w:tr w:rsidR="003A5B0F" w14:paraId="40F6B819" w14:textId="77777777">
        <w:tc>
          <w:tcPr>
            <w:tcW w:w="1915" w:type="dxa"/>
          </w:tcPr>
          <w:p w14:paraId="7665B4D6" w14:textId="003E1926" w:rsidR="003A5B0F" w:rsidRDefault="003A5B0F" w:rsidP="003A5B0F">
            <w:pPr>
              <w:pStyle w:val="TAC"/>
              <w:keepNext w:val="0"/>
              <w:keepLines w:val="0"/>
              <w:widowControl w:val="0"/>
              <w:rPr>
                <w:rFonts w:eastAsiaTheme="minorEastAsia"/>
                <w:lang w:eastAsia="zh-CN"/>
              </w:rPr>
            </w:pPr>
            <w:r>
              <w:rPr>
                <w:lang w:eastAsia="ko-KR"/>
              </w:rPr>
              <w:t>Fujitsu</w:t>
            </w:r>
          </w:p>
        </w:tc>
        <w:tc>
          <w:tcPr>
            <w:tcW w:w="2191" w:type="dxa"/>
          </w:tcPr>
          <w:p w14:paraId="36D75FB1" w14:textId="69576753"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F7EDD24" w14:textId="5923C58B" w:rsidR="003A5B0F" w:rsidRDefault="003A5B0F" w:rsidP="003A5B0F">
            <w:pPr>
              <w:pStyle w:val="TAL"/>
              <w:keepNext w:val="0"/>
              <w:keepLines w:val="0"/>
              <w:widowControl w:val="0"/>
              <w:rPr>
                <w:lang w:eastAsia="zh-CN"/>
              </w:rPr>
            </w:pPr>
            <w:r>
              <w:rPr>
                <w:rFonts w:eastAsia="MS Mincho" w:hint="eastAsia"/>
                <w:lang w:eastAsia="ja-JP"/>
              </w:rPr>
              <w:t>T</w:t>
            </w:r>
            <w:r>
              <w:rPr>
                <w:rFonts w:eastAsia="MS Mincho"/>
                <w:lang w:eastAsia="ja-JP"/>
              </w:rPr>
              <w:t>he autonomous behaviour would be avoided.</w:t>
            </w:r>
          </w:p>
        </w:tc>
      </w:tr>
      <w:tr w:rsidR="00446D45" w14:paraId="7E0230EF" w14:textId="77777777">
        <w:tc>
          <w:tcPr>
            <w:tcW w:w="1915" w:type="dxa"/>
          </w:tcPr>
          <w:p w14:paraId="5D2C9999" w14:textId="549A2797" w:rsidR="00446D45" w:rsidRDefault="00446D45" w:rsidP="003A5B0F">
            <w:pPr>
              <w:pStyle w:val="TAC"/>
              <w:keepNext w:val="0"/>
              <w:keepLines w:val="0"/>
              <w:widowControl w:val="0"/>
              <w:rPr>
                <w:lang w:eastAsia="ko-KR"/>
              </w:rPr>
            </w:pPr>
            <w:r>
              <w:rPr>
                <w:lang w:eastAsia="ko-KR"/>
              </w:rPr>
              <w:t>Nokia</w:t>
            </w:r>
          </w:p>
        </w:tc>
        <w:tc>
          <w:tcPr>
            <w:tcW w:w="2191" w:type="dxa"/>
          </w:tcPr>
          <w:p w14:paraId="130D5E4C" w14:textId="4ABF0E8E" w:rsidR="00446D45" w:rsidRDefault="00446D45" w:rsidP="003A5B0F">
            <w:pPr>
              <w:pStyle w:val="TAC"/>
              <w:keepNext w:val="0"/>
              <w:keepLines w:val="0"/>
              <w:widowControl w:val="0"/>
              <w:rPr>
                <w:rFonts w:eastAsia="MS Mincho"/>
                <w:lang w:eastAsia="ja-JP"/>
              </w:rPr>
            </w:pPr>
            <w:r>
              <w:rPr>
                <w:rFonts w:eastAsia="MS Mincho"/>
                <w:lang w:eastAsia="ja-JP"/>
              </w:rPr>
              <w:t>Option 1 or 2</w:t>
            </w:r>
          </w:p>
        </w:tc>
        <w:tc>
          <w:tcPr>
            <w:tcW w:w="5523" w:type="dxa"/>
          </w:tcPr>
          <w:p w14:paraId="02E749AD" w14:textId="7BD2428E" w:rsidR="00446D45" w:rsidRDefault="00446D45" w:rsidP="003A5B0F">
            <w:pPr>
              <w:pStyle w:val="TAL"/>
              <w:keepNext w:val="0"/>
              <w:keepLines w:val="0"/>
              <w:widowControl w:val="0"/>
              <w:rPr>
                <w:rFonts w:eastAsia="MS Mincho"/>
                <w:lang w:eastAsia="ja-JP"/>
              </w:rPr>
            </w:pPr>
            <w:r>
              <w:rPr>
                <w:rFonts w:eastAsia="MS Mincho"/>
                <w:lang w:eastAsia="ja-JP"/>
              </w:rPr>
              <w:t>Both can work</w:t>
            </w:r>
          </w:p>
        </w:tc>
      </w:tr>
      <w:tr w:rsidR="008F3178" w14:paraId="24CA205E" w14:textId="77777777">
        <w:tc>
          <w:tcPr>
            <w:tcW w:w="1915" w:type="dxa"/>
          </w:tcPr>
          <w:p w14:paraId="47803A46" w14:textId="529B2D76" w:rsidR="008F3178" w:rsidRDefault="008F3178" w:rsidP="008F3178">
            <w:pPr>
              <w:pStyle w:val="TAC"/>
              <w:keepNext w:val="0"/>
              <w:keepLines w:val="0"/>
              <w:widowControl w:val="0"/>
              <w:rPr>
                <w:lang w:eastAsia="ko-KR"/>
              </w:rPr>
            </w:pPr>
            <w:proofErr w:type="spellStart"/>
            <w:r>
              <w:rPr>
                <w:lang w:eastAsia="ko-KR"/>
              </w:rPr>
              <w:t>InterDigital</w:t>
            </w:r>
            <w:proofErr w:type="spellEnd"/>
          </w:p>
        </w:tc>
        <w:tc>
          <w:tcPr>
            <w:tcW w:w="2191" w:type="dxa"/>
          </w:tcPr>
          <w:p w14:paraId="1D4871F6" w14:textId="262BDE09"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7F48BEBC" w14:textId="77777777" w:rsidR="008F3178" w:rsidRDefault="008F3178" w:rsidP="008F3178">
            <w:pPr>
              <w:pStyle w:val="TAL"/>
              <w:keepNext w:val="0"/>
              <w:keepLines w:val="0"/>
              <w:widowControl w:val="0"/>
              <w:rPr>
                <w:rFonts w:eastAsia="MS Mincho"/>
                <w:lang w:eastAsia="ja-JP"/>
              </w:rPr>
            </w:pPr>
          </w:p>
        </w:tc>
      </w:tr>
      <w:tr w:rsidR="004466B5" w14:paraId="65C6B5ED" w14:textId="77777777">
        <w:tc>
          <w:tcPr>
            <w:tcW w:w="1915" w:type="dxa"/>
          </w:tcPr>
          <w:p w14:paraId="10B20663" w14:textId="143DAA56" w:rsidR="004466B5" w:rsidRDefault="004466B5" w:rsidP="004466B5">
            <w:pPr>
              <w:pStyle w:val="TAC"/>
              <w:keepNext w:val="0"/>
              <w:keepLines w:val="0"/>
              <w:widowControl w:val="0"/>
              <w:rPr>
                <w:lang w:eastAsia="ko-KR"/>
              </w:rPr>
            </w:pPr>
            <w:r>
              <w:rPr>
                <w:rFonts w:eastAsiaTheme="minorEastAsia"/>
                <w:lang w:eastAsia="zh-CN"/>
              </w:rPr>
              <w:t>Rakuten Mobile Inc.</w:t>
            </w:r>
          </w:p>
        </w:tc>
        <w:tc>
          <w:tcPr>
            <w:tcW w:w="2191" w:type="dxa"/>
          </w:tcPr>
          <w:p w14:paraId="18ABC0CF" w14:textId="1CBC671B" w:rsidR="004466B5" w:rsidRDefault="004466B5" w:rsidP="004466B5">
            <w:pPr>
              <w:pStyle w:val="TAC"/>
              <w:keepNext w:val="0"/>
              <w:keepLines w:val="0"/>
              <w:widowControl w:val="0"/>
              <w:rPr>
                <w:rFonts w:eastAsia="MS Mincho"/>
                <w:lang w:eastAsia="ja-JP"/>
              </w:rPr>
            </w:pPr>
            <w:r>
              <w:rPr>
                <w:rFonts w:eastAsiaTheme="minorEastAsia"/>
                <w:lang w:eastAsia="zh-CN"/>
              </w:rPr>
              <w:t>Option 1</w:t>
            </w:r>
          </w:p>
        </w:tc>
        <w:tc>
          <w:tcPr>
            <w:tcW w:w="5523" w:type="dxa"/>
          </w:tcPr>
          <w:p w14:paraId="10108B8F" w14:textId="02CC43B0" w:rsidR="004466B5" w:rsidRDefault="004466B5" w:rsidP="004466B5">
            <w:pPr>
              <w:pStyle w:val="TAL"/>
              <w:keepNext w:val="0"/>
              <w:keepLines w:val="0"/>
              <w:widowControl w:val="0"/>
              <w:rPr>
                <w:rFonts w:eastAsia="MS Mincho"/>
                <w:lang w:eastAsia="ja-JP"/>
              </w:rPr>
            </w:pPr>
            <w:r>
              <w:rPr>
                <w:rFonts w:eastAsia="SimSun"/>
                <w:lang w:eastAsia="zh-CN"/>
              </w:rPr>
              <w:t xml:space="preserve">Since PDCP status report needs to disable temporary based on UE behaviour (Non-SDT to SDT), </w:t>
            </w:r>
            <w:proofErr w:type="spellStart"/>
            <w:r w:rsidRPr="00A94427">
              <w:rPr>
                <w:rFonts w:eastAsia="SimSun"/>
                <w:lang w:eastAsia="zh-CN"/>
              </w:rPr>
              <w:t>statusReportRequired</w:t>
            </w:r>
            <w:proofErr w:type="spellEnd"/>
            <w:r w:rsidRPr="00A94427">
              <w:rPr>
                <w:rFonts w:eastAsia="SimSun"/>
                <w:lang w:eastAsia="zh-CN"/>
              </w:rPr>
              <w:t xml:space="preserve"> is automatically enabled </w:t>
            </w:r>
            <w:r>
              <w:rPr>
                <w:rFonts w:eastAsia="SimSun"/>
                <w:lang w:eastAsia="zh-CN"/>
              </w:rPr>
              <w:t xml:space="preserve">at termination of SDT procedure. </w:t>
            </w:r>
          </w:p>
        </w:tc>
      </w:tr>
      <w:tr w:rsidR="00641EC5" w14:paraId="1EA8F5DD" w14:textId="77777777">
        <w:tc>
          <w:tcPr>
            <w:tcW w:w="1915" w:type="dxa"/>
          </w:tcPr>
          <w:p w14:paraId="3BCB1318" w14:textId="1B907819" w:rsidR="00641EC5" w:rsidRDefault="00641EC5" w:rsidP="00641EC5">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78A8489F" w14:textId="105C2011" w:rsidR="00641EC5" w:rsidRDefault="00641EC5" w:rsidP="00641EC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F6F1D9" w14:textId="77777777" w:rsidR="00641EC5" w:rsidRDefault="00641EC5" w:rsidP="00641EC5">
            <w:pPr>
              <w:pStyle w:val="TAL"/>
              <w:keepNext w:val="0"/>
              <w:keepLines w:val="0"/>
              <w:widowControl w:val="0"/>
              <w:rPr>
                <w:rFonts w:eastAsia="SimSun"/>
                <w:lang w:eastAsia="zh-CN"/>
              </w:rPr>
            </w:pPr>
          </w:p>
        </w:tc>
      </w:tr>
      <w:tr w:rsidR="004061C0" w14:paraId="2131608E" w14:textId="77777777">
        <w:tc>
          <w:tcPr>
            <w:tcW w:w="1915" w:type="dxa"/>
          </w:tcPr>
          <w:p w14:paraId="5EB97807" w14:textId="18D44F39" w:rsidR="004061C0" w:rsidRDefault="004061C0" w:rsidP="00641EC5">
            <w:pPr>
              <w:pStyle w:val="TAC"/>
              <w:keepNext w:val="0"/>
              <w:keepLines w:val="0"/>
              <w:widowControl w:val="0"/>
              <w:rPr>
                <w:rFonts w:eastAsiaTheme="minorEastAsia"/>
                <w:lang w:eastAsia="zh-CN"/>
              </w:rPr>
            </w:pPr>
            <w:r>
              <w:rPr>
                <w:rFonts w:eastAsiaTheme="minorEastAsia" w:hint="eastAsia"/>
                <w:lang w:eastAsia="zh-CN"/>
              </w:rPr>
              <w:t>vivo</w:t>
            </w:r>
          </w:p>
        </w:tc>
        <w:tc>
          <w:tcPr>
            <w:tcW w:w="2191" w:type="dxa"/>
          </w:tcPr>
          <w:p w14:paraId="0C3E9D68" w14:textId="5BBF13FD" w:rsidR="004061C0" w:rsidRDefault="004061C0" w:rsidP="00641EC5">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92951BB" w14:textId="0331BCBC" w:rsidR="004061C0" w:rsidRDefault="004061C0" w:rsidP="00641EC5">
            <w:pPr>
              <w:pStyle w:val="TAL"/>
              <w:keepNext w:val="0"/>
              <w:keepLines w:val="0"/>
              <w:widowControl w:val="0"/>
              <w:rPr>
                <w:rFonts w:eastAsia="SimSun"/>
                <w:lang w:eastAsia="zh-CN"/>
              </w:rPr>
            </w:pPr>
            <w:r>
              <w:rPr>
                <w:rFonts w:eastAsia="SimSun" w:hint="eastAsia"/>
                <w:lang w:eastAsia="zh-CN"/>
              </w:rPr>
              <w:t>We</w:t>
            </w:r>
            <w:r>
              <w:rPr>
                <w:rFonts w:eastAsia="SimSun"/>
                <w:lang w:eastAsia="zh-CN"/>
              </w:rPr>
              <w:t xml:space="preserve"> think the network should</w:t>
            </w:r>
            <w:r w:rsidR="00E77329">
              <w:rPr>
                <w:rFonts w:eastAsia="SimSun"/>
                <w:lang w:eastAsia="zh-CN"/>
              </w:rPr>
              <w:t xml:space="preserve"> generally</w:t>
            </w:r>
            <w:r>
              <w:rPr>
                <w:rFonts w:eastAsia="SimSun"/>
                <w:lang w:eastAsia="zh-CN"/>
              </w:rPr>
              <w:t xml:space="preserve"> guarantee that </w:t>
            </w:r>
            <w:proofErr w:type="spellStart"/>
            <w:r w:rsidRPr="004061C0">
              <w:rPr>
                <w:rFonts w:eastAsia="Malgun Gothic"/>
                <w:lang w:eastAsia="ko-KR"/>
              </w:rPr>
              <w:t>statusReportRequired</w:t>
            </w:r>
            <w:proofErr w:type="spellEnd"/>
            <w:r w:rsidR="00E77329">
              <w:rPr>
                <w:rFonts w:eastAsia="Malgun Gothic"/>
                <w:lang w:eastAsia="ko-KR"/>
              </w:rPr>
              <w:t xml:space="preserve"> is not configured for SDT and it can be further </w:t>
            </w:r>
            <w:proofErr w:type="spellStart"/>
            <w:r w:rsidR="00E77329">
              <w:rPr>
                <w:rFonts w:eastAsia="Malgun Gothic"/>
                <w:lang w:eastAsia="ko-KR"/>
              </w:rPr>
              <w:t>confgirued</w:t>
            </w:r>
            <w:proofErr w:type="spellEnd"/>
            <w:r w:rsidR="00E77329">
              <w:rPr>
                <w:rFonts w:eastAsia="Malgun Gothic"/>
                <w:lang w:eastAsia="ko-KR"/>
              </w:rPr>
              <w:t xml:space="preserve"> after the completeness of SDT procedure. </w:t>
            </w:r>
            <w:r w:rsidR="006C62D3">
              <w:rPr>
                <w:rFonts w:eastAsia="Malgun Gothic"/>
                <w:lang w:eastAsia="ko-KR"/>
              </w:rPr>
              <w:t xml:space="preserve">Option2 seems to introduce some unnecessary SDT-specific </w:t>
            </w:r>
            <w:proofErr w:type="spellStart"/>
            <w:r w:rsidR="006C62D3">
              <w:rPr>
                <w:rFonts w:eastAsia="Malgun Gothic"/>
                <w:lang w:eastAsia="ko-KR"/>
              </w:rPr>
              <w:lastRenderedPageBreak/>
              <w:t>behavior</w:t>
            </w:r>
            <w:proofErr w:type="spellEnd"/>
            <w:r w:rsidR="006C62D3">
              <w:rPr>
                <w:rFonts w:eastAsia="Malgun Gothic"/>
                <w:lang w:eastAsia="ko-KR"/>
              </w:rPr>
              <w:t>, which might only increase the comple</w:t>
            </w:r>
            <w:r w:rsidR="007768FC">
              <w:rPr>
                <w:rFonts w:eastAsia="Malgun Gothic"/>
                <w:lang w:eastAsia="ko-KR"/>
              </w:rPr>
              <w:t xml:space="preserve">xity. </w:t>
            </w:r>
          </w:p>
        </w:tc>
      </w:tr>
      <w:tr w:rsidR="003D496A" w14:paraId="3242BAB0" w14:textId="77777777">
        <w:tc>
          <w:tcPr>
            <w:tcW w:w="1915" w:type="dxa"/>
          </w:tcPr>
          <w:p w14:paraId="1A77D0A2" w14:textId="1C0FD51E" w:rsidR="003D496A" w:rsidRDefault="003D496A" w:rsidP="00641EC5">
            <w:pPr>
              <w:pStyle w:val="TAC"/>
              <w:keepNext w:val="0"/>
              <w:keepLines w:val="0"/>
              <w:widowControl w:val="0"/>
              <w:rPr>
                <w:rFonts w:eastAsiaTheme="minorEastAsia" w:hint="eastAsia"/>
                <w:lang w:eastAsia="zh-CN"/>
              </w:rPr>
            </w:pPr>
            <w:r>
              <w:rPr>
                <w:rFonts w:eastAsiaTheme="minorEastAsia"/>
                <w:lang w:eastAsia="zh-CN"/>
              </w:rPr>
              <w:lastRenderedPageBreak/>
              <w:t>Ericsson</w:t>
            </w:r>
          </w:p>
        </w:tc>
        <w:tc>
          <w:tcPr>
            <w:tcW w:w="2191" w:type="dxa"/>
          </w:tcPr>
          <w:p w14:paraId="018BA9F4" w14:textId="374B0DBE" w:rsidR="003D496A" w:rsidRDefault="003D496A" w:rsidP="00641EC5">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6603939C" w14:textId="77777777" w:rsidR="003D496A" w:rsidRDefault="003D496A" w:rsidP="00641EC5">
            <w:pPr>
              <w:pStyle w:val="TAL"/>
              <w:keepNext w:val="0"/>
              <w:keepLines w:val="0"/>
              <w:widowControl w:val="0"/>
              <w:rPr>
                <w:rFonts w:eastAsia="SimSun" w:hint="eastAsia"/>
                <w:lang w:eastAsia="zh-CN"/>
              </w:rPr>
            </w:pPr>
          </w:p>
        </w:tc>
      </w:tr>
    </w:tbl>
    <w:p w14:paraId="23AF033F" w14:textId="77777777" w:rsidR="00DD476B" w:rsidRDefault="00DD476B">
      <w:pPr>
        <w:jc w:val="both"/>
        <w:rPr>
          <w:rFonts w:eastAsia="Yu Mincho"/>
        </w:rPr>
      </w:pPr>
    </w:p>
    <w:p w14:paraId="23AF0340" w14:textId="77777777" w:rsidR="00DD476B" w:rsidRDefault="005C43A9">
      <w:pPr>
        <w:pStyle w:val="Heading2"/>
      </w:pPr>
      <w:r>
        <w:t>2</w:t>
      </w:r>
      <w:r>
        <w:rPr>
          <w:rFonts w:hint="eastAsia"/>
        </w:rPr>
        <w:t>.</w:t>
      </w:r>
      <w:r>
        <w:t>2</w:t>
      </w:r>
      <w:r>
        <w:rPr>
          <w:rFonts w:hint="eastAsia"/>
        </w:rPr>
        <w:t xml:space="preserve"> </w:t>
      </w:r>
      <w:r>
        <w:tab/>
        <w:t>ROHC continuity</w:t>
      </w:r>
    </w:p>
    <w:p w14:paraId="23AF034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49" w14:textId="77777777">
        <w:tc>
          <w:tcPr>
            <w:tcW w:w="9631" w:type="dxa"/>
          </w:tcPr>
          <w:p w14:paraId="23AF0342" w14:textId="77777777" w:rsidR="00DD476B" w:rsidRDefault="005C43A9">
            <w:pPr>
              <w:rPr>
                <w:lang w:eastAsia="ko-KR"/>
              </w:rPr>
            </w:pPr>
            <w:r>
              <w:rPr>
                <w:lang w:eastAsia="ko-KR"/>
              </w:rPr>
              <w:t xml:space="preserve">[1] Proposal 1: If </w:t>
            </w:r>
            <w:proofErr w:type="spellStart"/>
            <w:r>
              <w:rPr>
                <w:lang w:eastAsia="ko-KR"/>
              </w:rPr>
              <w:t>drb-ContinueROHC</w:t>
            </w:r>
            <w:proofErr w:type="spellEnd"/>
            <w:r>
              <w:rPr>
                <w:lang w:eastAsia="ko-KR"/>
              </w:rPr>
              <w:t xml:space="preserve"> has been provided and the RRC connection is resumed on the same cell where the connection was suspended, continue the header compression protocol context for the DRB(s) of </w:t>
            </w:r>
            <w:proofErr w:type="spellStart"/>
            <w:r>
              <w:rPr>
                <w:lang w:eastAsia="ko-KR"/>
              </w:rPr>
              <w:t>PCell</w:t>
            </w:r>
            <w:proofErr w:type="spellEnd"/>
            <w:r>
              <w:rPr>
                <w:lang w:eastAsia="ko-KR"/>
              </w:rPr>
              <w:t xml:space="preserve"> configured with the header compression protocol in NR-SDT.</w:t>
            </w:r>
          </w:p>
          <w:p w14:paraId="23AF0343" w14:textId="77777777" w:rsidR="00DD476B" w:rsidRDefault="005C43A9">
            <w:pPr>
              <w:rPr>
                <w:lang w:eastAsia="ko-KR"/>
              </w:rPr>
            </w:pPr>
            <w:r>
              <w:rPr>
                <w:rFonts w:hint="eastAsia"/>
                <w:lang w:eastAsia="ko-KR"/>
              </w:rPr>
              <w:t xml:space="preserve">[2] </w:t>
            </w:r>
            <w:r>
              <w:rPr>
                <w:lang w:eastAsia="ko-KR"/>
              </w:rPr>
              <w:t>Proposal 1: Discuss and agree one of the following options for ROHC continuity</w:t>
            </w:r>
          </w:p>
          <w:p w14:paraId="23AF0344" w14:textId="77777777" w:rsidR="00DD476B" w:rsidRDefault="005C43A9">
            <w:pPr>
              <w:rPr>
                <w:lang w:eastAsia="ko-KR"/>
              </w:rPr>
            </w:pPr>
            <w:r>
              <w:rPr>
                <w:lang w:eastAsia="ko-KR"/>
              </w:rPr>
              <w:t xml:space="preserve">Option 1: If the </w:t>
            </w:r>
            <w:proofErr w:type="spellStart"/>
            <w:r>
              <w:rPr>
                <w:lang w:eastAsia="ko-KR"/>
              </w:rPr>
              <w:t>drb-ContinueROHC</w:t>
            </w:r>
            <w:proofErr w:type="spellEnd"/>
            <w:r>
              <w:rPr>
                <w:lang w:eastAsia="ko-KR"/>
              </w:rPr>
              <w:t xml:space="preserve"> is configured for DRB in the stored inactive AS context and if UE is in same cell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23AF0345" w14:textId="77777777" w:rsidR="00DD476B" w:rsidRDefault="005C43A9">
            <w:pPr>
              <w:rPr>
                <w:lang w:eastAsia="ko-KR"/>
              </w:rPr>
            </w:pPr>
            <w:r>
              <w:rPr>
                <w:lang w:eastAsia="ko-KR"/>
              </w:rPr>
              <w:t xml:space="preserve">Option 2: If the </w:t>
            </w:r>
            <w:proofErr w:type="spellStart"/>
            <w:r>
              <w:rPr>
                <w:lang w:eastAsia="ko-KR"/>
              </w:rPr>
              <w:t>drb-ContinueROHC</w:t>
            </w:r>
            <w:proofErr w:type="spellEnd"/>
            <w:r>
              <w:rPr>
                <w:lang w:eastAsia="ko-KR"/>
              </w:rPr>
              <w:t xml:space="preserve"> is configured for DRB in the stored inactive AS context and if UE is in same RAN notification area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23AF0346" w14:textId="77777777" w:rsidR="00DD476B" w:rsidRDefault="005C43A9">
            <w:pPr>
              <w:rPr>
                <w:lang w:eastAsia="ko-KR"/>
              </w:rPr>
            </w:pPr>
            <w:r>
              <w:rPr>
                <w:lang w:eastAsia="ko-KR"/>
              </w:rPr>
              <w:t xml:space="preserve">[8] Proposal 2: If ROHC continuity is configured for SDT, the UE applies ROHC in case SDT is triggered in the same RNA as the cell from which the UE received </w:t>
            </w:r>
            <w:proofErr w:type="spellStart"/>
            <w:r>
              <w:rPr>
                <w:lang w:eastAsia="ko-KR"/>
              </w:rPr>
              <w:t>RRCRelease</w:t>
            </w:r>
            <w:proofErr w:type="spellEnd"/>
            <w:r>
              <w:rPr>
                <w:lang w:eastAsia="ko-KR"/>
              </w:rPr>
              <w:t xml:space="preserve"> with suspend.</w:t>
            </w:r>
          </w:p>
          <w:p w14:paraId="23AF0347" w14:textId="77777777" w:rsidR="00DD476B" w:rsidRDefault="005C43A9">
            <w:pPr>
              <w:rPr>
                <w:lang w:eastAsia="ko-KR"/>
              </w:rPr>
            </w:pPr>
            <w:r>
              <w:rPr>
                <w:lang w:eastAsia="ko-KR"/>
              </w:rPr>
              <w:t>[11] Proposal 2: the area scope of ROHC continuity specified in the specification is with the same serving cell in SDT.</w:t>
            </w:r>
          </w:p>
          <w:p w14:paraId="23AF0348" w14:textId="77777777" w:rsidR="00DD476B" w:rsidRDefault="005C43A9">
            <w:pPr>
              <w:rPr>
                <w:rFonts w:eastAsia="Malgun Gothic"/>
                <w:b/>
                <w:lang w:eastAsia="ko-KR"/>
              </w:rPr>
            </w:pPr>
            <w:r>
              <w:rPr>
                <w:lang w:eastAsia="ko-KR"/>
              </w:rPr>
              <w:t xml:space="preserve">[12] Proposal 5: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23AF034A" w14:textId="77777777" w:rsidR="00DD476B" w:rsidRDefault="00DD476B">
      <w:pPr>
        <w:rPr>
          <w:rFonts w:eastAsia="Yu Mincho"/>
          <w:b/>
          <w:sz w:val="2"/>
          <w:szCs w:val="2"/>
        </w:rPr>
      </w:pPr>
    </w:p>
    <w:p w14:paraId="23AF034B" w14:textId="77777777" w:rsidR="00DD476B" w:rsidRDefault="005C43A9">
      <w:pPr>
        <w:rPr>
          <w:iCs/>
          <w:lang w:eastAsia="ko-KR"/>
        </w:rPr>
      </w:pPr>
      <w:r>
        <w:rPr>
          <w:rFonts w:hint="eastAsia"/>
          <w:iCs/>
          <w:lang w:eastAsia="ko-KR"/>
        </w:rPr>
        <w:t>In RAN2#115e meeting, it is agreed that</w:t>
      </w:r>
      <w:r>
        <w:rPr>
          <w:iCs/>
          <w:lang w:eastAsia="ko-KR"/>
        </w:rPr>
        <w:t xml:space="preserve"> the area scope of ROHC continuity is specified in the specification, </w:t>
      </w:r>
      <w:proofErr w:type="gramStart"/>
      <w:r>
        <w:rPr>
          <w:iCs/>
          <w:lang w:eastAsia="ko-KR"/>
        </w:rPr>
        <w:t>i.e.</w:t>
      </w:r>
      <w:proofErr w:type="gramEnd"/>
      <w:r>
        <w:rPr>
          <w:iCs/>
          <w:lang w:eastAsia="ko-KR"/>
        </w:rPr>
        <w:t xml:space="preserve"> </w:t>
      </w:r>
      <w:proofErr w:type="spellStart"/>
      <w:r>
        <w:rPr>
          <w:iCs/>
          <w:lang w:eastAsia="ko-KR"/>
        </w:rPr>
        <w:t>gNB</w:t>
      </w:r>
      <w:proofErr w:type="spellEnd"/>
      <w:r>
        <w:rPr>
          <w:iCs/>
          <w:lang w:eastAsia="ko-KR"/>
        </w:rPr>
        <w:t xml:space="preserve"> configuration is not needed. However, the area scope of the ROHC continuity is still not decided.</w:t>
      </w:r>
    </w:p>
    <w:p w14:paraId="23AF034C" w14:textId="77777777" w:rsidR="00DD476B" w:rsidRDefault="005C43A9">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23AF034D" w14:textId="77777777" w:rsidR="00DD476B" w:rsidRDefault="005C43A9">
      <w:pPr>
        <w:rPr>
          <w:b/>
          <w:iCs/>
        </w:rPr>
      </w:pPr>
      <w:r>
        <w:rPr>
          <w:b/>
          <w:iCs/>
        </w:rPr>
        <w:t xml:space="preserve">Issue 2: If ROHC continuity is configured, what is the area scope of ROHC continuity? </w:t>
      </w:r>
    </w:p>
    <w:p w14:paraId="23AF034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23AF034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23AF035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3AF0351" w14:textId="77777777" w:rsidR="00DD476B" w:rsidRDefault="005C43A9">
      <w:pPr>
        <w:pStyle w:val="B1"/>
        <w:rPr>
          <w:rFonts w:eastAsia="Malgun Gothic"/>
          <w:b/>
          <w:lang w:eastAsia="ko-KR"/>
        </w:rPr>
      </w:pPr>
      <w:ins w:id="2" w:author="ZTE(Eswar)" w:date="2021-11-02T20:34:00Z">
        <w:r>
          <w:rPr>
            <w:rFonts w:eastAsia="Malgun Gothic"/>
            <w:b/>
            <w:lang w:eastAsia="ko-KR"/>
          </w:rPr>
          <w:t>- Option 4: Configurable between Option 1 and option 3 (</w:t>
        </w:r>
        <w:proofErr w:type="gramStart"/>
        <w:r>
          <w:rPr>
            <w:rFonts w:eastAsia="Malgun Gothic"/>
            <w:b/>
            <w:lang w:eastAsia="ko-KR"/>
          </w:rPr>
          <w:t>i.e.</w:t>
        </w:r>
        <w:proofErr w:type="gramEnd"/>
        <w:r>
          <w:rPr>
            <w:rFonts w:eastAsia="Malgun Gothic"/>
            <w:b/>
            <w:lang w:eastAsia="ko-KR"/>
          </w:rPr>
          <w:t xml:space="preserve"> network can configure: No ROHC, ROHC in same cell, ROHC in same RNA)</w:t>
        </w:r>
      </w:ins>
    </w:p>
    <w:p w14:paraId="23AF0352" w14:textId="77777777" w:rsidR="00DD476B" w:rsidRDefault="005C43A9">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56" w14:textId="77777777">
        <w:tc>
          <w:tcPr>
            <w:tcW w:w="1915" w:type="dxa"/>
          </w:tcPr>
          <w:p w14:paraId="23AF0353" w14:textId="77777777" w:rsidR="00DD476B" w:rsidRDefault="005C43A9">
            <w:pPr>
              <w:pStyle w:val="TAH"/>
              <w:keepNext w:val="0"/>
              <w:keepLines w:val="0"/>
              <w:widowControl w:val="0"/>
              <w:rPr>
                <w:lang w:eastAsia="ko-KR"/>
              </w:rPr>
            </w:pPr>
            <w:r>
              <w:rPr>
                <w:lang w:eastAsia="ko-KR"/>
              </w:rPr>
              <w:t>Company</w:t>
            </w:r>
          </w:p>
        </w:tc>
        <w:tc>
          <w:tcPr>
            <w:tcW w:w="2191" w:type="dxa"/>
          </w:tcPr>
          <w:p w14:paraId="23AF035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55" w14:textId="77777777" w:rsidR="00DD476B" w:rsidRDefault="005C43A9">
            <w:pPr>
              <w:pStyle w:val="TAH"/>
              <w:keepNext w:val="0"/>
              <w:keepLines w:val="0"/>
              <w:widowControl w:val="0"/>
              <w:rPr>
                <w:lang w:eastAsia="ko-KR"/>
              </w:rPr>
            </w:pPr>
            <w:r>
              <w:rPr>
                <w:lang w:eastAsia="ko-KR"/>
              </w:rPr>
              <w:t>Detailed Comments</w:t>
            </w:r>
          </w:p>
        </w:tc>
      </w:tr>
      <w:tr w:rsidR="00DD476B" w14:paraId="23AF035E" w14:textId="77777777">
        <w:tc>
          <w:tcPr>
            <w:tcW w:w="1915" w:type="dxa"/>
          </w:tcPr>
          <w:p w14:paraId="23AF0357" w14:textId="77777777" w:rsidR="00DD476B" w:rsidRDefault="005C43A9">
            <w:pPr>
              <w:pStyle w:val="TAC"/>
              <w:keepNext w:val="0"/>
              <w:keepLines w:val="0"/>
              <w:widowControl w:val="0"/>
              <w:rPr>
                <w:lang w:eastAsia="ko-KR"/>
              </w:rPr>
            </w:pPr>
            <w:r>
              <w:rPr>
                <w:lang w:eastAsia="ko-KR"/>
              </w:rPr>
              <w:t>ZTE</w:t>
            </w:r>
          </w:p>
        </w:tc>
        <w:tc>
          <w:tcPr>
            <w:tcW w:w="2191" w:type="dxa"/>
          </w:tcPr>
          <w:p w14:paraId="23AF0358" w14:textId="77777777" w:rsidR="00DD476B" w:rsidRDefault="005C43A9">
            <w:pPr>
              <w:pStyle w:val="TAC"/>
              <w:keepNext w:val="0"/>
              <w:keepLines w:val="0"/>
              <w:widowControl w:val="0"/>
              <w:rPr>
                <w:lang w:eastAsia="ko-KR"/>
              </w:rPr>
            </w:pPr>
            <w:r>
              <w:rPr>
                <w:lang w:eastAsia="ko-KR"/>
              </w:rPr>
              <w:t>Option 4</w:t>
            </w:r>
          </w:p>
        </w:tc>
        <w:tc>
          <w:tcPr>
            <w:tcW w:w="5523" w:type="dxa"/>
          </w:tcPr>
          <w:p w14:paraId="23AF0359" w14:textId="77777777" w:rsidR="00DD476B" w:rsidRDefault="005C43A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23AF035A" w14:textId="77777777" w:rsidR="00DD476B" w:rsidRDefault="00DD476B">
            <w:pPr>
              <w:pStyle w:val="TAL"/>
              <w:keepNext w:val="0"/>
              <w:keepLines w:val="0"/>
              <w:widowControl w:val="0"/>
              <w:jc w:val="both"/>
              <w:rPr>
                <w:lang w:eastAsia="ko-KR"/>
              </w:rPr>
            </w:pPr>
          </w:p>
          <w:p w14:paraId="23AF035B" w14:textId="77777777" w:rsidR="00DD476B" w:rsidRDefault="005C43A9">
            <w:pPr>
              <w:pStyle w:val="TAL"/>
              <w:keepNext w:val="0"/>
              <w:keepLines w:val="0"/>
              <w:widowControl w:val="0"/>
              <w:jc w:val="both"/>
              <w:rPr>
                <w:lang w:eastAsia="ko-KR"/>
              </w:rPr>
            </w:pPr>
            <w:r>
              <w:rPr>
                <w:lang w:eastAsia="ko-KR"/>
              </w:rPr>
              <w:t xml:space="preserve">We are also okay with option 3 on its own. </w:t>
            </w:r>
          </w:p>
          <w:p w14:paraId="23AF035C" w14:textId="77777777" w:rsidR="00DD476B" w:rsidRDefault="00DD476B">
            <w:pPr>
              <w:pStyle w:val="TAL"/>
              <w:keepNext w:val="0"/>
              <w:keepLines w:val="0"/>
              <w:widowControl w:val="0"/>
              <w:jc w:val="both"/>
              <w:rPr>
                <w:lang w:eastAsia="ko-KR"/>
              </w:rPr>
            </w:pPr>
          </w:p>
          <w:p w14:paraId="23AF035D" w14:textId="77777777" w:rsidR="00DD476B" w:rsidRDefault="005C43A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w:t>
            </w:r>
            <w:proofErr w:type="gramStart"/>
            <w:r>
              <w:rPr>
                <w:lang w:eastAsia="ko-KR"/>
              </w:rPr>
              <w:t>really necessary</w:t>
            </w:r>
            <w:proofErr w:type="gramEnd"/>
            <w:r>
              <w:rPr>
                <w:lang w:eastAsia="ko-KR"/>
              </w:rPr>
              <w:t xml:space="preserve"> in our view). </w:t>
            </w:r>
          </w:p>
        </w:tc>
      </w:tr>
      <w:tr w:rsidR="00DD476B" w14:paraId="23AF0362" w14:textId="77777777">
        <w:tc>
          <w:tcPr>
            <w:tcW w:w="1915" w:type="dxa"/>
          </w:tcPr>
          <w:p w14:paraId="23AF035F" w14:textId="77777777" w:rsidR="00DD476B" w:rsidRDefault="005C43A9">
            <w:pPr>
              <w:pStyle w:val="TAC"/>
              <w:keepNext w:val="0"/>
              <w:keepLines w:val="0"/>
              <w:widowControl w:val="0"/>
              <w:rPr>
                <w:lang w:eastAsia="ko-KR"/>
              </w:rPr>
            </w:pPr>
            <w:r>
              <w:rPr>
                <w:lang w:eastAsia="ko-KR"/>
              </w:rPr>
              <w:t>Samsung</w:t>
            </w:r>
          </w:p>
        </w:tc>
        <w:tc>
          <w:tcPr>
            <w:tcW w:w="2191" w:type="dxa"/>
          </w:tcPr>
          <w:p w14:paraId="23AF0360" w14:textId="77777777" w:rsidR="00DD476B" w:rsidRDefault="005C43A9">
            <w:pPr>
              <w:pStyle w:val="TAC"/>
              <w:keepNext w:val="0"/>
              <w:keepLines w:val="0"/>
              <w:widowControl w:val="0"/>
              <w:rPr>
                <w:lang w:eastAsia="ko-KR"/>
              </w:rPr>
            </w:pPr>
            <w:r>
              <w:rPr>
                <w:lang w:eastAsia="ko-KR"/>
              </w:rPr>
              <w:t>Option 3</w:t>
            </w:r>
          </w:p>
        </w:tc>
        <w:tc>
          <w:tcPr>
            <w:tcW w:w="5523" w:type="dxa"/>
          </w:tcPr>
          <w:p w14:paraId="23AF0361" w14:textId="77777777" w:rsidR="00DD476B" w:rsidRDefault="005C43A9">
            <w:pPr>
              <w:pStyle w:val="TAL"/>
              <w:keepNext w:val="0"/>
              <w:keepLines w:val="0"/>
              <w:widowControl w:val="0"/>
              <w:rPr>
                <w:rFonts w:eastAsia="SimSun"/>
                <w:lang w:eastAsia="zh-CN"/>
              </w:rPr>
            </w:pPr>
            <w:r>
              <w:rPr>
                <w:rFonts w:eastAsia="SimSun"/>
                <w:lang w:eastAsia="zh-CN"/>
              </w:rPr>
              <w:t>Open to consider option 4, if that’s the majority view</w:t>
            </w:r>
          </w:p>
        </w:tc>
      </w:tr>
      <w:tr w:rsidR="00DD476B" w14:paraId="23AF0366" w14:textId="77777777">
        <w:tc>
          <w:tcPr>
            <w:tcW w:w="1915" w:type="dxa"/>
          </w:tcPr>
          <w:p w14:paraId="23AF0363" w14:textId="77777777" w:rsidR="00DD476B" w:rsidRDefault="005C43A9">
            <w:pPr>
              <w:pStyle w:val="TAC"/>
              <w:keepNext w:val="0"/>
              <w:keepLines w:val="0"/>
              <w:widowControl w:val="0"/>
              <w:rPr>
                <w:lang w:eastAsia="ko-KR"/>
              </w:rPr>
            </w:pPr>
            <w:r>
              <w:rPr>
                <w:rFonts w:eastAsiaTheme="minorEastAsia" w:hint="eastAsia"/>
                <w:lang w:eastAsia="zh-CN"/>
              </w:rPr>
              <w:lastRenderedPageBreak/>
              <w:t>Sharp</w:t>
            </w:r>
          </w:p>
        </w:tc>
        <w:tc>
          <w:tcPr>
            <w:tcW w:w="2191" w:type="dxa"/>
          </w:tcPr>
          <w:p w14:paraId="23AF036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65" w14:textId="77777777" w:rsidR="00DD476B" w:rsidRDefault="00DD476B">
            <w:pPr>
              <w:pStyle w:val="TAL"/>
              <w:keepNext w:val="0"/>
              <w:keepLines w:val="0"/>
              <w:widowControl w:val="0"/>
              <w:rPr>
                <w:rFonts w:eastAsia="SimSun"/>
                <w:lang w:eastAsia="zh-CN"/>
              </w:rPr>
            </w:pPr>
          </w:p>
        </w:tc>
      </w:tr>
      <w:tr w:rsidR="00DD476B" w14:paraId="23AF036A" w14:textId="77777777">
        <w:tc>
          <w:tcPr>
            <w:tcW w:w="1915" w:type="dxa"/>
          </w:tcPr>
          <w:p w14:paraId="23AF036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69"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 xml:space="preserve">or Option 3, if the ROHC protocols used by anchor </w:t>
            </w:r>
            <w:proofErr w:type="spellStart"/>
            <w:r>
              <w:rPr>
                <w:rFonts w:eastAsia="SimSun"/>
                <w:lang w:eastAsia="zh-CN"/>
              </w:rPr>
              <w:t>gNB</w:t>
            </w:r>
            <w:proofErr w:type="spellEnd"/>
            <w:r>
              <w:rPr>
                <w:rFonts w:eastAsia="SimSun"/>
                <w:lang w:eastAsia="zh-CN"/>
              </w:rPr>
              <w:t xml:space="preserve"> and target </w:t>
            </w:r>
            <w:proofErr w:type="spellStart"/>
            <w:r>
              <w:rPr>
                <w:rFonts w:eastAsia="SimSun"/>
                <w:lang w:eastAsia="zh-CN"/>
              </w:rPr>
              <w:t>gNB</w:t>
            </w:r>
            <w:proofErr w:type="spellEnd"/>
            <w:r>
              <w:rPr>
                <w:rFonts w:eastAsia="SimSun"/>
                <w:lang w:eastAsia="zh-CN"/>
              </w:rPr>
              <w:t xml:space="preserve"> are different, anchor w/o relocation shall be performed. Additional </w:t>
            </w:r>
            <w:proofErr w:type="spellStart"/>
            <w:r>
              <w:rPr>
                <w:rFonts w:eastAsia="SimSun"/>
                <w:lang w:eastAsia="zh-CN"/>
              </w:rPr>
              <w:t>Xn</w:t>
            </w:r>
            <w:proofErr w:type="spellEnd"/>
            <w:r>
              <w:rPr>
                <w:rFonts w:eastAsia="SimSun"/>
                <w:lang w:eastAsia="zh-CN"/>
              </w:rPr>
              <w:t xml:space="preserve"> signalling is needed to check this, which would involve RAN3.</w:t>
            </w:r>
          </w:p>
        </w:tc>
      </w:tr>
      <w:tr w:rsidR="00DD476B" w14:paraId="23AF0370" w14:textId="77777777">
        <w:tc>
          <w:tcPr>
            <w:tcW w:w="1915" w:type="dxa"/>
          </w:tcPr>
          <w:p w14:paraId="23AF036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6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36D"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4 is flexible and can cover necessary cases. </w:t>
            </w:r>
          </w:p>
          <w:p w14:paraId="23AF036E" w14:textId="77777777" w:rsidR="00DD476B" w:rsidRDefault="005C43A9">
            <w:pPr>
              <w:pStyle w:val="TAL"/>
              <w:keepNext w:val="0"/>
              <w:keepLines w:val="0"/>
              <w:widowControl w:val="0"/>
              <w:rPr>
                <w:rFonts w:eastAsia="SimSun"/>
                <w:lang w:eastAsia="zh-CN"/>
              </w:rPr>
            </w:pPr>
            <w:r>
              <w:rPr>
                <w:rFonts w:eastAsia="SimSun"/>
                <w:lang w:eastAsia="zh-CN"/>
              </w:rPr>
              <w:t xml:space="preserve">To limit the ROHC continuity in the same cell in option 1 is simple, but it seems too restrictive. However, we are not object to it, for simplicity. </w:t>
            </w:r>
          </w:p>
          <w:p w14:paraId="23AF036F" w14:textId="77777777" w:rsidR="00DD476B" w:rsidRDefault="005C43A9">
            <w:pPr>
              <w:pStyle w:val="TAL"/>
              <w:keepNext w:val="0"/>
              <w:keepLines w:val="0"/>
              <w:widowControl w:val="0"/>
              <w:rPr>
                <w:rFonts w:eastAsia="SimSun"/>
                <w:lang w:eastAsia="zh-CN"/>
              </w:rPr>
            </w:pPr>
            <w:r>
              <w:rPr>
                <w:rFonts w:eastAsia="SimSun"/>
                <w:lang w:eastAsia="zh-CN"/>
              </w:rPr>
              <w:t xml:space="preserve">We are also </w:t>
            </w:r>
            <w:proofErr w:type="gramStart"/>
            <w:r>
              <w:rPr>
                <w:rFonts w:eastAsia="SimSun"/>
                <w:lang w:eastAsia="zh-CN"/>
              </w:rPr>
              <w:t>agree</w:t>
            </w:r>
            <w:proofErr w:type="gramEnd"/>
            <w:r>
              <w:rPr>
                <w:rFonts w:eastAsia="SimSun"/>
                <w:lang w:eastAsia="zh-CN"/>
              </w:rPr>
              <w:t xml:space="preserve"> with option 3. </w:t>
            </w:r>
          </w:p>
        </w:tc>
      </w:tr>
      <w:tr w:rsidR="00DD476B" w14:paraId="23AF0374" w14:textId="77777777">
        <w:tc>
          <w:tcPr>
            <w:tcW w:w="1915" w:type="dxa"/>
          </w:tcPr>
          <w:p w14:paraId="23AF0371"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72"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73" w14:textId="77777777" w:rsidR="00DD476B" w:rsidRDefault="00DD476B">
            <w:pPr>
              <w:pStyle w:val="TAL"/>
              <w:keepNext w:val="0"/>
              <w:keepLines w:val="0"/>
              <w:widowControl w:val="0"/>
              <w:rPr>
                <w:rFonts w:eastAsia="SimSun"/>
                <w:lang w:eastAsia="zh-CN"/>
              </w:rPr>
            </w:pPr>
          </w:p>
        </w:tc>
      </w:tr>
      <w:tr w:rsidR="00DD476B" w14:paraId="23AF0378" w14:textId="77777777">
        <w:tc>
          <w:tcPr>
            <w:tcW w:w="1915" w:type="dxa"/>
          </w:tcPr>
          <w:p w14:paraId="23AF037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7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377" w14:textId="77777777" w:rsidR="00DD476B" w:rsidRDefault="005C43A9">
            <w:pPr>
              <w:pStyle w:val="TAL"/>
              <w:keepNext w:val="0"/>
              <w:keepLines w:val="0"/>
              <w:widowControl w:val="0"/>
              <w:rPr>
                <w:rFonts w:eastAsia="SimSun"/>
                <w:lang w:eastAsia="zh-CN"/>
              </w:rPr>
            </w:pPr>
            <w:r>
              <w:rPr>
                <w:lang w:eastAsia="zh-CN"/>
              </w:rPr>
              <w:t xml:space="preserve">If </w:t>
            </w:r>
            <w:proofErr w:type="gramStart"/>
            <w:r>
              <w:rPr>
                <w:lang w:eastAsia="zh-CN"/>
              </w:rPr>
              <w:t>not</w:t>
            </w:r>
            <w:proofErr w:type="gramEnd"/>
            <w:r>
              <w:rPr>
                <w:lang w:eastAsia="zh-CN"/>
              </w:rPr>
              <w:t xml:space="preserve"> all cells belongs the RNA supports ROHC continuity, then the </w:t>
            </w:r>
            <w:proofErr w:type="spellStart"/>
            <w:r>
              <w:rPr>
                <w:lang w:eastAsia="zh-CN"/>
              </w:rPr>
              <w:t>gNB</w:t>
            </w:r>
            <w:proofErr w:type="spellEnd"/>
            <w:r>
              <w:rPr>
                <w:lang w:eastAsia="zh-CN"/>
              </w:rPr>
              <w:t xml:space="preserve"> shall not configure ROHC continuity to the UE</w:t>
            </w:r>
          </w:p>
        </w:tc>
      </w:tr>
      <w:tr w:rsidR="00DD476B" w14:paraId="23AF037D" w14:textId="77777777">
        <w:tc>
          <w:tcPr>
            <w:tcW w:w="1915" w:type="dxa"/>
          </w:tcPr>
          <w:p w14:paraId="23AF037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7A"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 or 1</w:t>
            </w:r>
          </w:p>
        </w:tc>
        <w:tc>
          <w:tcPr>
            <w:tcW w:w="5523" w:type="dxa"/>
          </w:tcPr>
          <w:p w14:paraId="23AF037B" w14:textId="77777777" w:rsidR="00DD476B" w:rsidRDefault="005C43A9">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23AF037C" w14:textId="77777777" w:rsidR="00DD476B" w:rsidRDefault="005C43A9">
            <w:pPr>
              <w:pStyle w:val="TAL"/>
              <w:keepNext w:val="0"/>
              <w:keepLines w:val="0"/>
              <w:widowControl w:val="0"/>
              <w:rPr>
                <w:lang w:eastAsia="zh-CN"/>
              </w:rPr>
            </w:pPr>
            <w:r>
              <w:rPr>
                <w:rFonts w:eastAsia="Malgun Gothic"/>
                <w:lang w:eastAsia="ko-KR"/>
              </w:rPr>
              <w:t>On the other hand, as CG resource is valid only in the same cell, it’s ok for us to support ROHC continuity only in the same cell.</w:t>
            </w:r>
          </w:p>
        </w:tc>
      </w:tr>
      <w:tr w:rsidR="00D33E40" w14:paraId="224DD01F" w14:textId="77777777">
        <w:tc>
          <w:tcPr>
            <w:tcW w:w="1915" w:type="dxa"/>
          </w:tcPr>
          <w:p w14:paraId="08F1DE69" w14:textId="0E4B2825" w:rsidR="00D33E40" w:rsidRDefault="00D33E40" w:rsidP="00D33E4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44FC5DE" w14:textId="77777777" w:rsidR="00D33E40" w:rsidRDefault="00D33E40" w:rsidP="00D33E40">
            <w:pPr>
              <w:pStyle w:val="TAC"/>
              <w:keepNext w:val="0"/>
              <w:keepLines w:val="0"/>
              <w:widowControl w:val="0"/>
              <w:rPr>
                <w:rFonts w:eastAsiaTheme="minorEastAsia"/>
                <w:lang w:eastAsia="zh-CN"/>
              </w:rPr>
            </w:pPr>
            <w:r>
              <w:rPr>
                <w:rFonts w:eastAsiaTheme="minorEastAsia"/>
                <w:lang w:eastAsia="zh-CN"/>
              </w:rPr>
              <w:t xml:space="preserve">Option 4, and </w:t>
            </w:r>
          </w:p>
          <w:p w14:paraId="41EE13F9" w14:textId="3366B8DB" w:rsidR="00D33E40" w:rsidRDefault="00D33E40" w:rsidP="00D33E40">
            <w:pPr>
              <w:pStyle w:val="TAC"/>
              <w:keepNext w:val="0"/>
              <w:keepLines w:val="0"/>
              <w:widowControl w:val="0"/>
              <w:rPr>
                <w:rFonts w:eastAsia="Malgun Gothic"/>
                <w:lang w:eastAsia="ko-KR"/>
              </w:rPr>
            </w:pPr>
            <w:r>
              <w:rPr>
                <w:rFonts w:eastAsiaTheme="minorEastAsia"/>
                <w:lang w:eastAsia="zh-CN"/>
              </w:rPr>
              <w:t>see comments</w:t>
            </w:r>
          </w:p>
        </w:tc>
        <w:tc>
          <w:tcPr>
            <w:tcW w:w="5523" w:type="dxa"/>
          </w:tcPr>
          <w:p w14:paraId="06CE6FEC" w14:textId="77777777" w:rsidR="00D33E40" w:rsidRDefault="00D33E40" w:rsidP="00D33E40">
            <w:pPr>
              <w:pStyle w:val="TAL"/>
              <w:keepNext w:val="0"/>
              <w:keepLines w:val="0"/>
              <w:widowControl w:val="0"/>
              <w:rPr>
                <w:rFonts w:eastAsia="SimSun"/>
                <w:lang w:eastAsia="zh-CN"/>
              </w:rPr>
            </w:pPr>
            <w:r>
              <w:rPr>
                <w:rFonts w:eastAsia="SimSun"/>
                <w:lang w:eastAsia="zh-CN"/>
              </w:rPr>
              <w:t xml:space="preserve">We support the suggestion from ZTE. </w:t>
            </w:r>
          </w:p>
          <w:p w14:paraId="65810947" w14:textId="105EB398" w:rsidR="0009012C" w:rsidRPr="0009012C" w:rsidRDefault="00D33E40" w:rsidP="00D33E40">
            <w:pPr>
              <w:pStyle w:val="TAL"/>
              <w:keepNext w:val="0"/>
              <w:keepLines w:val="0"/>
              <w:widowControl w:val="0"/>
              <w:rPr>
                <w:rFonts w:eastAsia="SimSun"/>
                <w:lang w:eastAsia="zh-CN"/>
              </w:rPr>
            </w:pPr>
            <w:r>
              <w:rPr>
                <w:rFonts w:eastAsia="SimSun"/>
                <w:lang w:eastAsia="zh-CN"/>
              </w:rPr>
              <w:t xml:space="preserve">In addition, we are ok enabling option 1) and option 3). In our understanding for option 3), network should have the flexibility to allow or not this within the RNA (as not all RNA may be able to support </w:t>
            </w:r>
            <w:r w:rsidRPr="008E5FC1">
              <w:rPr>
                <w:rFonts w:eastAsia="SimSun"/>
                <w:lang w:eastAsia="zh-CN"/>
              </w:rPr>
              <w:t>ROHC continuity</w:t>
            </w:r>
            <w:r>
              <w:rPr>
                <w:rFonts w:eastAsia="SimSun"/>
                <w:lang w:eastAsia="zh-CN"/>
              </w:rPr>
              <w:t xml:space="preserve"> as it is not current requirement of that matter in network side). Therefore, network could indicate whether</w:t>
            </w:r>
            <w:r w:rsidRPr="008E5FC1">
              <w:rPr>
                <w:rFonts w:eastAsia="SimSun"/>
                <w:lang w:eastAsia="zh-CN"/>
              </w:rPr>
              <w:t xml:space="preserve"> ROHC continuity</w:t>
            </w:r>
            <w:r>
              <w:rPr>
                <w:rFonts w:eastAsia="SimSun"/>
                <w:lang w:eastAsia="zh-CN"/>
              </w:rPr>
              <w:t xml:space="preserve"> is allowed within a configured RNA (option 3), or otherwise, </w:t>
            </w:r>
            <w:r w:rsidRPr="008E5FC1">
              <w:rPr>
                <w:rFonts w:eastAsia="SimSun"/>
                <w:lang w:eastAsia="zh-CN"/>
              </w:rPr>
              <w:t>ROHC continuity</w:t>
            </w:r>
            <w:r>
              <w:rPr>
                <w:rFonts w:eastAsia="SimSun"/>
                <w:lang w:eastAsia="zh-CN"/>
              </w:rPr>
              <w:t xml:space="preserve"> is only allowed in the cell where the UE AS Context is stored (option 1).</w:t>
            </w:r>
          </w:p>
        </w:tc>
      </w:tr>
      <w:tr w:rsidR="0009012C" w14:paraId="496732E9" w14:textId="77777777">
        <w:tc>
          <w:tcPr>
            <w:tcW w:w="1915" w:type="dxa"/>
          </w:tcPr>
          <w:p w14:paraId="17124E75" w14:textId="4FC64B63"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458A324" w14:textId="0546EAFD"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775E3D" w14:textId="0CB18D1B" w:rsidR="0009012C" w:rsidRDefault="0009012C" w:rsidP="0009012C">
            <w:pPr>
              <w:pStyle w:val="TAL"/>
              <w:keepNext w:val="0"/>
              <w:keepLines w:val="0"/>
              <w:widowControl w:val="0"/>
              <w:rPr>
                <w:rFonts w:eastAsia="SimSun"/>
                <w:lang w:eastAsia="zh-CN"/>
              </w:rPr>
            </w:pPr>
            <w:r>
              <w:rPr>
                <w:rFonts w:eastAsia="SimSun"/>
                <w:lang w:eastAsia="zh-CN"/>
              </w:rPr>
              <w:t xml:space="preserve">Option 1 seems sufficient. </w:t>
            </w:r>
            <w:proofErr w:type="gramStart"/>
            <w:r>
              <w:rPr>
                <w:rFonts w:eastAsia="SimSun"/>
                <w:lang w:eastAsia="zh-CN"/>
              </w:rPr>
              <w:t>However</w:t>
            </w:r>
            <w:proofErr w:type="gramEnd"/>
            <w:r>
              <w:rPr>
                <w:rFonts w:eastAsia="SimSun"/>
                <w:lang w:eastAsia="zh-CN"/>
              </w:rPr>
              <w:t xml:space="preserve"> we are open to consider also Option 3 if this is the majority view. </w:t>
            </w:r>
          </w:p>
        </w:tc>
      </w:tr>
      <w:tr w:rsidR="007108CD" w14:paraId="56B5610B" w14:textId="77777777">
        <w:tc>
          <w:tcPr>
            <w:tcW w:w="1915" w:type="dxa"/>
          </w:tcPr>
          <w:p w14:paraId="4BF2EEFE" w14:textId="43A6672D"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41C754E0" w14:textId="61D0FE0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5523" w:type="dxa"/>
          </w:tcPr>
          <w:p w14:paraId="452F29FB" w14:textId="77777777" w:rsidR="007108CD" w:rsidRDefault="007108CD" w:rsidP="007108CD">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prefer option 1. </w:t>
            </w:r>
          </w:p>
          <w:p w14:paraId="170FDD9C" w14:textId="0D926B68" w:rsidR="007108CD" w:rsidRDefault="007108CD" w:rsidP="007108CD">
            <w:pPr>
              <w:pStyle w:val="TAL"/>
              <w:keepNext w:val="0"/>
              <w:keepLines w:val="0"/>
              <w:widowControl w:val="0"/>
              <w:rPr>
                <w:rFonts w:eastAsia="SimSun"/>
                <w:lang w:eastAsia="zh-CN"/>
              </w:rPr>
            </w:pPr>
            <w:r>
              <w:rPr>
                <w:rFonts w:eastAsia="SimSun"/>
                <w:lang w:eastAsia="zh-CN"/>
              </w:rPr>
              <w:t xml:space="preserve">For option 3, if the UE moves from the anchor </w:t>
            </w:r>
            <w:proofErr w:type="spellStart"/>
            <w:r>
              <w:rPr>
                <w:rFonts w:eastAsia="SimSun"/>
                <w:lang w:eastAsia="zh-CN"/>
              </w:rPr>
              <w:t>gNB</w:t>
            </w:r>
            <w:proofErr w:type="spellEnd"/>
            <w:r>
              <w:rPr>
                <w:rFonts w:eastAsia="SimSun"/>
                <w:lang w:eastAsia="zh-CN"/>
              </w:rPr>
              <w:t xml:space="preserve"> to another </w:t>
            </w:r>
            <w:proofErr w:type="spellStart"/>
            <w:r>
              <w:rPr>
                <w:rFonts w:eastAsia="SimSun"/>
                <w:lang w:eastAsia="zh-CN"/>
              </w:rPr>
              <w:t>gNB</w:t>
            </w:r>
            <w:proofErr w:type="spellEnd"/>
            <w:r>
              <w:rPr>
                <w:rFonts w:eastAsia="SimSun"/>
                <w:lang w:eastAsia="zh-CN"/>
              </w:rPr>
              <w:t xml:space="preserve"> and the PDCP anchor is relocated, the ROHC context should be reset. </w:t>
            </w:r>
          </w:p>
        </w:tc>
      </w:tr>
      <w:tr w:rsidR="00E77E9E" w14:paraId="3003C631" w14:textId="77777777">
        <w:tc>
          <w:tcPr>
            <w:tcW w:w="1915" w:type="dxa"/>
          </w:tcPr>
          <w:p w14:paraId="273F96EB" w14:textId="4693FE74"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4D8D870B" w14:textId="369573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828A63" w14:textId="1E8BE42C" w:rsidR="00E77E9E" w:rsidRDefault="00E77E9E" w:rsidP="00E77E9E">
            <w:pPr>
              <w:pStyle w:val="TAL"/>
              <w:keepNext w:val="0"/>
              <w:keepLines w:val="0"/>
              <w:widowControl w:val="0"/>
              <w:rPr>
                <w:rFonts w:eastAsia="SimSun"/>
                <w:lang w:eastAsia="zh-CN"/>
              </w:rPr>
            </w:pPr>
            <w:r>
              <w:rPr>
                <w:rFonts w:eastAsia="SimSun" w:hint="eastAsia"/>
                <w:lang w:eastAsia="zh-CN"/>
              </w:rPr>
              <w:t xml:space="preserve">It is simpler </w:t>
            </w:r>
            <w:r>
              <w:rPr>
                <w:rFonts w:eastAsia="SimSun"/>
                <w:lang w:eastAsia="zh-CN"/>
              </w:rPr>
              <w:t>for Option 1. But Option 3 is acceptable for us.</w:t>
            </w:r>
          </w:p>
        </w:tc>
      </w:tr>
      <w:tr w:rsidR="00663B58" w14:paraId="6B4C8F93" w14:textId="77777777">
        <w:tc>
          <w:tcPr>
            <w:tcW w:w="1915" w:type="dxa"/>
          </w:tcPr>
          <w:p w14:paraId="05C0912E" w14:textId="1C6197F7" w:rsidR="00663B58" w:rsidRDefault="00663B58" w:rsidP="00663B5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78E4111" w14:textId="670F9E58" w:rsidR="00663B58" w:rsidRDefault="00663B58" w:rsidP="00663B5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762FB39" w14:textId="5D3A77F9" w:rsidR="00663B58" w:rsidRDefault="00663B58" w:rsidP="00663B58">
            <w:pPr>
              <w:pStyle w:val="TAL"/>
              <w:keepNext w:val="0"/>
              <w:keepLines w:val="0"/>
              <w:widowControl w:val="0"/>
              <w:rPr>
                <w:rFonts w:eastAsia="SimSun"/>
                <w:lang w:eastAsia="zh-CN"/>
              </w:rPr>
            </w:pPr>
            <w:r>
              <w:rPr>
                <w:rFonts w:eastAsia="SimSun"/>
                <w:lang w:eastAsia="zh-CN"/>
              </w:rPr>
              <w:t>Slightly prefer Option 1 as it is simple. For Option 3, we think that RAN3 may need to be involved if the ROHC context is always kept at the anchor.</w:t>
            </w:r>
          </w:p>
        </w:tc>
      </w:tr>
      <w:tr w:rsidR="00FD3BC8" w14:paraId="4A8A816E" w14:textId="77777777">
        <w:tc>
          <w:tcPr>
            <w:tcW w:w="1915" w:type="dxa"/>
          </w:tcPr>
          <w:p w14:paraId="5537AD28" w14:textId="39A2E295"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3FAB005" w14:textId="38DB50CF"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3F9D83" w14:textId="39445B5F" w:rsidR="00FD3BC8" w:rsidRDefault="00FD3BC8" w:rsidP="00FD3BC8">
            <w:pPr>
              <w:pStyle w:val="TAL"/>
              <w:keepNext w:val="0"/>
              <w:keepLines w:val="0"/>
              <w:widowControl w:val="0"/>
              <w:rPr>
                <w:rFonts w:eastAsia="SimSun"/>
                <w:lang w:eastAsia="zh-CN"/>
              </w:rPr>
            </w:pPr>
            <w:r>
              <w:t xml:space="preserve">When it comes to the feasibility of the above three options, we do not see any technical blocking points for any of them. </w:t>
            </w:r>
            <w:proofErr w:type="gramStart"/>
            <w:r>
              <w:t>In particular, for</w:t>
            </w:r>
            <w:proofErr w:type="gramEnd"/>
            <w:r>
              <w:t xml:space="preserve"> option 1, the UE applies ROHC continuity in case it did not perform cell reselection after it received </w:t>
            </w:r>
            <w:proofErr w:type="spellStart"/>
            <w:r w:rsidRPr="00CF7173">
              <w:rPr>
                <w:i/>
              </w:rPr>
              <w:t>RRCRelease</w:t>
            </w:r>
            <w:proofErr w:type="spellEnd"/>
            <w:r>
              <w:t xml:space="preserve"> with suspend configuration. For option 2, even when cell reselection happens, the UE can read NCGI in SIB1 to know whether the reselected cell is still in the same </w:t>
            </w:r>
            <w:proofErr w:type="spellStart"/>
            <w:r>
              <w:t>gNB</w:t>
            </w:r>
            <w:proofErr w:type="spellEnd"/>
            <w:r>
              <w:t xml:space="preserve"> to decide whether to apply ROHC continuity or not. For option 3, the RNA may be either limited to the same </w:t>
            </w:r>
            <w:proofErr w:type="spellStart"/>
            <w:r>
              <w:t>gNB</w:t>
            </w:r>
            <w:proofErr w:type="spellEnd"/>
            <w:r>
              <w:t xml:space="preserve">-CU or span across multiple </w:t>
            </w:r>
            <w:proofErr w:type="spellStart"/>
            <w:r>
              <w:t>gNB</w:t>
            </w:r>
            <w:proofErr w:type="spellEnd"/>
            <w:r>
              <w:t xml:space="preserve">-CUs. In the first case, ROHC can be continued without any issues. In case the UE moved from the anchor </w:t>
            </w:r>
            <w:proofErr w:type="spellStart"/>
            <w:r>
              <w:t>gNB</w:t>
            </w:r>
            <w:proofErr w:type="spellEnd"/>
            <w:r>
              <w:t xml:space="preserve"> to another </w:t>
            </w:r>
            <w:proofErr w:type="spellStart"/>
            <w:r>
              <w:t>gNB</w:t>
            </w:r>
            <w:proofErr w:type="spellEnd"/>
            <w:r>
              <w:t xml:space="preserve">, ROHC continuity can still be applied for SDT without anchor relocation as ROHC is handled at the old anchor </w:t>
            </w:r>
            <w:proofErr w:type="spellStart"/>
            <w:r>
              <w:t>gNB</w:t>
            </w:r>
            <w:proofErr w:type="spellEnd"/>
            <w:r>
              <w:t xml:space="preserve"> in this case. For SDT with anchor relocation, PDCP context is relocated and while the current specification does not support ROHC context </w:t>
            </w:r>
            <w:proofErr w:type="gramStart"/>
            <w:r>
              <w:t>relocation</w:t>
            </w:r>
            <w:proofErr w:type="gramEnd"/>
            <w:r>
              <w:t xml:space="preserve"> and we think there is no need to change this for SDT. This would mean that in case ROHC continuity was configured for SDT and the UE triggers SDT in another </w:t>
            </w:r>
            <w:proofErr w:type="spellStart"/>
            <w:r>
              <w:t>gNB</w:t>
            </w:r>
            <w:proofErr w:type="spellEnd"/>
            <w:r>
              <w:t xml:space="preserve">-CU, the SDT without anchor relocation </w:t>
            </w:r>
            <w:proofErr w:type="gramStart"/>
            <w:r>
              <w:t>has to</w:t>
            </w:r>
            <w:proofErr w:type="gramEnd"/>
            <w:r>
              <w:t xml:space="preserve"> be performed.</w:t>
            </w:r>
          </w:p>
        </w:tc>
      </w:tr>
      <w:tr w:rsidR="003A5B0F" w14:paraId="2A297FA6" w14:textId="77777777">
        <w:tc>
          <w:tcPr>
            <w:tcW w:w="1915" w:type="dxa"/>
          </w:tcPr>
          <w:p w14:paraId="0796CCCD" w14:textId="261AE3F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3F3B827B" w14:textId="70A755F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2</w:t>
            </w:r>
          </w:p>
        </w:tc>
        <w:tc>
          <w:tcPr>
            <w:tcW w:w="5523" w:type="dxa"/>
          </w:tcPr>
          <w:p w14:paraId="69097063" w14:textId="5E99AE29" w:rsidR="003A5B0F" w:rsidRDefault="003A5B0F" w:rsidP="003A5B0F">
            <w:pPr>
              <w:pStyle w:val="TAL"/>
              <w:keepNext w:val="0"/>
              <w:keepLines w:val="0"/>
              <w:widowControl w:val="0"/>
            </w:pPr>
            <w:r>
              <w:rPr>
                <w:rFonts w:eastAsia="Malgun Gothic"/>
                <w:lang w:eastAsia="ko-KR"/>
              </w:rPr>
              <w:t>The</w:t>
            </w:r>
            <w:r>
              <w:rPr>
                <w:rFonts w:eastAsia="Malgun Gothic" w:hint="eastAsia"/>
                <w:lang w:eastAsia="ko-KR"/>
              </w:rPr>
              <w:t xml:space="preserve"> legacy</w:t>
            </w:r>
            <w:r>
              <w:rPr>
                <w:rFonts w:eastAsia="Malgun Gothic"/>
                <w:lang w:eastAsia="ko-KR"/>
              </w:rPr>
              <w:t xml:space="preserve"> behaviour is that </w:t>
            </w:r>
            <w:r>
              <w:rPr>
                <w:rFonts w:eastAsia="Malgun Gothic" w:hint="eastAsia"/>
                <w:lang w:eastAsia="ko-KR"/>
              </w:rPr>
              <w:t>the ROHC continuity is supported in intra-</w:t>
            </w:r>
            <w:proofErr w:type="spellStart"/>
            <w:r>
              <w:rPr>
                <w:rFonts w:eastAsia="Malgun Gothic" w:hint="eastAsia"/>
                <w:lang w:eastAsia="ko-KR"/>
              </w:rPr>
              <w:t>gNB</w:t>
            </w:r>
            <w:proofErr w:type="spellEnd"/>
            <w:r>
              <w:rPr>
                <w:rFonts w:eastAsia="Malgun Gothic" w:hint="eastAsia"/>
                <w:lang w:eastAsia="ko-KR"/>
              </w:rPr>
              <w:t>.</w:t>
            </w:r>
          </w:p>
        </w:tc>
      </w:tr>
      <w:tr w:rsidR="00446D45" w14:paraId="22DB81F5" w14:textId="77777777">
        <w:tc>
          <w:tcPr>
            <w:tcW w:w="1915" w:type="dxa"/>
          </w:tcPr>
          <w:p w14:paraId="4B30FD18" w14:textId="29F09552" w:rsidR="00446D45" w:rsidRDefault="00446D45"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316A65F9" w14:textId="5D98DDAE" w:rsidR="00446D45" w:rsidRDefault="00446D45" w:rsidP="003A5B0F">
            <w:pPr>
              <w:pStyle w:val="TAC"/>
              <w:keepNext w:val="0"/>
              <w:keepLines w:val="0"/>
              <w:widowControl w:val="0"/>
              <w:rPr>
                <w:rFonts w:eastAsia="MS Mincho"/>
                <w:lang w:eastAsia="ja-JP"/>
              </w:rPr>
            </w:pPr>
            <w:r>
              <w:rPr>
                <w:rFonts w:eastAsia="MS Mincho"/>
                <w:lang w:eastAsia="ja-JP"/>
              </w:rPr>
              <w:t>Option 3</w:t>
            </w:r>
          </w:p>
        </w:tc>
        <w:tc>
          <w:tcPr>
            <w:tcW w:w="5523" w:type="dxa"/>
          </w:tcPr>
          <w:p w14:paraId="59D6DCA5" w14:textId="77777777" w:rsidR="00446D45" w:rsidRDefault="00446D45" w:rsidP="003A5B0F">
            <w:pPr>
              <w:pStyle w:val="TAL"/>
              <w:keepNext w:val="0"/>
              <w:keepLines w:val="0"/>
              <w:widowControl w:val="0"/>
              <w:rPr>
                <w:rFonts w:eastAsia="Malgun Gothic"/>
                <w:lang w:eastAsia="ko-KR"/>
              </w:rPr>
            </w:pPr>
          </w:p>
        </w:tc>
      </w:tr>
      <w:tr w:rsidR="008F3178" w14:paraId="5C2CC3A4" w14:textId="77777777">
        <w:tc>
          <w:tcPr>
            <w:tcW w:w="1915" w:type="dxa"/>
          </w:tcPr>
          <w:p w14:paraId="4A06BEB4" w14:textId="7975450D"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7FCEED88" w14:textId="22E701AE" w:rsidR="008F3178" w:rsidRDefault="008F3178" w:rsidP="008F3178">
            <w:pPr>
              <w:pStyle w:val="TAC"/>
              <w:keepNext w:val="0"/>
              <w:keepLines w:val="0"/>
              <w:widowControl w:val="0"/>
              <w:rPr>
                <w:rFonts w:eastAsia="MS Mincho"/>
                <w:lang w:eastAsia="ja-JP"/>
              </w:rPr>
            </w:pPr>
            <w:r>
              <w:rPr>
                <w:rFonts w:eastAsia="MS Mincho"/>
                <w:lang w:eastAsia="ja-JP"/>
              </w:rPr>
              <w:t>Option 3</w:t>
            </w:r>
          </w:p>
        </w:tc>
        <w:tc>
          <w:tcPr>
            <w:tcW w:w="5523" w:type="dxa"/>
          </w:tcPr>
          <w:p w14:paraId="407B7B0F" w14:textId="133830BA" w:rsidR="008F3178" w:rsidRDefault="008F3178" w:rsidP="008F3178">
            <w:pPr>
              <w:pStyle w:val="TAL"/>
              <w:keepNext w:val="0"/>
              <w:keepLines w:val="0"/>
              <w:widowControl w:val="0"/>
              <w:rPr>
                <w:rFonts w:eastAsia="Malgun Gothic"/>
                <w:lang w:eastAsia="ko-KR"/>
              </w:rPr>
            </w:pPr>
            <w:r>
              <w:rPr>
                <w:rFonts w:eastAsia="Malgun Gothic"/>
                <w:lang w:eastAsia="ko-KR"/>
              </w:rPr>
              <w:t>To allow more flexibility. Option 4 is also acceptable.</w:t>
            </w:r>
          </w:p>
        </w:tc>
      </w:tr>
      <w:tr w:rsidR="004466B5" w14:paraId="7818F7E0" w14:textId="77777777">
        <w:tc>
          <w:tcPr>
            <w:tcW w:w="1915" w:type="dxa"/>
          </w:tcPr>
          <w:p w14:paraId="7AB2F256" w14:textId="5BE5D0EF" w:rsidR="004466B5" w:rsidRDefault="004466B5" w:rsidP="004466B5">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3E07CBA6" w14:textId="1A8D4BC0" w:rsidR="004466B5" w:rsidRDefault="004466B5" w:rsidP="004466B5">
            <w:pPr>
              <w:pStyle w:val="TAC"/>
              <w:keepNext w:val="0"/>
              <w:keepLines w:val="0"/>
              <w:widowControl w:val="0"/>
              <w:rPr>
                <w:rFonts w:eastAsia="MS Mincho"/>
                <w:lang w:eastAsia="ja-JP"/>
              </w:rPr>
            </w:pPr>
            <w:r>
              <w:rPr>
                <w:rFonts w:eastAsiaTheme="minorEastAsia"/>
                <w:lang w:eastAsia="zh-CN"/>
              </w:rPr>
              <w:t>Option 4</w:t>
            </w:r>
          </w:p>
        </w:tc>
        <w:tc>
          <w:tcPr>
            <w:tcW w:w="5523" w:type="dxa"/>
          </w:tcPr>
          <w:p w14:paraId="4C1C6344" w14:textId="399FBFF2" w:rsidR="004466B5" w:rsidRDefault="004466B5" w:rsidP="004466B5">
            <w:pPr>
              <w:pStyle w:val="TAL"/>
              <w:keepNext w:val="0"/>
              <w:keepLines w:val="0"/>
              <w:widowControl w:val="0"/>
              <w:rPr>
                <w:rFonts w:eastAsia="Malgun Gothic"/>
                <w:lang w:eastAsia="ko-KR"/>
              </w:rPr>
            </w:pPr>
            <w:r>
              <w:rPr>
                <w:rFonts w:eastAsia="SimSun"/>
                <w:lang w:eastAsia="zh-CN"/>
              </w:rPr>
              <w:t xml:space="preserve">It’s better to provide some flexibility to </w:t>
            </w:r>
            <w:proofErr w:type="spellStart"/>
            <w:r>
              <w:rPr>
                <w:rFonts w:eastAsia="SimSun"/>
                <w:lang w:eastAsia="zh-CN"/>
              </w:rPr>
              <w:t>gNB</w:t>
            </w:r>
            <w:proofErr w:type="spellEnd"/>
            <w:r>
              <w:rPr>
                <w:rFonts w:eastAsia="SimSun"/>
                <w:lang w:eastAsia="zh-CN"/>
              </w:rPr>
              <w:t xml:space="preserve"> to configure ROHC context </w:t>
            </w:r>
            <w:proofErr w:type="spellStart"/>
            <w:r>
              <w:rPr>
                <w:rFonts w:eastAsia="SimSun"/>
                <w:lang w:eastAsia="zh-CN"/>
              </w:rPr>
              <w:t>i.e</w:t>
            </w:r>
            <w:proofErr w:type="spellEnd"/>
            <w:r>
              <w:rPr>
                <w:rFonts w:eastAsia="SimSun"/>
                <w:lang w:eastAsia="zh-CN"/>
              </w:rPr>
              <w:t xml:space="preserve"> based on user behaviour Network can decide where to store ROHC context (ROHC Continuity). </w:t>
            </w:r>
          </w:p>
        </w:tc>
      </w:tr>
      <w:tr w:rsidR="002A030C" w14:paraId="536430A4" w14:textId="77777777">
        <w:tc>
          <w:tcPr>
            <w:tcW w:w="1915" w:type="dxa"/>
          </w:tcPr>
          <w:p w14:paraId="7CEEFA78" w14:textId="3851760E" w:rsidR="002A030C" w:rsidRDefault="002A030C" w:rsidP="002A030C">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770BC3C1" w14:textId="282ACA42" w:rsidR="002A030C" w:rsidRDefault="002A030C" w:rsidP="002A030C">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1961AE30" w14:textId="35C33522" w:rsidR="002A030C" w:rsidRDefault="002A030C" w:rsidP="002A030C">
            <w:pPr>
              <w:pStyle w:val="TAL"/>
              <w:keepNext w:val="0"/>
              <w:keepLines w:val="0"/>
              <w:widowControl w:val="0"/>
              <w:rPr>
                <w:rFonts w:eastAsia="SimSun"/>
                <w:lang w:eastAsia="zh-CN"/>
              </w:rPr>
            </w:pPr>
            <w:r>
              <w:rPr>
                <w:rFonts w:eastAsia="SimSun"/>
                <w:lang w:eastAsia="zh-CN"/>
              </w:rPr>
              <w:t>Same view with LGE</w:t>
            </w:r>
          </w:p>
        </w:tc>
      </w:tr>
      <w:tr w:rsidR="00773A1D" w14:paraId="371B6D69" w14:textId="77777777">
        <w:tc>
          <w:tcPr>
            <w:tcW w:w="1915" w:type="dxa"/>
          </w:tcPr>
          <w:p w14:paraId="0F0AE465" w14:textId="02247306" w:rsidR="00773A1D" w:rsidRDefault="00773A1D" w:rsidP="002A030C">
            <w:pPr>
              <w:pStyle w:val="TAC"/>
              <w:keepNext w:val="0"/>
              <w:keepLines w:val="0"/>
              <w:widowControl w:val="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2191" w:type="dxa"/>
          </w:tcPr>
          <w:p w14:paraId="2FE8B808" w14:textId="5BE6A9F6" w:rsidR="00773A1D" w:rsidRDefault="00B12FBD" w:rsidP="002A030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DE8CD5F" w14:textId="2F5150BA" w:rsidR="00773A1D" w:rsidRDefault="00B12FBD" w:rsidP="002A030C">
            <w:pPr>
              <w:pStyle w:val="TAL"/>
              <w:keepNext w:val="0"/>
              <w:keepLines w:val="0"/>
              <w:widowControl w:val="0"/>
              <w:rPr>
                <w:rFonts w:eastAsia="SimSun"/>
                <w:lang w:eastAsia="zh-CN"/>
              </w:rPr>
            </w:pPr>
            <w:r>
              <w:rPr>
                <w:rFonts w:eastAsia="SimSun" w:hint="eastAsia"/>
                <w:lang w:eastAsia="zh-CN"/>
              </w:rPr>
              <w:t>W</w:t>
            </w:r>
            <w:r>
              <w:rPr>
                <w:rFonts w:eastAsia="SimSun"/>
                <w:lang w:eastAsia="zh-CN"/>
              </w:rPr>
              <w:t>e prefer to follow this simple and unified solution for both CG-SDT and RA-SDT.</w:t>
            </w:r>
          </w:p>
        </w:tc>
      </w:tr>
      <w:tr w:rsidR="003D496A" w14:paraId="0B823395" w14:textId="77777777">
        <w:tc>
          <w:tcPr>
            <w:tcW w:w="1915" w:type="dxa"/>
          </w:tcPr>
          <w:p w14:paraId="2BF44688" w14:textId="601F7DBB" w:rsidR="003D496A" w:rsidRDefault="003D496A" w:rsidP="002A030C">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55429277" w14:textId="7B84D88D" w:rsidR="003D496A" w:rsidRDefault="003D496A" w:rsidP="002A030C">
            <w:pPr>
              <w:pStyle w:val="TAC"/>
              <w:keepNext w:val="0"/>
              <w:keepLines w:val="0"/>
              <w:widowControl w:val="0"/>
              <w:rPr>
                <w:rFonts w:eastAsiaTheme="minorEastAsia" w:hint="eastAsia"/>
                <w:lang w:eastAsia="zh-CN"/>
              </w:rPr>
            </w:pPr>
            <w:r>
              <w:rPr>
                <w:rFonts w:eastAsiaTheme="minorEastAsia"/>
                <w:lang w:eastAsia="zh-CN"/>
              </w:rPr>
              <w:t>Option 1 &amp; 2</w:t>
            </w:r>
          </w:p>
        </w:tc>
        <w:tc>
          <w:tcPr>
            <w:tcW w:w="5523" w:type="dxa"/>
          </w:tcPr>
          <w:p w14:paraId="75F9CEDF" w14:textId="1EEB0D63" w:rsidR="003D496A" w:rsidRDefault="003D496A" w:rsidP="002A030C">
            <w:pPr>
              <w:pStyle w:val="TAL"/>
              <w:keepNext w:val="0"/>
              <w:keepLines w:val="0"/>
              <w:widowControl w:val="0"/>
              <w:rPr>
                <w:rFonts w:eastAsia="SimSun" w:hint="eastAsia"/>
                <w:lang w:eastAsia="zh-CN"/>
              </w:rPr>
            </w:pPr>
            <w:proofErr w:type="spellStart"/>
            <w:r>
              <w:rPr>
                <w:rFonts w:eastAsia="SimSun"/>
                <w:lang w:eastAsia="zh-CN"/>
              </w:rPr>
              <w:t>Acc</w:t>
            </w:r>
            <w:proofErr w:type="spellEnd"/>
            <w:r>
              <w:rPr>
                <w:rFonts w:eastAsia="SimSun"/>
                <w:lang w:eastAsia="zh-CN"/>
              </w:rPr>
              <w:t xml:space="preserve"> to legacy. Fine to add </w:t>
            </w:r>
            <w:r w:rsidR="00F7343D">
              <w:rPr>
                <w:rFonts w:eastAsia="SimSun"/>
                <w:lang w:eastAsia="zh-CN"/>
              </w:rPr>
              <w:t>as LG suggests.</w:t>
            </w:r>
          </w:p>
        </w:tc>
      </w:tr>
    </w:tbl>
    <w:p w14:paraId="23AF037E" w14:textId="4C504ED3" w:rsidR="00DD476B" w:rsidRDefault="00446D45">
      <w:r>
        <w:tab/>
      </w:r>
    </w:p>
    <w:p w14:paraId="23AF037F" w14:textId="77777777" w:rsidR="00DD476B" w:rsidRDefault="005C43A9">
      <w:pPr>
        <w:pStyle w:val="Heading2"/>
      </w:pPr>
      <w:r>
        <w:t>2</w:t>
      </w:r>
      <w:r>
        <w:rPr>
          <w:rFonts w:hint="eastAsia"/>
        </w:rPr>
        <w:t>.</w:t>
      </w:r>
      <w:r>
        <w:t xml:space="preserve">3 </w:t>
      </w:r>
      <w:r>
        <w:tab/>
        <w:t>LCH Restrictions</w:t>
      </w:r>
    </w:p>
    <w:p w14:paraId="23AF0380"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8F" w14:textId="77777777">
        <w:tc>
          <w:tcPr>
            <w:tcW w:w="9631" w:type="dxa"/>
          </w:tcPr>
          <w:p w14:paraId="23AF0381" w14:textId="77777777" w:rsidR="00DD476B" w:rsidRDefault="005C43A9">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w:t>
            </w:r>
            <w:proofErr w:type="spellStart"/>
            <w:r>
              <w:rPr>
                <w:rFonts w:eastAsia="Malgun Gothic"/>
                <w:lang w:eastAsia="ko-KR"/>
              </w:rPr>
              <w:t>allowedServingCells</w:t>
            </w:r>
            <w:proofErr w:type="spellEnd"/>
            <w:r>
              <w:rPr>
                <w:rFonts w:eastAsia="Malgun Gothic"/>
                <w:lang w:eastAsia="ko-KR"/>
              </w:rPr>
              <w:t>" is not applied during the SDT procedure.</w:t>
            </w:r>
          </w:p>
          <w:p w14:paraId="23AF0382" w14:textId="77777777" w:rsidR="00DD476B" w:rsidRDefault="005C43A9">
            <w:pPr>
              <w:jc w:val="both"/>
              <w:rPr>
                <w:rFonts w:eastAsia="Malgun Gothic"/>
                <w:lang w:eastAsia="ko-KR"/>
              </w:rPr>
            </w:pPr>
            <w:r>
              <w:rPr>
                <w:rFonts w:eastAsia="Malgun Gothic"/>
                <w:lang w:eastAsia="ko-KR"/>
              </w:rPr>
              <w:t xml:space="preserve">[4] Proposal 5. RAN2 agrees on the RAN2#115e Working Assumption that “LCH restrictions can be applied, re-using existing signalling.  It is up to </w:t>
            </w:r>
            <w:proofErr w:type="spellStart"/>
            <w:r>
              <w:rPr>
                <w:rFonts w:eastAsia="Malgun Gothic"/>
                <w:lang w:eastAsia="ko-KR"/>
              </w:rPr>
              <w:t>gNB</w:t>
            </w:r>
            <w:proofErr w:type="spellEnd"/>
            <w:r>
              <w:rPr>
                <w:rFonts w:eastAsia="Malgun Gothic"/>
                <w:lang w:eastAsia="ko-KR"/>
              </w:rPr>
              <w:t xml:space="preserve"> how restrictions are </w:t>
            </w:r>
            <w:proofErr w:type="gramStart"/>
            <w:r>
              <w:rPr>
                <w:rFonts w:eastAsia="Malgun Gothic"/>
                <w:lang w:eastAsia="ko-KR"/>
              </w:rPr>
              <w:t>configured</w:t>
            </w:r>
            <w:proofErr w:type="gramEnd"/>
            <w:r>
              <w:rPr>
                <w:rFonts w:eastAsia="Malgun Gothic"/>
                <w:lang w:eastAsia="ko-KR"/>
              </w:rPr>
              <w:t xml:space="preserve"> and MAC applies current specification rules”.</w:t>
            </w:r>
          </w:p>
          <w:p w14:paraId="23AF0383" w14:textId="77777777" w:rsidR="00DD476B" w:rsidRDefault="005C43A9">
            <w:pPr>
              <w:jc w:val="both"/>
              <w:rPr>
                <w:rFonts w:eastAsia="Malgun Gothic"/>
                <w:lang w:eastAsia="ko-KR"/>
              </w:rPr>
            </w:pPr>
            <w:r>
              <w:rPr>
                <w:rFonts w:eastAsia="Malgun Gothic"/>
                <w:lang w:eastAsia="ko-KR"/>
              </w:rPr>
              <w:t>[5] Proposal 1: RAN2 confirms the working assumption on the support of LCP restriction for SDT procedure.</w:t>
            </w:r>
          </w:p>
          <w:p w14:paraId="23AF0384" w14:textId="77777777" w:rsidR="00DD476B" w:rsidRDefault="005C43A9">
            <w:pPr>
              <w:jc w:val="both"/>
              <w:rPr>
                <w:rFonts w:eastAsia="Malgun Gothic"/>
                <w:lang w:eastAsia="ko-KR"/>
              </w:rPr>
            </w:pPr>
            <w:r>
              <w:rPr>
                <w:rFonts w:eastAsia="Malgun Gothic"/>
                <w:lang w:eastAsia="ko-KR"/>
              </w:rPr>
              <w:t>[7] Proposal 1: Confirm the LCH restriction is applicable during the SDT procedure.</w:t>
            </w:r>
          </w:p>
          <w:p w14:paraId="23AF0385" w14:textId="77777777" w:rsidR="00DD476B" w:rsidRDefault="005C43A9">
            <w:pPr>
              <w:jc w:val="both"/>
              <w:rPr>
                <w:rFonts w:eastAsia="Malgun Gothic"/>
                <w:lang w:eastAsia="ko-KR"/>
              </w:rPr>
            </w:pPr>
            <w:r>
              <w:rPr>
                <w:rFonts w:eastAsia="Malgun Gothic"/>
                <w:lang w:eastAsia="ko-KR"/>
              </w:rPr>
              <w:t xml:space="preserve">[7] Proposal 2: NW can provide the SDT specific LCH restriction in the SDT configuration of the </w:t>
            </w:r>
            <w:proofErr w:type="spellStart"/>
            <w:r>
              <w:rPr>
                <w:rFonts w:eastAsia="Malgun Gothic"/>
                <w:lang w:eastAsia="ko-KR"/>
              </w:rPr>
              <w:t>RRCRelease</w:t>
            </w:r>
            <w:proofErr w:type="spellEnd"/>
            <w:r>
              <w:rPr>
                <w:rFonts w:eastAsia="Malgun Gothic"/>
                <w:lang w:eastAsia="ko-KR"/>
              </w:rPr>
              <w:t xml:space="preserve"> message.</w:t>
            </w:r>
          </w:p>
          <w:p w14:paraId="23AF0386" w14:textId="77777777" w:rsidR="00DD476B" w:rsidRDefault="005C43A9">
            <w:pPr>
              <w:jc w:val="both"/>
              <w:rPr>
                <w:rFonts w:eastAsia="Malgun Gothic"/>
                <w:lang w:eastAsia="ko-KR"/>
              </w:rPr>
            </w:pPr>
            <w:r>
              <w:rPr>
                <w:rFonts w:eastAsia="Malgun Gothic"/>
                <w:lang w:eastAsia="ko-KR"/>
              </w:rPr>
              <w:t>[9] Proposal 3: RAN2 confirm that LCH restrictions can be applied for SDT.</w:t>
            </w:r>
          </w:p>
          <w:p w14:paraId="23AF0387" w14:textId="77777777" w:rsidR="00DD476B" w:rsidRDefault="005C43A9">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23AF0388" w14:textId="77777777" w:rsidR="00DD476B" w:rsidRDefault="005C43A9">
            <w:pPr>
              <w:jc w:val="both"/>
              <w:rPr>
                <w:rFonts w:eastAsia="Malgun Gothic"/>
                <w:lang w:eastAsia="ko-KR"/>
              </w:rPr>
            </w:pPr>
            <w:r>
              <w:rPr>
                <w:rFonts w:eastAsia="Malgun Gothic"/>
                <w:lang w:eastAsia="ko-KR"/>
              </w:rPr>
              <w:t xml:space="preserve">[10] Proposal 2: LCH mapping restriction configuration/behaviour is different for UL transmissions in RRC_CONNECTED and SDT in RRC_INACTIVE, </w:t>
            </w:r>
            <w:proofErr w:type="gramStart"/>
            <w:r>
              <w:rPr>
                <w:rFonts w:eastAsia="Malgun Gothic"/>
                <w:lang w:eastAsia="ko-KR"/>
              </w:rPr>
              <w:t>e.g.</w:t>
            </w:r>
            <w:proofErr w:type="gramEnd"/>
            <w:r>
              <w:rPr>
                <w:rFonts w:eastAsia="Malgun Gothic"/>
                <w:lang w:eastAsia="ko-KR"/>
              </w:rPr>
              <w:t xml:space="preserve"> UE may not apply LCH mapping restrictions in RRC_INACTIVE for SDT. Details are FFS.</w:t>
            </w:r>
          </w:p>
          <w:p w14:paraId="23AF0389" w14:textId="77777777" w:rsidR="00DD476B" w:rsidRDefault="005C43A9">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23AF038A" w14:textId="77777777" w:rsidR="00DD476B" w:rsidRDefault="005C43A9">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23AF038B" w14:textId="77777777" w:rsidR="00DD476B" w:rsidRDefault="005C43A9">
            <w:pPr>
              <w:jc w:val="both"/>
              <w:rPr>
                <w:rFonts w:eastAsia="Malgun Gothic"/>
                <w:lang w:eastAsia="ko-KR"/>
              </w:rPr>
            </w:pPr>
            <w:r>
              <w:rPr>
                <w:rFonts w:eastAsia="Malgun Gothic"/>
                <w:lang w:eastAsia="ko-KR"/>
              </w:rPr>
              <w:t xml:space="preserve">[18] Proposal 2: LCH restriction information can be configured by RRC with </w:t>
            </w:r>
            <w:proofErr w:type="spellStart"/>
            <w:r>
              <w:rPr>
                <w:rFonts w:eastAsia="Malgun Gothic"/>
                <w:lang w:eastAsia="ko-KR"/>
              </w:rPr>
              <w:t>RRCRelease</w:t>
            </w:r>
            <w:proofErr w:type="spellEnd"/>
            <w:r>
              <w:rPr>
                <w:rFonts w:eastAsia="Malgun Gothic"/>
                <w:lang w:eastAsia="ko-KR"/>
              </w:rPr>
              <w:t xml:space="preserve"> message.</w:t>
            </w:r>
          </w:p>
          <w:p w14:paraId="23AF038C" w14:textId="77777777" w:rsidR="00DD476B" w:rsidRDefault="005C43A9">
            <w:pPr>
              <w:jc w:val="both"/>
            </w:pPr>
            <w:r>
              <w:rPr>
                <w:rFonts w:eastAsia="Malgun Gothic"/>
                <w:lang w:eastAsia="ko-KR"/>
              </w:rPr>
              <w:t xml:space="preserve">[18] </w:t>
            </w:r>
            <w:r>
              <w:t>Proposal 3: LCH restriction can be applied in CG-SDT only.</w:t>
            </w:r>
          </w:p>
          <w:p w14:paraId="23AF038D" w14:textId="77777777" w:rsidR="00DD476B" w:rsidRDefault="005C43A9">
            <w:pPr>
              <w:jc w:val="both"/>
            </w:pPr>
            <w:r>
              <w:t>[19] Proposal 3: Make the working assumption for LCH restriction as an agreement.</w:t>
            </w:r>
          </w:p>
          <w:p w14:paraId="23AF038E" w14:textId="77777777" w:rsidR="00DD476B" w:rsidRDefault="005C43A9">
            <w:pPr>
              <w:jc w:val="both"/>
              <w:rPr>
                <w:rFonts w:eastAsia="Malgun Gothic"/>
                <w:lang w:eastAsia="ko-KR"/>
              </w:rPr>
            </w:pPr>
            <w:r>
              <w:t>[19] Proposal 4: For a DRB, whether to allow SDT is configured. Separate restriction for RA-SDT and CG-SDT is not supported.</w:t>
            </w:r>
          </w:p>
        </w:tc>
      </w:tr>
    </w:tbl>
    <w:p w14:paraId="23AF0390" w14:textId="77777777" w:rsidR="00DD476B" w:rsidRDefault="00DD476B">
      <w:pPr>
        <w:jc w:val="both"/>
        <w:rPr>
          <w:rFonts w:eastAsia="Yu Mincho"/>
          <w:sz w:val="2"/>
          <w:szCs w:val="2"/>
        </w:rPr>
      </w:pPr>
    </w:p>
    <w:p w14:paraId="23AF0391" w14:textId="77777777" w:rsidR="00DD476B" w:rsidRDefault="005C43A9">
      <w:pPr>
        <w:jc w:val="both"/>
        <w:rPr>
          <w:rFonts w:eastAsia="Yu Mincho"/>
        </w:rPr>
      </w:pPr>
      <w:r>
        <w:rPr>
          <w:rFonts w:eastAsia="Yu Mincho"/>
        </w:rPr>
        <w:t xml:space="preserve">In RAN2#115e meeting, it is agreed as a working assumption that LCH restrictions can be applied, re-using existing signalling, and it is up to </w:t>
      </w:r>
      <w:proofErr w:type="spellStart"/>
      <w:r>
        <w:rPr>
          <w:rFonts w:eastAsia="Yu Mincho"/>
        </w:rPr>
        <w:t>gNB</w:t>
      </w:r>
      <w:proofErr w:type="spellEnd"/>
      <w:r>
        <w:rPr>
          <w:rFonts w:eastAsia="Yu Mincho"/>
        </w:rPr>
        <w:t xml:space="preserve"> how restrictions are </w:t>
      </w:r>
      <w:proofErr w:type="gramStart"/>
      <w:r>
        <w:rPr>
          <w:rFonts w:eastAsia="Yu Mincho"/>
        </w:rPr>
        <w:t>configured</w:t>
      </w:r>
      <w:proofErr w:type="gramEnd"/>
      <w:r>
        <w:rPr>
          <w:rFonts w:eastAsia="Yu Mincho"/>
        </w:rPr>
        <w:t xml:space="preserve"> and MAC applies current specification rules. It is also agreed that RAN2 may revisit this issue in this meeting if any technical issues found. Thus, it should be decided first whether the working assumption in the last meeting can be confirmed.</w:t>
      </w:r>
    </w:p>
    <w:p w14:paraId="23AF0392" w14:textId="77777777" w:rsidR="00DD476B" w:rsidRDefault="005C43A9">
      <w:pPr>
        <w:rPr>
          <w:b/>
          <w:iCs/>
        </w:rPr>
      </w:pPr>
      <w:r>
        <w:rPr>
          <w:b/>
          <w:iCs/>
        </w:rPr>
        <w:t>Issue 3: Can we confirm the working assumption (</w:t>
      </w:r>
      <w:proofErr w:type="gramStart"/>
      <w:r>
        <w:rPr>
          <w:b/>
          <w:iCs/>
        </w:rPr>
        <w:t>i.e.</w:t>
      </w:r>
      <w:proofErr w:type="gramEnd"/>
      <w:r>
        <w:rPr>
          <w:b/>
          <w:iCs/>
        </w:rPr>
        <w:t xml:space="preserve"> LCH restrictions can be applied, re-using existing signalling, and it is up to </w:t>
      </w:r>
      <w:proofErr w:type="spellStart"/>
      <w:r>
        <w:rPr>
          <w:b/>
          <w:iCs/>
        </w:rPr>
        <w:t>gNB</w:t>
      </w:r>
      <w:proofErr w:type="spellEnd"/>
      <w:r>
        <w:rPr>
          <w:b/>
          <w:iCs/>
        </w:rPr>
        <w:t xml:space="preserve"> how restrictions are configured and MAC applies current specification rules)?</w:t>
      </w:r>
    </w:p>
    <w:p w14:paraId="23AF0393"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39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23AF0395" w14:textId="77777777" w:rsidR="00DD476B" w:rsidRDefault="005C43A9">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99" w14:textId="77777777">
        <w:tc>
          <w:tcPr>
            <w:tcW w:w="1915" w:type="dxa"/>
          </w:tcPr>
          <w:p w14:paraId="23AF0396" w14:textId="77777777" w:rsidR="00DD476B" w:rsidRDefault="005C43A9">
            <w:pPr>
              <w:pStyle w:val="TAH"/>
              <w:keepNext w:val="0"/>
              <w:keepLines w:val="0"/>
              <w:widowControl w:val="0"/>
              <w:rPr>
                <w:lang w:eastAsia="ko-KR"/>
              </w:rPr>
            </w:pPr>
            <w:r>
              <w:rPr>
                <w:lang w:eastAsia="ko-KR"/>
              </w:rPr>
              <w:t>Company</w:t>
            </w:r>
          </w:p>
        </w:tc>
        <w:tc>
          <w:tcPr>
            <w:tcW w:w="2191" w:type="dxa"/>
          </w:tcPr>
          <w:p w14:paraId="23AF039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98" w14:textId="77777777" w:rsidR="00DD476B" w:rsidRDefault="005C43A9">
            <w:pPr>
              <w:pStyle w:val="TAH"/>
              <w:keepNext w:val="0"/>
              <w:keepLines w:val="0"/>
              <w:widowControl w:val="0"/>
              <w:rPr>
                <w:lang w:eastAsia="ko-KR"/>
              </w:rPr>
            </w:pPr>
            <w:r>
              <w:rPr>
                <w:lang w:eastAsia="ko-KR"/>
              </w:rPr>
              <w:t>Detailed Comments</w:t>
            </w:r>
          </w:p>
        </w:tc>
      </w:tr>
      <w:tr w:rsidR="00DD476B" w14:paraId="23AF03A0" w14:textId="77777777">
        <w:tc>
          <w:tcPr>
            <w:tcW w:w="1915" w:type="dxa"/>
          </w:tcPr>
          <w:p w14:paraId="23AF039A" w14:textId="77777777" w:rsidR="00DD476B" w:rsidRDefault="005C43A9">
            <w:pPr>
              <w:pStyle w:val="TAC"/>
              <w:keepNext w:val="0"/>
              <w:keepLines w:val="0"/>
              <w:widowControl w:val="0"/>
              <w:rPr>
                <w:lang w:eastAsia="ko-KR"/>
              </w:rPr>
            </w:pPr>
            <w:r>
              <w:rPr>
                <w:lang w:eastAsia="ko-KR"/>
              </w:rPr>
              <w:t>ZTE</w:t>
            </w:r>
          </w:p>
        </w:tc>
        <w:tc>
          <w:tcPr>
            <w:tcW w:w="2191" w:type="dxa"/>
          </w:tcPr>
          <w:p w14:paraId="23AF039B" w14:textId="77777777" w:rsidR="00DD476B" w:rsidRDefault="005C43A9">
            <w:pPr>
              <w:pStyle w:val="TAC"/>
              <w:keepNext w:val="0"/>
              <w:keepLines w:val="0"/>
              <w:widowControl w:val="0"/>
              <w:rPr>
                <w:lang w:eastAsia="ko-KR"/>
              </w:rPr>
            </w:pPr>
            <w:r>
              <w:rPr>
                <w:lang w:eastAsia="ko-KR"/>
              </w:rPr>
              <w:t>Option 2</w:t>
            </w:r>
          </w:p>
          <w:p w14:paraId="23AF039C" w14:textId="77777777" w:rsidR="00DD476B" w:rsidRDefault="00DD476B">
            <w:pPr>
              <w:pStyle w:val="TAC"/>
              <w:keepNext w:val="0"/>
              <w:keepLines w:val="0"/>
              <w:widowControl w:val="0"/>
              <w:rPr>
                <w:lang w:eastAsia="ko-KR"/>
              </w:rPr>
            </w:pPr>
          </w:p>
        </w:tc>
        <w:tc>
          <w:tcPr>
            <w:tcW w:w="5523" w:type="dxa"/>
          </w:tcPr>
          <w:p w14:paraId="23AF039D" w14:textId="77777777" w:rsidR="00DD476B" w:rsidRDefault="005C43A9">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w:t>
            </w:r>
            <w:r>
              <w:rPr>
                <w:lang w:eastAsia="ko-KR"/>
              </w:rPr>
              <w:lastRenderedPageBreak/>
              <w:t>configuration (</w:t>
            </w:r>
            <w:proofErr w:type="gramStart"/>
            <w:r>
              <w:rPr>
                <w:lang w:eastAsia="ko-KR"/>
              </w:rPr>
              <w:t>i.e.</w:t>
            </w:r>
            <w:proofErr w:type="gramEnd"/>
            <w:r>
              <w:rPr>
                <w:lang w:eastAsia="ko-KR"/>
              </w:rPr>
              <w:t xml:space="preserve"> any LCH not suitable for SDT shall not be configured for SDT). All SDT data should be feasible to be sent during SDT session. Otherwise, we create unnecessary dependencies between CG and RA selection. </w:t>
            </w:r>
          </w:p>
          <w:p w14:paraId="23AF039E" w14:textId="77777777" w:rsidR="00DD476B" w:rsidRDefault="00DD476B">
            <w:pPr>
              <w:pStyle w:val="TAL"/>
              <w:keepNext w:val="0"/>
              <w:keepLines w:val="0"/>
              <w:widowControl w:val="0"/>
              <w:jc w:val="both"/>
              <w:rPr>
                <w:lang w:eastAsia="ko-KR"/>
              </w:rPr>
            </w:pPr>
          </w:p>
          <w:p w14:paraId="23AF039F" w14:textId="77777777" w:rsidR="00DD476B" w:rsidRDefault="005C43A9">
            <w:pPr>
              <w:pStyle w:val="TAL"/>
              <w:keepNext w:val="0"/>
              <w:keepLines w:val="0"/>
              <w:widowControl w:val="0"/>
              <w:jc w:val="both"/>
              <w:rPr>
                <w:lang w:eastAsia="ko-KR"/>
              </w:rPr>
            </w:pPr>
            <w:r>
              <w:rPr>
                <w:lang w:eastAsia="ko-KR"/>
              </w:rPr>
              <w:t xml:space="preserve">Even if we go for option </w:t>
            </w:r>
            <w:proofErr w:type="gramStart"/>
            <w:r>
              <w:rPr>
                <w:lang w:eastAsia="ko-KR"/>
              </w:rPr>
              <w:t>1</w:t>
            </w:r>
            <w:proofErr w:type="gramEnd"/>
            <w:r>
              <w:rPr>
                <w:lang w:eastAsia="ko-KR"/>
              </w:rPr>
              <w:t xml:space="preserve">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DD476B" w14:paraId="23AF03A4" w14:textId="77777777">
        <w:tc>
          <w:tcPr>
            <w:tcW w:w="1915" w:type="dxa"/>
          </w:tcPr>
          <w:p w14:paraId="23AF03A1"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3A2" w14:textId="77777777" w:rsidR="00DD476B" w:rsidRDefault="005C43A9">
            <w:pPr>
              <w:pStyle w:val="TAC"/>
              <w:keepNext w:val="0"/>
              <w:keepLines w:val="0"/>
              <w:widowControl w:val="0"/>
              <w:rPr>
                <w:lang w:eastAsia="ko-KR"/>
              </w:rPr>
            </w:pPr>
            <w:r>
              <w:rPr>
                <w:lang w:eastAsia="ko-KR"/>
              </w:rPr>
              <w:t>Option 2</w:t>
            </w:r>
          </w:p>
        </w:tc>
        <w:tc>
          <w:tcPr>
            <w:tcW w:w="5523" w:type="dxa"/>
          </w:tcPr>
          <w:p w14:paraId="23AF03A3" w14:textId="77777777" w:rsidR="00DD476B" w:rsidRDefault="005C43A9">
            <w:pPr>
              <w:pStyle w:val="TAL"/>
              <w:keepNext w:val="0"/>
              <w:keepLines w:val="0"/>
              <w:widowControl w:val="0"/>
              <w:rPr>
                <w:rFonts w:eastAsia="SimSun"/>
                <w:lang w:eastAsia="zh-CN"/>
              </w:rPr>
            </w:pPr>
            <w:r>
              <w:rPr>
                <w:rFonts w:eastAsia="SimSun"/>
                <w:lang w:eastAsia="zh-CN"/>
              </w:rPr>
              <w:t>Given that network indicates which RBs are used for SDT, we do not see any need for further LCH restrictions during SDT.</w:t>
            </w:r>
          </w:p>
        </w:tc>
      </w:tr>
      <w:tr w:rsidR="00DD476B" w14:paraId="23AF03A8" w14:textId="77777777">
        <w:tc>
          <w:tcPr>
            <w:tcW w:w="1915" w:type="dxa"/>
          </w:tcPr>
          <w:p w14:paraId="23AF03A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3A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A7" w14:textId="77777777" w:rsidR="00DD476B" w:rsidRDefault="005C43A9">
            <w:pPr>
              <w:pStyle w:val="TAL"/>
              <w:keepNext w:val="0"/>
              <w:keepLines w:val="0"/>
              <w:widowControl w:val="0"/>
              <w:rPr>
                <w:rFonts w:eastAsia="SimSun"/>
                <w:lang w:eastAsia="zh-CN"/>
              </w:rPr>
            </w:pPr>
            <w:r>
              <w:rPr>
                <w:rFonts w:eastAsia="SimSun" w:hint="eastAsia"/>
                <w:lang w:eastAsia="zh-CN"/>
              </w:rPr>
              <w:t>C</w:t>
            </w:r>
            <w:r>
              <w:rPr>
                <w:rFonts w:eastAsia="SimSun"/>
                <w:lang w:eastAsia="zh-CN"/>
              </w:rPr>
              <w:t xml:space="preserve">onsidering RAN2 </w:t>
            </w:r>
            <w:r>
              <w:t>will focus on initial BWP for RA and CG SDT, it is not necessary to discuss applying the LCH restriction.</w:t>
            </w:r>
          </w:p>
        </w:tc>
      </w:tr>
      <w:tr w:rsidR="00DD476B" w14:paraId="23AF03AC" w14:textId="77777777">
        <w:tc>
          <w:tcPr>
            <w:tcW w:w="1915" w:type="dxa"/>
          </w:tcPr>
          <w:p w14:paraId="23AF03A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A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B"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also do not see the necessity to apply LCH restriction. Suggest </w:t>
            </w:r>
            <w:proofErr w:type="gramStart"/>
            <w:r>
              <w:rPr>
                <w:rFonts w:eastAsia="SimSun"/>
                <w:lang w:eastAsia="zh-CN"/>
              </w:rPr>
              <w:t>to make</w:t>
            </w:r>
            <w:proofErr w:type="gramEnd"/>
            <w:r>
              <w:rPr>
                <w:rFonts w:eastAsia="SimSun"/>
                <w:lang w:eastAsia="zh-CN"/>
              </w:rPr>
              <w:t xml:space="preserve"> the procedure simple.</w:t>
            </w:r>
          </w:p>
        </w:tc>
      </w:tr>
      <w:tr w:rsidR="00DD476B" w14:paraId="23AF03B0" w14:textId="77777777">
        <w:tc>
          <w:tcPr>
            <w:tcW w:w="1915" w:type="dxa"/>
          </w:tcPr>
          <w:p w14:paraId="23AF03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F" w14:textId="77777777" w:rsidR="00DD476B" w:rsidRDefault="005C43A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here is no need for LCH restriction, we don’t see much beneficial it brings. </w:t>
            </w:r>
          </w:p>
        </w:tc>
      </w:tr>
      <w:tr w:rsidR="00DD476B" w14:paraId="23AF03B4" w14:textId="77777777">
        <w:tc>
          <w:tcPr>
            <w:tcW w:w="1915" w:type="dxa"/>
          </w:tcPr>
          <w:p w14:paraId="23AF03B1"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B2" w14:textId="77777777" w:rsidR="00DD476B" w:rsidRDefault="005C43A9">
            <w:pPr>
              <w:pStyle w:val="TAC"/>
              <w:keepNext w:val="0"/>
              <w:keepLines w:val="0"/>
              <w:widowControl w:val="0"/>
              <w:rPr>
                <w:rFonts w:eastAsiaTheme="minorEastAsia"/>
                <w:lang w:eastAsia="zh-CN"/>
              </w:rPr>
            </w:pPr>
            <w:r>
              <w:rPr>
                <w:lang w:eastAsia="ko-KR"/>
              </w:rPr>
              <w:t>Option 2</w:t>
            </w:r>
          </w:p>
        </w:tc>
        <w:tc>
          <w:tcPr>
            <w:tcW w:w="5523" w:type="dxa"/>
          </w:tcPr>
          <w:p w14:paraId="23AF03B3" w14:textId="77777777" w:rsidR="00DD476B" w:rsidRDefault="00DD476B">
            <w:pPr>
              <w:pStyle w:val="TAL"/>
              <w:keepNext w:val="0"/>
              <w:keepLines w:val="0"/>
              <w:widowControl w:val="0"/>
              <w:rPr>
                <w:rFonts w:eastAsia="SimSun"/>
                <w:lang w:eastAsia="zh-CN"/>
              </w:rPr>
            </w:pPr>
          </w:p>
        </w:tc>
      </w:tr>
      <w:tr w:rsidR="00DD476B" w14:paraId="23AF03B8" w14:textId="77777777">
        <w:tc>
          <w:tcPr>
            <w:tcW w:w="1915" w:type="dxa"/>
          </w:tcPr>
          <w:p w14:paraId="23AF03B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14:paraId="23AF03B7" w14:textId="77777777" w:rsidR="00DD476B" w:rsidRDefault="005C43A9">
            <w:pPr>
              <w:pStyle w:val="TAL"/>
              <w:keepNext w:val="0"/>
              <w:keepLines w:val="0"/>
              <w:widowControl w:val="0"/>
              <w:rPr>
                <w:rFonts w:eastAsia="SimSun"/>
                <w:lang w:eastAsia="zh-CN"/>
              </w:rPr>
            </w:pPr>
            <w:r>
              <w:rPr>
                <w:rFonts w:eastAsia="SimSun"/>
                <w:lang w:eastAsia="zh-CN"/>
              </w:rPr>
              <w:t>We don’t want to change the existing UE behaviour, but the network shall configure no restrictions for the LCH supporting SDT.</w:t>
            </w:r>
          </w:p>
        </w:tc>
      </w:tr>
      <w:tr w:rsidR="00DD476B" w14:paraId="23AF03BC" w14:textId="77777777">
        <w:tc>
          <w:tcPr>
            <w:tcW w:w="1915" w:type="dxa"/>
          </w:tcPr>
          <w:p w14:paraId="23AF03B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BA"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BB" w14:textId="77777777" w:rsidR="00DD476B" w:rsidRDefault="005C43A9">
            <w:pPr>
              <w:pStyle w:val="TAL"/>
              <w:widowControl w:val="0"/>
              <w:rPr>
                <w:rFonts w:eastAsia="Malgun Gothic"/>
                <w:lang w:eastAsia="ko-KR"/>
              </w:rPr>
            </w:pPr>
            <w:r>
              <w:rPr>
                <w:rFonts w:eastAsia="Malgun Gothic" w:hint="eastAsia"/>
                <w:lang w:eastAsia="ko-KR"/>
              </w:rPr>
              <w:t>LCH restriction is needed for CG-SDT, considering that multiple</w:t>
            </w:r>
            <w:r>
              <w:rPr>
                <w:rFonts w:eastAsia="Malgun Gothic"/>
                <w:lang w:eastAsia="ko-KR"/>
              </w:rPr>
              <w:t xml:space="preserve"> CG configurations can be used for CG-SDT. One of configuredGrantType1Allowed or </w:t>
            </w:r>
            <w:proofErr w:type="spellStart"/>
            <w:r>
              <w:rPr>
                <w:rFonts w:eastAsia="Malgun Gothic"/>
                <w:lang w:eastAsia="ko-KR"/>
              </w:rPr>
              <w:t>allowedCG</w:t>
            </w:r>
            <w:proofErr w:type="spellEnd"/>
            <w:r>
              <w:rPr>
                <w:rFonts w:eastAsia="Malgun Gothic"/>
                <w:lang w:eastAsia="ko-KR"/>
              </w:rPr>
              <w:t xml:space="preserve">-List can be configured for SDT RB to restrict the use of CG-SDT, </w:t>
            </w:r>
            <w:proofErr w:type="gramStart"/>
            <w:r>
              <w:rPr>
                <w:rFonts w:eastAsia="Malgun Gothic"/>
                <w:lang w:eastAsia="ko-KR"/>
              </w:rPr>
              <w:t>similar to</w:t>
            </w:r>
            <w:proofErr w:type="gramEnd"/>
            <w:r>
              <w:rPr>
                <w:rFonts w:eastAsia="Malgun Gothic"/>
                <w:lang w:eastAsia="ko-KR"/>
              </w:rPr>
              <w:t xml:space="preserve"> legacy.</w:t>
            </w:r>
          </w:p>
        </w:tc>
      </w:tr>
      <w:tr w:rsidR="00542811" w14:paraId="6694D70B" w14:textId="77777777">
        <w:tc>
          <w:tcPr>
            <w:tcW w:w="1915" w:type="dxa"/>
          </w:tcPr>
          <w:p w14:paraId="14DFBB9D" w14:textId="71B21478" w:rsidR="00542811" w:rsidRDefault="00542811" w:rsidP="005428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BF0833" w14:textId="77777777" w:rsidR="00542811" w:rsidRDefault="00542811" w:rsidP="00542811">
            <w:pPr>
              <w:pStyle w:val="TAC"/>
              <w:keepNext w:val="0"/>
              <w:keepLines w:val="0"/>
              <w:widowControl w:val="0"/>
              <w:rPr>
                <w:rFonts w:eastAsiaTheme="minorEastAsia"/>
                <w:lang w:eastAsia="zh-CN"/>
              </w:rPr>
            </w:pPr>
            <w:r>
              <w:rPr>
                <w:rFonts w:eastAsiaTheme="minorEastAsia"/>
                <w:lang w:eastAsia="zh-CN"/>
              </w:rPr>
              <w:t xml:space="preserve">Neutral </w:t>
            </w:r>
          </w:p>
          <w:p w14:paraId="662D3233" w14:textId="38D07530" w:rsidR="00542811" w:rsidRDefault="00542811" w:rsidP="00542811">
            <w:pPr>
              <w:pStyle w:val="TAC"/>
              <w:keepNext w:val="0"/>
              <w:keepLines w:val="0"/>
              <w:widowControl w:val="0"/>
              <w:rPr>
                <w:rFonts w:eastAsia="Malgun Gothic"/>
                <w:lang w:eastAsia="ko-KR"/>
              </w:rPr>
            </w:pPr>
            <w:r>
              <w:rPr>
                <w:rFonts w:eastAsiaTheme="minorEastAsia"/>
                <w:lang w:eastAsia="zh-CN"/>
              </w:rPr>
              <w:t>(</w:t>
            </w:r>
            <w:proofErr w:type="gramStart"/>
            <w:r>
              <w:rPr>
                <w:rFonts w:eastAsiaTheme="minorEastAsia"/>
                <w:lang w:eastAsia="zh-CN"/>
              </w:rPr>
              <w:t>but</w:t>
            </w:r>
            <w:proofErr w:type="gramEnd"/>
            <w:r>
              <w:rPr>
                <w:rFonts w:eastAsiaTheme="minorEastAsia"/>
                <w:lang w:eastAsia="zh-CN"/>
              </w:rPr>
              <w:t xml:space="preserve"> see comment)</w:t>
            </w:r>
          </w:p>
        </w:tc>
        <w:tc>
          <w:tcPr>
            <w:tcW w:w="5523" w:type="dxa"/>
          </w:tcPr>
          <w:p w14:paraId="6EEBC942" w14:textId="03506372" w:rsidR="00542811" w:rsidRDefault="00542811" w:rsidP="00542811">
            <w:pPr>
              <w:pStyle w:val="TAL"/>
              <w:widowControl w:val="0"/>
              <w:rPr>
                <w:rFonts w:eastAsia="Malgun Gothic"/>
                <w:lang w:eastAsia="ko-KR"/>
              </w:rPr>
            </w:pPr>
            <w:r>
              <w:rPr>
                <w:rFonts w:eastAsia="SimSun"/>
                <w:lang w:eastAsia="zh-CN"/>
              </w:rPr>
              <w:t xml:space="preserve">We have slightly preference to confirm the WA (as per option 1) but are also ok with option 2 understanding the concerns raised and that SDT procedure should aim to be short </w:t>
            </w:r>
            <w:proofErr w:type="gramStart"/>
            <w:r>
              <w:rPr>
                <w:rFonts w:eastAsia="SimSun"/>
                <w:lang w:eastAsia="zh-CN"/>
              </w:rPr>
              <w:t>in order to</w:t>
            </w:r>
            <w:proofErr w:type="gramEnd"/>
            <w:r>
              <w:rPr>
                <w:rFonts w:eastAsia="SimSun"/>
                <w:lang w:eastAsia="zh-CN"/>
              </w:rPr>
              <w:t xml:space="preserve"> get the maximum benefit (in terms of UE’s power consumption and performance).</w:t>
            </w:r>
          </w:p>
        </w:tc>
      </w:tr>
      <w:tr w:rsidR="0009012C" w14:paraId="70E70F82" w14:textId="77777777">
        <w:tc>
          <w:tcPr>
            <w:tcW w:w="1915" w:type="dxa"/>
          </w:tcPr>
          <w:p w14:paraId="187E0C05" w14:textId="0BCFEEAF" w:rsidR="0009012C" w:rsidRDefault="0009012C" w:rsidP="0009012C">
            <w:pPr>
              <w:pStyle w:val="TAC"/>
              <w:keepNext w:val="0"/>
              <w:keepLines w:val="0"/>
              <w:widowControl w:val="0"/>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Mobiltiy</w:t>
            </w:r>
            <w:proofErr w:type="spellEnd"/>
          </w:p>
        </w:tc>
        <w:tc>
          <w:tcPr>
            <w:tcW w:w="2191" w:type="dxa"/>
          </w:tcPr>
          <w:p w14:paraId="369FCE18" w14:textId="43045E08"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BB243FD" w14:textId="19982410" w:rsidR="0009012C" w:rsidRDefault="0009012C" w:rsidP="0009012C">
            <w:pPr>
              <w:pStyle w:val="TAL"/>
              <w:widowControl w:val="0"/>
              <w:rPr>
                <w:rFonts w:eastAsia="SimSun"/>
                <w:lang w:eastAsia="zh-CN"/>
              </w:rPr>
            </w:pPr>
            <w:r>
              <w:rPr>
                <w:rFonts w:eastAsia="SimSun"/>
                <w:lang w:eastAsia="zh-CN"/>
              </w:rPr>
              <w:t xml:space="preserve">We think that at least LCH to CG restrictions may be useful/required for CG-SDT operation. Therefore having </w:t>
            </w:r>
            <w:proofErr w:type="gramStart"/>
            <w:r>
              <w:rPr>
                <w:rFonts w:eastAsia="SimSun"/>
                <w:lang w:eastAsia="zh-CN"/>
              </w:rPr>
              <w:t>not</w:t>
            </w:r>
            <w:proofErr w:type="gramEnd"/>
            <w:r>
              <w:rPr>
                <w:rFonts w:eastAsia="SimSun"/>
                <w:lang w:eastAsia="zh-CN"/>
              </w:rPr>
              <w:t xml:space="preserve"> the possibility from NW perspective to control the LCH to resource mapping seems quite restrictive in our view. However if majority </w:t>
            </w:r>
            <w:proofErr w:type="spellStart"/>
            <w:r>
              <w:rPr>
                <w:rFonts w:eastAsia="SimSun"/>
                <w:lang w:eastAsia="zh-CN"/>
              </w:rPr>
              <w:t>favors</w:t>
            </w:r>
            <w:proofErr w:type="spellEnd"/>
            <w:r>
              <w:rPr>
                <w:rFonts w:eastAsia="SimSun"/>
                <w:lang w:eastAsia="zh-CN"/>
              </w:rPr>
              <w:t xml:space="preserve"> Option </w:t>
            </w:r>
            <w:proofErr w:type="gramStart"/>
            <w:r>
              <w:rPr>
                <w:rFonts w:eastAsia="SimSun"/>
                <w:lang w:eastAsia="zh-CN"/>
              </w:rPr>
              <w:t>2 ,</w:t>
            </w:r>
            <w:proofErr w:type="gramEnd"/>
            <w:r>
              <w:rPr>
                <w:rFonts w:eastAsia="SimSun"/>
                <w:lang w:eastAsia="zh-CN"/>
              </w:rPr>
              <w:t xml:space="preserve"> we would be also fine to consider this. </w:t>
            </w:r>
          </w:p>
        </w:tc>
      </w:tr>
      <w:tr w:rsidR="006A2779" w14:paraId="0A7CA37B" w14:textId="77777777">
        <w:tc>
          <w:tcPr>
            <w:tcW w:w="1915" w:type="dxa"/>
          </w:tcPr>
          <w:p w14:paraId="06CFDA05" w14:textId="139BCBC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6EEBA2BE" w14:textId="5AE6579B" w:rsidR="006A2779" w:rsidRDefault="006A2779" w:rsidP="006A277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FDA8C01" w14:textId="77777777" w:rsidR="006A2779" w:rsidRDefault="006A2779" w:rsidP="006A2779">
            <w:pPr>
              <w:pStyle w:val="TAL"/>
              <w:keepNext w:val="0"/>
              <w:keepLines w:val="0"/>
              <w:widowControl w:val="0"/>
              <w:rPr>
                <w:lang w:eastAsia="zh-CN"/>
              </w:rPr>
            </w:pPr>
            <w:r>
              <w:rPr>
                <w:lang w:eastAsia="zh-CN"/>
              </w:rPr>
              <w:t>In case multiple CG configurations are configured for CG-SDT, LCH restrictions are helpful for the resource allocation.</w:t>
            </w:r>
            <w:r>
              <w:rPr>
                <w:rFonts w:hint="eastAsia"/>
                <w:lang w:eastAsia="zh-CN"/>
              </w:rPr>
              <w:t xml:space="preserve"> </w:t>
            </w:r>
          </w:p>
          <w:p w14:paraId="51BBB0DF" w14:textId="662DA331" w:rsidR="006A2779" w:rsidRPr="00926961" w:rsidRDefault="006A2779" w:rsidP="006A2779">
            <w:pPr>
              <w:pStyle w:val="TAL"/>
              <w:keepNext w:val="0"/>
              <w:keepLines w:val="0"/>
              <w:widowControl w:val="0"/>
              <w:rPr>
                <w:lang w:eastAsia="zh-CN"/>
              </w:rPr>
            </w:pPr>
            <w:r>
              <w:rPr>
                <w:rFonts w:eastAsia="SimSun" w:hint="eastAsia"/>
                <w:lang w:eastAsia="zh-CN"/>
              </w:rPr>
              <w:t>H</w:t>
            </w:r>
            <w:r>
              <w:rPr>
                <w:rFonts w:eastAsia="SimSun"/>
                <w:lang w:eastAsia="zh-CN"/>
              </w:rPr>
              <w:t xml:space="preserve">owever, it will introduce extra complexity. In addition, it has been agreed that SDT is configured by the NW on a per </w:t>
            </w:r>
            <w:r>
              <w:rPr>
                <w:rFonts w:eastAsia="SimSun" w:hint="eastAsia"/>
                <w:lang w:eastAsia="zh-CN"/>
              </w:rPr>
              <w:t>D</w:t>
            </w:r>
            <w:r>
              <w:rPr>
                <w:rFonts w:eastAsia="SimSun"/>
                <w:lang w:eastAsia="zh-CN"/>
              </w:rPr>
              <w:t xml:space="preserve">RB basis. </w:t>
            </w: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w:t>
            </w:r>
            <w:r>
              <w:rPr>
                <w:rFonts w:eastAsia="SimSun" w:hint="eastAsia"/>
                <w:lang w:eastAsia="zh-CN"/>
              </w:rPr>
              <w:t>DRB</w:t>
            </w:r>
            <w:r>
              <w:rPr>
                <w:rFonts w:eastAsia="SimSun"/>
                <w:lang w:eastAsia="zh-CN"/>
              </w:rPr>
              <w:t xml:space="preserve"> is configured for SDT transmission, it may be allowed to multiple</w:t>
            </w:r>
            <w:r>
              <w:rPr>
                <w:rFonts w:eastAsia="SimSun" w:hint="eastAsia"/>
                <w:lang w:eastAsia="zh-CN"/>
              </w:rPr>
              <w:t>x</w:t>
            </w:r>
            <w:r>
              <w:rPr>
                <w:rFonts w:eastAsia="SimSun"/>
                <w:lang w:eastAsia="zh-CN"/>
              </w:rPr>
              <w:t xml:space="preserve"> data to the CG-SDT resources. </w:t>
            </w:r>
          </w:p>
          <w:p w14:paraId="60CF4450" w14:textId="287D3381" w:rsidR="006A2779" w:rsidRDefault="006A2779" w:rsidP="006A2779">
            <w:pPr>
              <w:pStyle w:val="TAL"/>
              <w:widowControl w:val="0"/>
              <w:rPr>
                <w:rFonts w:eastAsia="SimSun"/>
                <w:lang w:eastAsia="zh-CN"/>
              </w:rPr>
            </w:pPr>
            <w:r>
              <w:rPr>
                <w:rFonts w:eastAsia="SimSun" w:hint="eastAsia"/>
                <w:lang w:eastAsia="zh-CN"/>
              </w:rPr>
              <w:t>T</w:t>
            </w:r>
            <w:r>
              <w:rPr>
                <w:rFonts w:eastAsia="SimSun"/>
                <w:lang w:eastAsia="zh-CN"/>
              </w:rPr>
              <w:t xml:space="preserve">herefore, we prefer option 2. </w:t>
            </w:r>
          </w:p>
        </w:tc>
      </w:tr>
      <w:tr w:rsidR="00E77E9E" w14:paraId="18C7894A" w14:textId="77777777">
        <w:tc>
          <w:tcPr>
            <w:tcW w:w="1915" w:type="dxa"/>
          </w:tcPr>
          <w:p w14:paraId="19BA7BF8" w14:textId="1885C23F"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22328CB9" w14:textId="5E79B8E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84D4E75" w14:textId="7EB6B9AC" w:rsidR="00E77E9E" w:rsidRDefault="00E77E9E" w:rsidP="00E77E9E">
            <w:pPr>
              <w:pStyle w:val="TAL"/>
              <w:keepNext w:val="0"/>
              <w:keepLines w:val="0"/>
              <w:widowControl w:val="0"/>
              <w:rPr>
                <w:lang w:eastAsia="zh-CN"/>
              </w:rPr>
            </w:pPr>
            <w:r>
              <w:rPr>
                <w:rFonts w:eastAsia="SimSun" w:hint="eastAsia"/>
                <w:lang w:eastAsia="zh-CN"/>
              </w:rPr>
              <w:t xml:space="preserve">At least for CG-SDT, it is needed. </w:t>
            </w:r>
            <w:r>
              <w:rPr>
                <w:rFonts w:eastAsia="SimSun"/>
                <w:lang w:eastAsia="zh-CN"/>
              </w:rPr>
              <w:t xml:space="preserve">It is simple to follow </w:t>
            </w:r>
            <w:r w:rsidRPr="00A003F1">
              <w:rPr>
                <w:rFonts w:eastAsia="SimSun"/>
                <w:lang w:eastAsia="zh-CN"/>
              </w:rPr>
              <w:t>current specification rules</w:t>
            </w:r>
            <w:r>
              <w:rPr>
                <w:rFonts w:eastAsia="SimSun"/>
                <w:lang w:eastAsia="zh-CN"/>
              </w:rPr>
              <w:t>.</w:t>
            </w:r>
          </w:p>
        </w:tc>
      </w:tr>
      <w:tr w:rsidR="0008025C" w14:paraId="1107CACF" w14:textId="77777777">
        <w:tc>
          <w:tcPr>
            <w:tcW w:w="1915" w:type="dxa"/>
          </w:tcPr>
          <w:p w14:paraId="4F1DB2C0" w14:textId="4713E0FD" w:rsidR="0008025C" w:rsidRDefault="0008025C" w:rsidP="0008025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5F41CC" w14:textId="60AB1DAE" w:rsidR="0008025C" w:rsidRDefault="0008025C" w:rsidP="0008025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6C04F9" w14:textId="1F9E78E6" w:rsidR="0008025C" w:rsidRDefault="0008025C" w:rsidP="0008025C">
            <w:pPr>
              <w:pStyle w:val="TAL"/>
              <w:keepNext w:val="0"/>
              <w:keepLines w:val="0"/>
              <w:widowControl w:val="0"/>
              <w:rPr>
                <w:rFonts w:eastAsia="SimSun"/>
                <w:lang w:eastAsia="zh-CN"/>
              </w:rPr>
            </w:pPr>
            <w:r>
              <w:rPr>
                <w:rFonts w:eastAsia="SimSun"/>
                <w:lang w:eastAsia="zh-CN"/>
              </w:rPr>
              <w:t>We can leave it to the network implementation, and no extra restriction is needed in the specification.</w:t>
            </w:r>
          </w:p>
        </w:tc>
      </w:tr>
      <w:tr w:rsidR="00B574E3" w14:paraId="456942E0" w14:textId="77777777">
        <w:tc>
          <w:tcPr>
            <w:tcW w:w="1915" w:type="dxa"/>
          </w:tcPr>
          <w:p w14:paraId="41DDB9DC" w14:textId="6CB8932D"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22FFBF8" w14:textId="7FF31AAF"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35E24B23" w14:textId="2C5396CC" w:rsidR="00B574E3" w:rsidRDefault="00B574E3" w:rsidP="00B574E3">
            <w:pPr>
              <w:pStyle w:val="TAL"/>
              <w:keepNext w:val="0"/>
              <w:keepLines w:val="0"/>
              <w:widowControl w:val="0"/>
              <w:rPr>
                <w:rFonts w:eastAsia="SimSun"/>
                <w:lang w:eastAsia="zh-CN"/>
              </w:rPr>
            </w:pPr>
            <w:r>
              <w:rPr>
                <w:lang w:eastAsia="zh-CN"/>
              </w:rPr>
              <w:t>Our understanding is that the spec impacts of this will be just RRC config.</w:t>
            </w:r>
          </w:p>
        </w:tc>
      </w:tr>
      <w:tr w:rsidR="003A5B0F" w14:paraId="02F2EF3A" w14:textId="77777777">
        <w:tc>
          <w:tcPr>
            <w:tcW w:w="1915" w:type="dxa"/>
          </w:tcPr>
          <w:p w14:paraId="572D6415" w14:textId="18C96E5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3655DAA" w14:textId="5E907144" w:rsidR="003A5B0F" w:rsidRPr="003A5B0F" w:rsidRDefault="003A5B0F" w:rsidP="003A5B0F">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2C6E2AD" w14:textId="5EB8C9B9" w:rsidR="003A5B0F" w:rsidRDefault="003A5B0F" w:rsidP="003A5B0F">
            <w:pPr>
              <w:pStyle w:val="TAL"/>
              <w:keepNext w:val="0"/>
              <w:keepLines w:val="0"/>
              <w:widowControl w:val="0"/>
              <w:rPr>
                <w:lang w:eastAsia="zh-CN"/>
              </w:rPr>
            </w:pPr>
            <w:r>
              <w:rPr>
                <w:rFonts w:eastAsia="MS Mincho" w:hint="eastAsia"/>
                <w:lang w:eastAsia="ja-JP"/>
              </w:rPr>
              <w:t>A</w:t>
            </w:r>
            <w:r>
              <w:rPr>
                <w:rFonts w:eastAsia="MS Mincho"/>
                <w:lang w:eastAsia="ja-JP"/>
              </w:rPr>
              <w:t>s proposed in the contribution [5].</w:t>
            </w:r>
          </w:p>
        </w:tc>
      </w:tr>
      <w:tr w:rsidR="00306228" w14:paraId="6B63D45D" w14:textId="77777777">
        <w:tc>
          <w:tcPr>
            <w:tcW w:w="1915" w:type="dxa"/>
          </w:tcPr>
          <w:p w14:paraId="4B5AB26B" w14:textId="24F40191" w:rsidR="00306228" w:rsidRDefault="00306228"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17B9493" w14:textId="7520172F" w:rsidR="00306228" w:rsidRDefault="00306228" w:rsidP="003A5B0F">
            <w:pPr>
              <w:pStyle w:val="TAC"/>
              <w:keepNext w:val="0"/>
              <w:keepLines w:val="0"/>
              <w:widowControl w:val="0"/>
              <w:rPr>
                <w:rFonts w:eastAsia="MS Mincho"/>
                <w:lang w:eastAsia="ja-JP"/>
              </w:rPr>
            </w:pPr>
            <w:r>
              <w:rPr>
                <w:rFonts w:eastAsia="MS Mincho"/>
                <w:lang w:eastAsia="ja-JP"/>
              </w:rPr>
              <w:t>Neutral</w:t>
            </w:r>
          </w:p>
        </w:tc>
        <w:tc>
          <w:tcPr>
            <w:tcW w:w="5523" w:type="dxa"/>
          </w:tcPr>
          <w:p w14:paraId="2CFFC636" w14:textId="6EB05CBA" w:rsidR="00306228" w:rsidRDefault="00595004" w:rsidP="003A5B0F">
            <w:pPr>
              <w:pStyle w:val="TAL"/>
              <w:keepNext w:val="0"/>
              <w:keepLines w:val="0"/>
              <w:widowControl w:val="0"/>
              <w:rPr>
                <w:rFonts w:eastAsia="MS Mincho"/>
                <w:lang w:eastAsia="ja-JP"/>
              </w:rPr>
            </w:pPr>
            <w:r>
              <w:rPr>
                <w:rFonts w:eastAsia="MS Mincho"/>
                <w:lang w:eastAsia="ja-JP"/>
              </w:rPr>
              <w:t xml:space="preserve">The main issue with LCH restrictions is in case some SDT DRB could not use CG-SDT resources, hence, the LCH restrictions should be accounted already upon initiation of the SDT procedure. On the other hand, if the CG-SDT procedure is already ongoing and data appears for SDT DRB that is not allowed over the CG-SDT resources, problems arise. </w:t>
            </w:r>
          </w:p>
        </w:tc>
      </w:tr>
      <w:tr w:rsidR="008F3178" w14:paraId="799B96E1" w14:textId="77777777">
        <w:tc>
          <w:tcPr>
            <w:tcW w:w="1915" w:type="dxa"/>
          </w:tcPr>
          <w:p w14:paraId="26907F03" w14:textId="5F8E60C9"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10655050" w14:textId="7423D928"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19C6C5B6" w14:textId="1E4EC114" w:rsidR="008F3178" w:rsidRDefault="008F3178" w:rsidP="008F3178">
            <w:pPr>
              <w:pStyle w:val="TAL"/>
              <w:keepNext w:val="0"/>
              <w:keepLines w:val="0"/>
              <w:widowControl w:val="0"/>
              <w:rPr>
                <w:rFonts w:eastAsia="MS Mincho"/>
                <w:lang w:eastAsia="ja-JP"/>
              </w:rPr>
            </w:pPr>
            <w:r w:rsidRPr="00703B26">
              <w:rPr>
                <w:rFonts w:eastAsia="MS Mincho"/>
                <w:lang w:eastAsia="ja-JP"/>
              </w:rPr>
              <w:t>LCP configuration including LCH selection restrictions configured in connected state can be kept in for SDT in Inactive state. The network can reconfigure LCP restrictions before UE goes into inactive, if needed.</w:t>
            </w:r>
          </w:p>
        </w:tc>
      </w:tr>
      <w:tr w:rsidR="004466B5" w14:paraId="328F7FD8" w14:textId="77777777">
        <w:tc>
          <w:tcPr>
            <w:tcW w:w="1915" w:type="dxa"/>
          </w:tcPr>
          <w:p w14:paraId="23DA0316" w14:textId="2C372445" w:rsidR="004466B5" w:rsidRDefault="004466B5" w:rsidP="004466B5">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7DB51B7C" w14:textId="5A773039" w:rsidR="004466B5" w:rsidRDefault="004466B5" w:rsidP="004466B5">
            <w:pPr>
              <w:pStyle w:val="TAC"/>
              <w:keepNext w:val="0"/>
              <w:keepLines w:val="0"/>
              <w:widowControl w:val="0"/>
              <w:rPr>
                <w:rFonts w:eastAsia="MS Mincho"/>
                <w:lang w:eastAsia="ja-JP"/>
              </w:rPr>
            </w:pPr>
            <w:r>
              <w:rPr>
                <w:rFonts w:eastAsiaTheme="minorEastAsia"/>
                <w:lang w:eastAsia="zh-CN"/>
              </w:rPr>
              <w:t>Not Sure</w:t>
            </w:r>
          </w:p>
        </w:tc>
        <w:tc>
          <w:tcPr>
            <w:tcW w:w="5523" w:type="dxa"/>
          </w:tcPr>
          <w:p w14:paraId="27EC629A" w14:textId="2981EDA6" w:rsidR="004466B5" w:rsidRPr="00703B26" w:rsidRDefault="004466B5" w:rsidP="004466B5">
            <w:pPr>
              <w:pStyle w:val="TAL"/>
              <w:keepNext w:val="0"/>
              <w:keepLines w:val="0"/>
              <w:widowControl w:val="0"/>
              <w:rPr>
                <w:rFonts w:eastAsia="MS Mincho"/>
                <w:lang w:eastAsia="ja-JP"/>
              </w:rPr>
            </w:pPr>
            <w:r>
              <w:rPr>
                <w:rFonts w:eastAsia="SimSun"/>
                <w:lang w:eastAsia="zh-CN"/>
              </w:rPr>
              <w:t xml:space="preserve">Since the RBs will be indicated with SDT, so no need as such for LCH restrictions, but still no problem with option 2 as well. Let </w:t>
            </w:r>
            <w:r>
              <w:rPr>
                <w:rFonts w:eastAsia="SimSun"/>
                <w:lang w:eastAsia="zh-CN"/>
              </w:rPr>
              <w:lastRenderedPageBreak/>
              <w:t>network decide.</w:t>
            </w:r>
          </w:p>
        </w:tc>
      </w:tr>
      <w:tr w:rsidR="00550110" w14:paraId="5CDB288E" w14:textId="77777777">
        <w:tc>
          <w:tcPr>
            <w:tcW w:w="1915" w:type="dxa"/>
          </w:tcPr>
          <w:p w14:paraId="3CB70941" w14:textId="13CCE800" w:rsidR="00550110" w:rsidRDefault="00550110" w:rsidP="00550110">
            <w:pPr>
              <w:pStyle w:val="TAC"/>
              <w:keepNext w:val="0"/>
              <w:keepLines w:val="0"/>
              <w:widowControl w:val="0"/>
              <w:rPr>
                <w:rFonts w:eastAsiaTheme="minorEastAsia"/>
                <w:lang w:eastAsia="zh-CN"/>
              </w:rPr>
            </w:pPr>
            <w:r>
              <w:rPr>
                <w:rFonts w:eastAsiaTheme="minorEastAsia"/>
                <w:lang w:eastAsia="zh-CN"/>
              </w:rPr>
              <w:lastRenderedPageBreak/>
              <w:t>Qualcomm</w:t>
            </w:r>
          </w:p>
        </w:tc>
        <w:tc>
          <w:tcPr>
            <w:tcW w:w="2191" w:type="dxa"/>
          </w:tcPr>
          <w:p w14:paraId="54EAD52F" w14:textId="36ED054B" w:rsidR="00550110" w:rsidRDefault="00550110" w:rsidP="0055011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0014C5B" w14:textId="77777777" w:rsidR="00550110" w:rsidRDefault="00550110" w:rsidP="00550110">
            <w:pPr>
              <w:pStyle w:val="TAL"/>
              <w:keepNext w:val="0"/>
              <w:keepLines w:val="0"/>
              <w:widowControl w:val="0"/>
              <w:rPr>
                <w:rFonts w:eastAsia="SimSun"/>
                <w:lang w:eastAsia="zh-CN"/>
              </w:rPr>
            </w:pPr>
          </w:p>
        </w:tc>
      </w:tr>
      <w:tr w:rsidR="00052FCC" w14:paraId="5AC554F9" w14:textId="77777777">
        <w:tc>
          <w:tcPr>
            <w:tcW w:w="1915" w:type="dxa"/>
          </w:tcPr>
          <w:p w14:paraId="6510A554" w14:textId="777A09A5" w:rsidR="00052FCC" w:rsidRDefault="00052FCC" w:rsidP="00550110">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4AA37835" w14:textId="348E634D" w:rsidR="00052FCC" w:rsidRDefault="006C4C91" w:rsidP="0055011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C476A48" w14:textId="2AA3EF4F" w:rsidR="00052FCC" w:rsidRDefault="006C4C91" w:rsidP="00550110">
            <w:pPr>
              <w:pStyle w:val="TAL"/>
              <w:keepNext w:val="0"/>
              <w:keepLines w:val="0"/>
              <w:widowControl w:val="0"/>
              <w:rPr>
                <w:rFonts w:eastAsia="SimSun"/>
                <w:lang w:eastAsia="zh-CN"/>
              </w:rPr>
            </w:pPr>
            <w:r>
              <w:rPr>
                <w:rFonts w:eastAsia="SimSun" w:hint="eastAsia"/>
                <w:lang w:eastAsia="zh-CN"/>
              </w:rPr>
              <w:t>I</w:t>
            </w:r>
            <w:r>
              <w:rPr>
                <w:rFonts w:eastAsia="SimSun"/>
                <w:lang w:eastAsia="zh-CN"/>
              </w:rPr>
              <w:t>t might be useful for CG-SDT as multiple CG configuration</w:t>
            </w:r>
            <w:r w:rsidR="00757C34">
              <w:rPr>
                <w:rFonts w:eastAsia="SimSun"/>
                <w:lang w:eastAsia="zh-CN"/>
              </w:rPr>
              <w:t>s</w:t>
            </w:r>
            <w:r>
              <w:rPr>
                <w:rFonts w:eastAsia="SimSun"/>
                <w:lang w:eastAsia="zh-CN"/>
              </w:rPr>
              <w:t xml:space="preserve"> can be used. Besides, reusing the existing function for SDT will not bring extra normative work. Everything is up to NW configuration. </w:t>
            </w:r>
            <w:r w:rsidR="00757C34">
              <w:rPr>
                <w:rFonts w:eastAsia="SimSun"/>
                <w:lang w:eastAsia="zh-CN"/>
              </w:rPr>
              <w:t>We don’t see the necessity to restrict any kind of NW impleme</w:t>
            </w:r>
            <w:r w:rsidR="000400F4">
              <w:rPr>
                <w:rFonts w:eastAsia="SimSun"/>
                <w:lang w:eastAsia="zh-CN"/>
              </w:rPr>
              <w:t>n</w:t>
            </w:r>
            <w:r w:rsidR="00A953AD">
              <w:rPr>
                <w:rFonts w:eastAsia="SimSun"/>
                <w:lang w:eastAsia="zh-CN"/>
              </w:rPr>
              <w:t>t</w:t>
            </w:r>
            <w:r w:rsidR="00757C34">
              <w:rPr>
                <w:rFonts w:eastAsia="SimSun"/>
                <w:lang w:eastAsia="zh-CN"/>
              </w:rPr>
              <w:t xml:space="preserve">ation. </w:t>
            </w:r>
          </w:p>
        </w:tc>
      </w:tr>
      <w:tr w:rsidR="00F7343D" w14:paraId="16CC760A" w14:textId="77777777">
        <w:tc>
          <w:tcPr>
            <w:tcW w:w="1915" w:type="dxa"/>
          </w:tcPr>
          <w:p w14:paraId="246F4986" w14:textId="1CC83E20" w:rsidR="00F7343D" w:rsidRDefault="00F7343D" w:rsidP="00F7343D">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5C645A57" w14:textId="334FEDED" w:rsidR="00F7343D" w:rsidRDefault="00F7343D" w:rsidP="00F7343D">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10EAB272" w14:textId="4FDA106E" w:rsidR="00F7343D" w:rsidRDefault="00F7343D" w:rsidP="00F7343D">
            <w:pPr>
              <w:pStyle w:val="TAL"/>
              <w:keepNext w:val="0"/>
              <w:keepLines w:val="0"/>
              <w:widowControl w:val="0"/>
              <w:rPr>
                <w:rFonts w:eastAsia="SimSun" w:hint="eastAsia"/>
                <w:lang w:eastAsia="zh-CN"/>
              </w:rPr>
            </w:pPr>
            <w:r>
              <w:rPr>
                <w:lang w:eastAsia="ko-KR"/>
              </w:rPr>
              <w:t xml:space="preserve">LCH restrictions are useful to steer traffic between CG-SDT and RA-SDT, </w:t>
            </w:r>
            <w:proofErr w:type="gramStart"/>
            <w:r>
              <w:rPr>
                <w:lang w:eastAsia="ko-KR"/>
              </w:rPr>
              <w:t>i.e.</w:t>
            </w:r>
            <w:proofErr w:type="gramEnd"/>
            <w:r>
              <w:rPr>
                <w:lang w:eastAsia="ko-KR"/>
              </w:rPr>
              <w:t xml:space="preserve"> configure some LCH to trigger RA</w:t>
            </w:r>
            <w:r>
              <w:rPr>
                <w:lang w:eastAsia="ko-KR"/>
              </w:rPr>
              <w:t>-</w:t>
            </w:r>
            <w:r>
              <w:rPr>
                <w:lang w:eastAsia="ko-KR"/>
              </w:rPr>
              <w:t>SDT even if CG-SDT is configured</w:t>
            </w:r>
          </w:p>
        </w:tc>
      </w:tr>
    </w:tbl>
    <w:p w14:paraId="23AF03BD" w14:textId="77777777" w:rsidR="00DD476B" w:rsidRDefault="00DD476B">
      <w:pPr>
        <w:jc w:val="both"/>
        <w:rPr>
          <w:rFonts w:eastAsia="Malgun Gothic"/>
          <w:lang w:eastAsia="ko-KR"/>
        </w:rPr>
      </w:pPr>
    </w:p>
    <w:p w14:paraId="23AF03BE" w14:textId="77777777" w:rsidR="00DD476B" w:rsidRDefault="005C43A9">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23AF03BF" w14:textId="77777777" w:rsidR="00DD476B" w:rsidRDefault="005C43A9">
      <w:pPr>
        <w:rPr>
          <w:b/>
          <w:iCs/>
        </w:rPr>
      </w:pPr>
      <w:r>
        <w:rPr>
          <w:b/>
          <w:iCs/>
        </w:rPr>
        <w:t>Issue 4: If LCH restriction is applied for SDT, is it applied only for CG-SDT or both for CG-SDT and RA-SDT?</w:t>
      </w:r>
    </w:p>
    <w:p w14:paraId="23AF03C0"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23AF03C1"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23AF03C2" w14:textId="77777777" w:rsidR="00DD476B" w:rsidRDefault="005C43A9">
      <w:pPr>
        <w:jc w:val="both"/>
        <w:rPr>
          <w:rFonts w:eastAsia="Yu Mincho"/>
          <w:b/>
        </w:rPr>
      </w:pPr>
      <w:r>
        <w:rPr>
          <w:rFonts w:eastAsia="Yu Mincho"/>
          <w:b/>
        </w:rPr>
        <w:t>Q4: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C6" w14:textId="77777777">
        <w:tc>
          <w:tcPr>
            <w:tcW w:w="1915" w:type="dxa"/>
          </w:tcPr>
          <w:p w14:paraId="23AF03C3" w14:textId="77777777" w:rsidR="00DD476B" w:rsidRDefault="005C43A9">
            <w:pPr>
              <w:pStyle w:val="TAH"/>
              <w:keepNext w:val="0"/>
              <w:keepLines w:val="0"/>
              <w:widowControl w:val="0"/>
              <w:rPr>
                <w:lang w:eastAsia="ko-KR"/>
              </w:rPr>
            </w:pPr>
            <w:r>
              <w:rPr>
                <w:lang w:eastAsia="ko-KR"/>
              </w:rPr>
              <w:t>Company</w:t>
            </w:r>
          </w:p>
        </w:tc>
        <w:tc>
          <w:tcPr>
            <w:tcW w:w="2191" w:type="dxa"/>
          </w:tcPr>
          <w:p w14:paraId="23AF03C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C5" w14:textId="77777777" w:rsidR="00DD476B" w:rsidRDefault="005C43A9">
            <w:pPr>
              <w:pStyle w:val="TAH"/>
              <w:keepNext w:val="0"/>
              <w:keepLines w:val="0"/>
              <w:widowControl w:val="0"/>
              <w:rPr>
                <w:lang w:eastAsia="ko-KR"/>
              </w:rPr>
            </w:pPr>
            <w:r>
              <w:rPr>
                <w:lang w:eastAsia="ko-KR"/>
              </w:rPr>
              <w:t>Detailed Comments</w:t>
            </w:r>
          </w:p>
        </w:tc>
      </w:tr>
      <w:tr w:rsidR="00DD476B" w14:paraId="23AF03CA" w14:textId="77777777">
        <w:tc>
          <w:tcPr>
            <w:tcW w:w="1915" w:type="dxa"/>
          </w:tcPr>
          <w:p w14:paraId="23AF03C7" w14:textId="77777777" w:rsidR="00DD476B" w:rsidRDefault="005C43A9">
            <w:pPr>
              <w:pStyle w:val="TAC"/>
              <w:keepNext w:val="0"/>
              <w:keepLines w:val="0"/>
              <w:widowControl w:val="0"/>
              <w:rPr>
                <w:lang w:eastAsia="ko-KR"/>
              </w:rPr>
            </w:pPr>
            <w:r>
              <w:rPr>
                <w:lang w:eastAsia="ko-KR"/>
              </w:rPr>
              <w:t>ZTE</w:t>
            </w:r>
          </w:p>
        </w:tc>
        <w:tc>
          <w:tcPr>
            <w:tcW w:w="2191" w:type="dxa"/>
          </w:tcPr>
          <w:p w14:paraId="23AF03C8" w14:textId="77777777" w:rsidR="00DD476B" w:rsidRDefault="005C43A9">
            <w:pPr>
              <w:pStyle w:val="TAC"/>
              <w:keepNext w:val="0"/>
              <w:keepLines w:val="0"/>
              <w:widowControl w:val="0"/>
              <w:rPr>
                <w:lang w:eastAsia="ko-KR"/>
              </w:rPr>
            </w:pPr>
            <w:r>
              <w:rPr>
                <w:lang w:eastAsia="ko-KR"/>
              </w:rPr>
              <w:t>Option 2 (if LCH options are agreed)</w:t>
            </w:r>
          </w:p>
        </w:tc>
        <w:tc>
          <w:tcPr>
            <w:tcW w:w="5523" w:type="dxa"/>
          </w:tcPr>
          <w:p w14:paraId="23AF03C9" w14:textId="77777777" w:rsidR="00DD476B" w:rsidRDefault="005C43A9">
            <w:pPr>
              <w:pStyle w:val="TAL"/>
              <w:keepNext w:val="0"/>
              <w:keepLines w:val="0"/>
              <w:widowControl w:val="0"/>
              <w:jc w:val="both"/>
              <w:rPr>
                <w:lang w:eastAsia="ko-KR"/>
              </w:rPr>
            </w:pPr>
            <w:r>
              <w:rPr>
                <w:lang w:eastAsia="ko-KR"/>
              </w:rPr>
              <w:t>But the assumption is that the LCH restrictions if applied would not result in any further restrictions within MAC (</w:t>
            </w:r>
            <w:proofErr w:type="gramStart"/>
            <w:r>
              <w:rPr>
                <w:lang w:eastAsia="ko-KR"/>
              </w:rPr>
              <w:t>i.e.</w:t>
            </w:r>
            <w:proofErr w:type="gramEnd"/>
            <w:r>
              <w:rPr>
                <w:lang w:eastAsia="ko-KR"/>
              </w:rPr>
              <w:t xml:space="preserve"> left to network implementation). </w:t>
            </w:r>
          </w:p>
        </w:tc>
      </w:tr>
      <w:tr w:rsidR="00DD476B" w14:paraId="23AF03CE" w14:textId="77777777">
        <w:tc>
          <w:tcPr>
            <w:tcW w:w="1915" w:type="dxa"/>
          </w:tcPr>
          <w:p w14:paraId="23AF03CB" w14:textId="77777777" w:rsidR="00DD476B" w:rsidRDefault="005C43A9">
            <w:pPr>
              <w:pStyle w:val="TAC"/>
              <w:keepNext w:val="0"/>
              <w:keepLines w:val="0"/>
              <w:widowControl w:val="0"/>
              <w:rPr>
                <w:lang w:eastAsia="ko-KR"/>
              </w:rPr>
            </w:pPr>
            <w:r>
              <w:rPr>
                <w:lang w:eastAsia="ko-KR"/>
              </w:rPr>
              <w:t>Samsung</w:t>
            </w:r>
          </w:p>
        </w:tc>
        <w:tc>
          <w:tcPr>
            <w:tcW w:w="2191" w:type="dxa"/>
          </w:tcPr>
          <w:p w14:paraId="23AF03CC" w14:textId="77777777" w:rsidR="00DD476B" w:rsidRDefault="005C43A9">
            <w:pPr>
              <w:pStyle w:val="TAC"/>
              <w:keepNext w:val="0"/>
              <w:keepLines w:val="0"/>
              <w:widowControl w:val="0"/>
              <w:rPr>
                <w:lang w:eastAsia="ko-KR"/>
              </w:rPr>
            </w:pPr>
            <w:r>
              <w:rPr>
                <w:lang w:eastAsia="ko-KR"/>
              </w:rPr>
              <w:t>Option 2</w:t>
            </w:r>
          </w:p>
        </w:tc>
        <w:tc>
          <w:tcPr>
            <w:tcW w:w="5523" w:type="dxa"/>
          </w:tcPr>
          <w:p w14:paraId="23AF03CD" w14:textId="77777777" w:rsidR="00DD476B" w:rsidRDefault="00DD476B">
            <w:pPr>
              <w:pStyle w:val="TAL"/>
              <w:keepNext w:val="0"/>
              <w:keepLines w:val="0"/>
              <w:widowControl w:val="0"/>
              <w:rPr>
                <w:rFonts w:eastAsia="SimSun"/>
                <w:lang w:eastAsia="zh-CN"/>
              </w:rPr>
            </w:pPr>
          </w:p>
        </w:tc>
      </w:tr>
      <w:tr w:rsidR="00DD476B" w14:paraId="23AF03D2" w14:textId="77777777">
        <w:tc>
          <w:tcPr>
            <w:tcW w:w="1915" w:type="dxa"/>
          </w:tcPr>
          <w:p w14:paraId="23AF03C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D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1" w14:textId="77777777" w:rsidR="00DD476B" w:rsidRDefault="00DD476B">
            <w:pPr>
              <w:pStyle w:val="TAL"/>
              <w:keepNext w:val="0"/>
              <w:keepLines w:val="0"/>
              <w:widowControl w:val="0"/>
              <w:rPr>
                <w:rFonts w:eastAsia="SimSun"/>
                <w:lang w:eastAsia="zh-CN"/>
              </w:rPr>
            </w:pPr>
          </w:p>
        </w:tc>
      </w:tr>
      <w:tr w:rsidR="00DD476B" w14:paraId="23AF03D6" w14:textId="77777777">
        <w:tc>
          <w:tcPr>
            <w:tcW w:w="1915" w:type="dxa"/>
          </w:tcPr>
          <w:p w14:paraId="23AF03D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D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5" w14:textId="77777777" w:rsidR="00DD476B" w:rsidRDefault="00DD476B">
            <w:pPr>
              <w:pStyle w:val="TAL"/>
              <w:keepNext w:val="0"/>
              <w:keepLines w:val="0"/>
              <w:widowControl w:val="0"/>
              <w:rPr>
                <w:rFonts w:eastAsia="SimSun"/>
                <w:lang w:eastAsia="zh-CN"/>
              </w:rPr>
            </w:pPr>
          </w:p>
        </w:tc>
      </w:tr>
      <w:tr w:rsidR="00DD476B" w14:paraId="23AF03DA" w14:textId="77777777">
        <w:tc>
          <w:tcPr>
            <w:tcW w:w="1915" w:type="dxa"/>
          </w:tcPr>
          <w:p w14:paraId="23AF03D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3D8" w14:textId="77777777" w:rsidR="00DD476B" w:rsidRDefault="005C43A9">
            <w:pPr>
              <w:pStyle w:val="TAC"/>
              <w:keepNext w:val="0"/>
              <w:keepLines w:val="0"/>
              <w:widowControl w:val="0"/>
              <w:rPr>
                <w:lang w:eastAsia="ko-KR"/>
              </w:rPr>
            </w:pPr>
            <w:r>
              <w:rPr>
                <w:lang w:eastAsia="ko-KR"/>
              </w:rPr>
              <w:t>Option 2</w:t>
            </w:r>
          </w:p>
        </w:tc>
        <w:tc>
          <w:tcPr>
            <w:tcW w:w="5523" w:type="dxa"/>
          </w:tcPr>
          <w:p w14:paraId="23AF03D9" w14:textId="77777777" w:rsidR="00DD476B" w:rsidRDefault="00DD476B">
            <w:pPr>
              <w:pStyle w:val="TAL"/>
              <w:keepNext w:val="0"/>
              <w:keepLines w:val="0"/>
              <w:widowControl w:val="0"/>
              <w:jc w:val="both"/>
              <w:rPr>
                <w:lang w:eastAsia="ko-KR"/>
              </w:rPr>
            </w:pPr>
          </w:p>
        </w:tc>
      </w:tr>
      <w:tr w:rsidR="00DD476B" w14:paraId="23AF03DE" w14:textId="77777777">
        <w:tc>
          <w:tcPr>
            <w:tcW w:w="1915" w:type="dxa"/>
          </w:tcPr>
          <w:p w14:paraId="23AF03DB"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3D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DD" w14:textId="77777777" w:rsidR="00DD476B" w:rsidRDefault="005C43A9">
            <w:pPr>
              <w:pStyle w:val="TAL"/>
              <w:keepNext w:val="0"/>
              <w:keepLines w:val="0"/>
              <w:widowControl w:val="0"/>
              <w:jc w:val="both"/>
              <w:rPr>
                <w:lang w:eastAsia="ko-KR"/>
              </w:rPr>
            </w:pPr>
            <w:r>
              <w:rPr>
                <w:rFonts w:eastAsia="Malgun Gothic"/>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rsidR="00DD476B" w14:paraId="23AF03E2" w14:textId="77777777">
        <w:tc>
          <w:tcPr>
            <w:tcW w:w="1915" w:type="dxa"/>
          </w:tcPr>
          <w:p w14:paraId="23AF03D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E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E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We assume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 xml:space="preserve">-List can be configured for SDT RB to restrict the use of CG-SDT. </w:t>
            </w:r>
            <w:proofErr w:type="gramStart"/>
            <w:r>
              <w:rPr>
                <w:rFonts w:eastAsia="Malgun Gothic"/>
                <w:lang w:eastAsia="ko-KR"/>
              </w:rPr>
              <w:t>But,</w:t>
            </w:r>
            <w:proofErr w:type="gramEnd"/>
            <w:r>
              <w:rPr>
                <w:rFonts w:eastAsia="Malgun Gothic"/>
                <w:lang w:eastAsia="ko-KR"/>
              </w:rPr>
              <w:t xml:space="preserve"> w</w:t>
            </w:r>
            <w:r>
              <w:rPr>
                <w:rFonts w:eastAsia="Malgun Gothic" w:hint="eastAsia"/>
                <w:lang w:eastAsia="ko-KR"/>
              </w:rPr>
              <w:t>e don</w:t>
            </w:r>
            <w:r>
              <w:rPr>
                <w:rFonts w:eastAsia="Malgun Gothic"/>
                <w:lang w:eastAsia="ko-KR"/>
              </w:rPr>
              <w:t>’t understand how LCH restriction is configured for RA-SDT.</w:t>
            </w:r>
          </w:p>
        </w:tc>
      </w:tr>
      <w:tr w:rsidR="001E1DFD" w14:paraId="6E359E0D" w14:textId="77777777">
        <w:tc>
          <w:tcPr>
            <w:tcW w:w="1915" w:type="dxa"/>
          </w:tcPr>
          <w:p w14:paraId="6D964BB5" w14:textId="2BDF5216"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9E34927" w14:textId="315CD4B5"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5F7A344F" w14:textId="77777777" w:rsidR="001E1DFD" w:rsidRDefault="001E1DFD" w:rsidP="001E1DFD">
            <w:pPr>
              <w:pStyle w:val="TAL"/>
              <w:keepNext w:val="0"/>
              <w:keepLines w:val="0"/>
              <w:widowControl w:val="0"/>
              <w:jc w:val="both"/>
              <w:rPr>
                <w:rFonts w:eastAsia="Malgun Gothic"/>
                <w:lang w:eastAsia="ko-KR"/>
              </w:rPr>
            </w:pPr>
          </w:p>
        </w:tc>
      </w:tr>
      <w:tr w:rsidR="0009012C" w14:paraId="61C8749B" w14:textId="77777777">
        <w:tc>
          <w:tcPr>
            <w:tcW w:w="1915" w:type="dxa"/>
          </w:tcPr>
          <w:p w14:paraId="4E3E9141" w14:textId="4B8018A7" w:rsidR="0009012C" w:rsidRDefault="0009012C" w:rsidP="0009012C">
            <w:pPr>
              <w:pStyle w:val="TAC"/>
              <w:keepNext w:val="0"/>
              <w:keepLines w:val="0"/>
              <w:widowControl w:val="0"/>
              <w:rPr>
                <w:lang w:eastAsia="ko-KR"/>
              </w:rPr>
            </w:pPr>
            <w:r>
              <w:rPr>
                <w:rFonts w:eastAsiaTheme="minorEastAsia"/>
                <w:lang w:eastAsia="zh-CN"/>
              </w:rPr>
              <w:t>Lenovo, Motorola Mobility</w:t>
            </w:r>
          </w:p>
        </w:tc>
        <w:tc>
          <w:tcPr>
            <w:tcW w:w="2191" w:type="dxa"/>
          </w:tcPr>
          <w:p w14:paraId="51574401" w14:textId="0C3EA6E6" w:rsidR="0009012C" w:rsidRDefault="0009012C" w:rsidP="0009012C">
            <w:pPr>
              <w:pStyle w:val="TAC"/>
              <w:keepNext w:val="0"/>
              <w:keepLines w:val="0"/>
              <w:widowControl w:val="0"/>
              <w:rPr>
                <w:lang w:eastAsia="ko-KR"/>
              </w:rPr>
            </w:pPr>
            <w:r>
              <w:rPr>
                <w:rFonts w:eastAsiaTheme="minorEastAsia"/>
                <w:lang w:eastAsia="zh-CN"/>
              </w:rPr>
              <w:t>Option 2</w:t>
            </w:r>
          </w:p>
        </w:tc>
        <w:tc>
          <w:tcPr>
            <w:tcW w:w="5523" w:type="dxa"/>
          </w:tcPr>
          <w:p w14:paraId="1BD8A897" w14:textId="77777777" w:rsidR="0009012C" w:rsidRDefault="0009012C" w:rsidP="0009012C">
            <w:pPr>
              <w:pStyle w:val="TAL"/>
              <w:keepNext w:val="0"/>
              <w:keepLines w:val="0"/>
              <w:widowControl w:val="0"/>
              <w:jc w:val="both"/>
              <w:rPr>
                <w:rFonts w:eastAsia="Malgun Gothic"/>
                <w:lang w:eastAsia="ko-KR"/>
              </w:rPr>
            </w:pPr>
          </w:p>
        </w:tc>
      </w:tr>
      <w:tr w:rsidR="006A2779" w14:paraId="2C066387" w14:textId="77777777">
        <w:tc>
          <w:tcPr>
            <w:tcW w:w="1915" w:type="dxa"/>
          </w:tcPr>
          <w:p w14:paraId="3D5A8268" w14:textId="16FA8EA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49AB1E" w14:textId="254063E2"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3687D9" w14:textId="77777777" w:rsidR="006A2779" w:rsidRDefault="006A2779" w:rsidP="006A2779">
            <w:pPr>
              <w:pStyle w:val="TAL"/>
              <w:keepNext w:val="0"/>
              <w:keepLines w:val="0"/>
              <w:widowControl w:val="0"/>
              <w:jc w:val="both"/>
              <w:rPr>
                <w:rFonts w:eastAsia="Malgun Gothic"/>
                <w:lang w:eastAsia="ko-KR"/>
              </w:rPr>
            </w:pPr>
          </w:p>
        </w:tc>
      </w:tr>
      <w:tr w:rsidR="00E77E9E" w14:paraId="4056DC40" w14:textId="77777777">
        <w:tc>
          <w:tcPr>
            <w:tcW w:w="1915" w:type="dxa"/>
          </w:tcPr>
          <w:p w14:paraId="7024CBDF" w14:textId="524D0297"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w:t>
            </w:r>
            <w:r>
              <w:rPr>
                <w:rFonts w:eastAsiaTheme="minorEastAsia"/>
                <w:lang w:eastAsia="zh-CN"/>
              </w:rPr>
              <w:t>rum</w:t>
            </w:r>
            <w:proofErr w:type="spellEnd"/>
          </w:p>
        </w:tc>
        <w:tc>
          <w:tcPr>
            <w:tcW w:w="2191" w:type="dxa"/>
          </w:tcPr>
          <w:p w14:paraId="4EAE1635" w14:textId="6F692ED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796D430" w14:textId="77777777" w:rsidR="00E77E9E" w:rsidRDefault="00E77E9E" w:rsidP="00E77E9E">
            <w:pPr>
              <w:pStyle w:val="TAL"/>
              <w:keepNext w:val="0"/>
              <w:keepLines w:val="0"/>
              <w:widowControl w:val="0"/>
              <w:jc w:val="both"/>
              <w:rPr>
                <w:rFonts w:eastAsia="Malgun Gothic"/>
                <w:lang w:eastAsia="ko-KR"/>
              </w:rPr>
            </w:pPr>
          </w:p>
        </w:tc>
      </w:tr>
      <w:tr w:rsidR="00C852C7" w14:paraId="0D9774ED" w14:textId="77777777">
        <w:tc>
          <w:tcPr>
            <w:tcW w:w="1915" w:type="dxa"/>
          </w:tcPr>
          <w:p w14:paraId="7480B05F" w14:textId="28B13E34" w:rsidR="00C852C7" w:rsidRDefault="00C852C7" w:rsidP="00C852C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7FB20BB" w14:textId="32AC293B" w:rsidR="00C852C7" w:rsidRDefault="00C852C7" w:rsidP="00C852C7">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8234EEB" w14:textId="77777777" w:rsidR="00C852C7" w:rsidRDefault="00C852C7" w:rsidP="00C852C7">
            <w:pPr>
              <w:pStyle w:val="TAL"/>
              <w:keepNext w:val="0"/>
              <w:keepLines w:val="0"/>
              <w:widowControl w:val="0"/>
              <w:jc w:val="both"/>
              <w:rPr>
                <w:rFonts w:eastAsia="Malgun Gothic"/>
                <w:lang w:eastAsia="ko-KR"/>
              </w:rPr>
            </w:pPr>
          </w:p>
        </w:tc>
      </w:tr>
      <w:tr w:rsidR="00B574E3" w14:paraId="523E4A49" w14:textId="77777777">
        <w:tc>
          <w:tcPr>
            <w:tcW w:w="1915" w:type="dxa"/>
          </w:tcPr>
          <w:p w14:paraId="4903379A" w14:textId="37756448"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B78EF3B" w14:textId="2D94F573"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97E6D93" w14:textId="469907B5" w:rsidR="00B574E3" w:rsidRDefault="00B574E3" w:rsidP="00B574E3">
            <w:pPr>
              <w:pStyle w:val="TAL"/>
              <w:keepNext w:val="0"/>
              <w:keepLines w:val="0"/>
              <w:widowControl w:val="0"/>
              <w:jc w:val="both"/>
              <w:rPr>
                <w:rFonts w:eastAsia="Malgun Gothic"/>
                <w:lang w:eastAsia="ko-KR"/>
              </w:rPr>
            </w:pPr>
            <w:r>
              <w:rPr>
                <w:lang w:eastAsia="zh-CN"/>
              </w:rPr>
              <w:t xml:space="preserve">There </w:t>
            </w:r>
            <w:proofErr w:type="gramStart"/>
            <w:r>
              <w:rPr>
                <w:lang w:eastAsia="zh-CN"/>
              </w:rPr>
              <w:t>is</w:t>
            </w:r>
            <w:proofErr w:type="gramEnd"/>
            <w:r>
              <w:rPr>
                <w:lang w:eastAsia="zh-CN"/>
              </w:rPr>
              <w:t xml:space="preserve"> no applicable LCH restriction configurations for RA-SDT. </w:t>
            </w:r>
          </w:p>
        </w:tc>
      </w:tr>
      <w:tr w:rsidR="003A5B0F" w14:paraId="3310236A" w14:textId="77777777">
        <w:tc>
          <w:tcPr>
            <w:tcW w:w="1915" w:type="dxa"/>
          </w:tcPr>
          <w:p w14:paraId="7920E822" w14:textId="0E586484"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E765443" w14:textId="7014D2A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 &gt; Option 1</w:t>
            </w:r>
          </w:p>
        </w:tc>
        <w:tc>
          <w:tcPr>
            <w:tcW w:w="5523" w:type="dxa"/>
          </w:tcPr>
          <w:p w14:paraId="1C8B9CEE" w14:textId="69E21B12" w:rsidR="003A5B0F" w:rsidRDefault="003A5B0F" w:rsidP="003A5B0F">
            <w:pPr>
              <w:pStyle w:val="TAL"/>
              <w:keepNext w:val="0"/>
              <w:keepLines w:val="0"/>
              <w:widowControl w:val="0"/>
              <w:jc w:val="both"/>
              <w:rPr>
                <w:lang w:eastAsia="zh-CN"/>
              </w:rPr>
            </w:pPr>
            <w:r>
              <w:rPr>
                <w:rFonts w:eastAsia="MS Mincho"/>
                <w:lang w:eastAsia="ja-JP"/>
              </w:rPr>
              <w:t>We see no need of separate behaviour and common behaviour is good for implementation, but only apply for CG-SDT is also fine.</w:t>
            </w:r>
          </w:p>
        </w:tc>
      </w:tr>
      <w:tr w:rsidR="00446D45" w14:paraId="3F5E58CA" w14:textId="77777777">
        <w:tc>
          <w:tcPr>
            <w:tcW w:w="1915" w:type="dxa"/>
          </w:tcPr>
          <w:p w14:paraId="628EE2A6" w14:textId="3F581257" w:rsidR="00446D45" w:rsidRDefault="00446D45"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1E99DC77" w14:textId="1FC40DC4" w:rsidR="00446D45" w:rsidRDefault="00446D45"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0FAB72C3" w14:textId="77777777" w:rsidR="00446D45" w:rsidRDefault="00446D45" w:rsidP="003A5B0F">
            <w:pPr>
              <w:pStyle w:val="TAL"/>
              <w:keepNext w:val="0"/>
              <w:keepLines w:val="0"/>
              <w:widowControl w:val="0"/>
              <w:jc w:val="both"/>
              <w:rPr>
                <w:rFonts w:eastAsia="MS Mincho"/>
                <w:lang w:eastAsia="ja-JP"/>
              </w:rPr>
            </w:pPr>
          </w:p>
        </w:tc>
      </w:tr>
      <w:tr w:rsidR="008F3178" w14:paraId="661C8F2F" w14:textId="77777777">
        <w:tc>
          <w:tcPr>
            <w:tcW w:w="1915" w:type="dxa"/>
          </w:tcPr>
          <w:p w14:paraId="5A5740B1" w14:textId="42FE41FC"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60599D5E" w14:textId="2F364507"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68F6FB88" w14:textId="77777777" w:rsidR="008F3178" w:rsidRDefault="008F3178" w:rsidP="008F3178">
            <w:pPr>
              <w:pStyle w:val="TAL"/>
              <w:keepNext w:val="0"/>
              <w:keepLines w:val="0"/>
              <w:widowControl w:val="0"/>
              <w:jc w:val="both"/>
              <w:rPr>
                <w:rFonts w:eastAsia="MS Mincho"/>
                <w:lang w:eastAsia="ja-JP"/>
              </w:rPr>
            </w:pPr>
          </w:p>
        </w:tc>
      </w:tr>
      <w:tr w:rsidR="004466B5" w14:paraId="19CF0B5A" w14:textId="77777777">
        <w:tc>
          <w:tcPr>
            <w:tcW w:w="1915" w:type="dxa"/>
          </w:tcPr>
          <w:p w14:paraId="5390311B" w14:textId="792C0226" w:rsidR="004466B5" w:rsidRDefault="004466B5" w:rsidP="004466B5">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5DB8CB39" w14:textId="285B6677" w:rsidR="004466B5" w:rsidRDefault="004466B5" w:rsidP="004466B5">
            <w:pPr>
              <w:pStyle w:val="TAC"/>
              <w:keepNext w:val="0"/>
              <w:keepLines w:val="0"/>
              <w:widowControl w:val="0"/>
              <w:rPr>
                <w:rFonts w:eastAsia="MS Mincho"/>
                <w:lang w:eastAsia="ja-JP"/>
              </w:rPr>
            </w:pPr>
            <w:r>
              <w:rPr>
                <w:rFonts w:eastAsiaTheme="minorEastAsia"/>
                <w:lang w:eastAsia="zh-CN"/>
              </w:rPr>
              <w:t>Option 2</w:t>
            </w:r>
          </w:p>
        </w:tc>
        <w:tc>
          <w:tcPr>
            <w:tcW w:w="5523" w:type="dxa"/>
          </w:tcPr>
          <w:p w14:paraId="15593190" w14:textId="5576A40B" w:rsidR="004466B5" w:rsidRDefault="004466B5" w:rsidP="004466B5">
            <w:pPr>
              <w:pStyle w:val="TAL"/>
              <w:keepNext w:val="0"/>
              <w:keepLines w:val="0"/>
              <w:widowControl w:val="0"/>
              <w:jc w:val="both"/>
              <w:rPr>
                <w:rFonts w:eastAsia="MS Mincho"/>
                <w:lang w:eastAsia="ja-JP"/>
              </w:rPr>
            </w:pPr>
            <w:r>
              <w:rPr>
                <w:rFonts w:eastAsia="Malgun Gothic"/>
                <w:lang w:eastAsia="ko-KR"/>
              </w:rPr>
              <w:t>Agree with NEC</w:t>
            </w:r>
          </w:p>
        </w:tc>
      </w:tr>
      <w:tr w:rsidR="005F0CD1" w14:paraId="1C886823" w14:textId="77777777">
        <w:tc>
          <w:tcPr>
            <w:tcW w:w="1915" w:type="dxa"/>
          </w:tcPr>
          <w:p w14:paraId="22B79893" w14:textId="39675A68" w:rsidR="005F0CD1" w:rsidRDefault="005F0CD1" w:rsidP="005F0CD1">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7864FE1D" w14:textId="4D042404" w:rsidR="005F0CD1" w:rsidRDefault="005F0CD1" w:rsidP="005F0CD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575A003" w14:textId="77777777" w:rsidR="005F0CD1" w:rsidRDefault="005F0CD1" w:rsidP="005F0CD1">
            <w:pPr>
              <w:pStyle w:val="TAL"/>
              <w:keepNext w:val="0"/>
              <w:keepLines w:val="0"/>
              <w:widowControl w:val="0"/>
              <w:jc w:val="both"/>
              <w:rPr>
                <w:rFonts w:eastAsia="Malgun Gothic"/>
                <w:lang w:eastAsia="ko-KR"/>
              </w:rPr>
            </w:pPr>
          </w:p>
        </w:tc>
      </w:tr>
      <w:tr w:rsidR="00D508D2" w14:paraId="22C5D835" w14:textId="77777777">
        <w:tc>
          <w:tcPr>
            <w:tcW w:w="1915" w:type="dxa"/>
          </w:tcPr>
          <w:p w14:paraId="20919B73" w14:textId="0A61A346" w:rsidR="00D508D2" w:rsidRDefault="00D508D2" w:rsidP="005F0CD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0D0558C8" w14:textId="77198F86" w:rsidR="00D508D2" w:rsidRDefault="000400F4" w:rsidP="005F0CD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12BA782" w14:textId="65191852" w:rsidR="00D508D2" w:rsidRDefault="000400F4" w:rsidP="005F0CD1">
            <w:pPr>
              <w:pStyle w:val="TAL"/>
              <w:keepNext w:val="0"/>
              <w:keepLines w:val="0"/>
              <w:widowControl w:val="0"/>
              <w:jc w:val="both"/>
              <w:rPr>
                <w:rFonts w:eastAsia="Malgun Gothic"/>
                <w:lang w:eastAsia="ko-KR"/>
              </w:rPr>
            </w:pPr>
            <w:r>
              <w:rPr>
                <w:rFonts w:eastAsia="SimSun"/>
                <w:lang w:eastAsia="zh-CN"/>
              </w:rPr>
              <w:t>A unified solution is prefer</w:t>
            </w:r>
            <w:r w:rsidR="00CC176A">
              <w:rPr>
                <w:rFonts w:eastAsia="SimSun"/>
                <w:lang w:eastAsia="zh-CN"/>
              </w:rPr>
              <w:t>r</w:t>
            </w:r>
            <w:r>
              <w:rPr>
                <w:rFonts w:eastAsia="SimSun"/>
                <w:lang w:eastAsia="zh-CN"/>
              </w:rPr>
              <w:t>ed. We don’t see the necessity to restrict any kind of NW implementation.</w:t>
            </w:r>
          </w:p>
        </w:tc>
      </w:tr>
      <w:tr w:rsidR="0081458C" w14:paraId="52AECBFA" w14:textId="77777777">
        <w:tc>
          <w:tcPr>
            <w:tcW w:w="1915" w:type="dxa"/>
          </w:tcPr>
          <w:p w14:paraId="6F4FE100" w14:textId="07D4271E" w:rsidR="0081458C" w:rsidRDefault="0081458C" w:rsidP="005F0CD1">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6677B6C2" w14:textId="43DFD34F" w:rsidR="0081458C" w:rsidRDefault="0081458C" w:rsidP="005F0CD1">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19AB10C3" w14:textId="5B05BD25" w:rsidR="0081458C" w:rsidRDefault="0081458C" w:rsidP="005F0CD1">
            <w:pPr>
              <w:pStyle w:val="TAL"/>
              <w:keepNext w:val="0"/>
              <w:keepLines w:val="0"/>
              <w:widowControl w:val="0"/>
              <w:jc w:val="both"/>
              <w:rPr>
                <w:rFonts w:eastAsia="SimSun"/>
                <w:lang w:eastAsia="zh-CN"/>
              </w:rPr>
            </w:pPr>
            <w:r>
              <w:rPr>
                <w:lang w:eastAsia="ko-KR"/>
              </w:rPr>
              <w:t>We t</w:t>
            </w:r>
            <w:r>
              <w:rPr>
                <w:lang w:eastAsia="ko-KR"/>
              </w:rPr>
              <w:t xml:space="preserve">hink RA-SDT should be possible </w:t>
            </w:r>
            <w:r>
              <w:rPr>
                <w:lang w:eastAsia="ko-KR"/>
              </w:rPr>
              <w:t xml:space="preserve">to make available </w:t>
            </w:r>
            <w:r>
              <w:rPr>
                <w:lang w:eastAsia="ko-KR"/>
              </w:rPr>
              <w:t>for all SDT traffic since CG may not always be valid</w:t>
            </w:r>
            <w:r>
              <w:rPr>
                <w:lang w:eastAsia="ko-KR"/>
              </w:rPr>
              <w:t xml:space="preserve">. Open to allow </w:t>
            </w:r>
            <w:proofErr w:type="gramStart"/>
            <w:r>
              <w:rPr>
                <w:lang w:eastAsia="ko-KR"/>
              </w:rPr>
              <w:t>an</w:t>
            </w:r>
            <w:proofErr w:type="gramEnd"/>
            <w:r>
              <w:rPr>
                <w:lang w:eastAsia="ko-KR"/>
              </w:rPr>
              <w:t xml:space="preserve"> unified behaviour (opt 2).</w:t>
            </w:r>
          </w:p>
        </w:tc>
      </w:tr>
    </w:tbl>
    <w:p w14:paraId="23AF03E3" w14:textId="77777777" w:rsidR="00DD476B" w:rsidRDefault="00DD476B">
      <w:pPr>
        <w:rPr>
          <w:lang w:val="en-US" w:eastAsia="ko-KR"/>
        </w:rPr>
      </w:pPr>
    </w:p>
    <w:p w14:paraId="23AF03E4" w14:textId="77777777" w:rsidR="00DD476B" w:rsidRDefault="005C43A9">
      <w:pPr>
        <w:pStyle w:val="Heading2"/>
      </w:pPr>
      <w:r>
        <w:t>2</w:t>
      </w:r>
      <w:r>
        <w:rPr>
          <w:rFonts w:hint="eastAsia"/>
        </w:rPr>
        <w:t>.</w:t>
      </w:r>
      <w:r>
        <w:t>4</w:t>
      </w:r>
      <w:r>
        <w:tab/>
        <w:t>PHR</w:t>
      </w:r>
    </w:p>
    <w:p w14:paraId="23AF03E5"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F2" w14:textId="77777777">
        <w:tc>
          <w:tcPr>
            <w:tcW w:w="9631" w:type="dxa"/>
          </w:tcPr>
          <w:p w14:paraId="23AF03E6" w14:textId="77777777" w:rsidR="00DD476B" w:rsidRDefault="005C43A9">
            <w:pPr>
              <w:jc w:val="both"/>
              <w:rPr>
                <w:rFonts w:eastAsia="Malgun Gothic"/>
                <w:lang w:eastAsia="ko-KR"/>
              </w:rPr>
            </w:pPr>
            <w:r>
              <w:rPr>
                <w:rFonts w:eastAsia="Malgun Gothic" w:hint="eastAsia"/>
                <w:lang w:eastAsia="ko-KR"/>
              </w:rPr>
              <w:lastRenderedPageBreak/>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23AF03E7" w14:textId="77777777" w:rsidR="00DD476B" w:rsidRDefault="005C43A9">
            <w:pPr>
              <w:jc w:val="both"/>
              <w:rPr>
                <w:rFonts w:eastAsia="Malgun Gothic"/>
                <w:lang w:eastAsia="ko-KR"/>
              </w:rPr>
            </w:pPr>
            <w:r>
              <w:rPr>
                <w:rFonts w:eastAsia="Malgun Gothic"/>
                <w:lang w:eastAsia="ko-KR"/>
              </w:rPr>
              <w:t>Option 1: SDT data is prioritized over PHR MAC CE.</w:t>
            </w:r>
          </w:p>
          <w:p w14:paraId="23AF03E8" w14:textId="77777777" w:rsidR="00DD476B" w:rsidRDefault="005C43A9">
            <w:pPr>
              <w:jc w:val="both"/>
              <w:rPr>
                <w:rFonts w:eastAsia="Malgun Gothic"/>
                <w:lang w:eastAsia="ko-KR"/>
              </w:rPr>
            </w:pPr>
            <w:r>
              <w:rPr>
                <w:rFonts w:eastAsia="Malgun Gothic"/>
                <w:lang w:eastAsia="ko-KR"/>
              </w:rPr>
              <w:t xml:space="preserve">Option 2: Revert/cancel the agreement </w:t>
            </w:r>
            <w:proofErr w:type="gramStart"/>
            <w:r>
              <w:rPr>
                <w:rFonts w:eastAsia="Malgun Gothic"/>
                <w:lang w:eastAsia="ko-KR"/>
              </w:rPr>
              <w:t>“ During</w:t>
            </w:r>
            <w:proofErr w:type="gramEnd"/>
            <w:r>
              <w:rPr>
                <w:rFonts w:eastAsia="Malgun Gothic"/>
                <w:lang w:eastAsia="ko-KR"/>
              </w:rPr>
              <w:t xml:space="preserve"> the SDT procedure, all the triggered PHRs are cancelled if all SDT data are included in the UL grant, if there is NO room in the MAC PDU to fit the PHR”</w:t>
            </w:r>
          </w:p>
          <w:p w14:paraId="23AF03E9" w14:textId="77777777" w:rsidR="00DD476B" w:rsidRDefault="005C43A9">
            <w:pPr>
              <w:jc w:val="both"/>
              <w:rPr>
                <w:rFonts w:eastAsia="Malgun Gothic"/>
                <w:lang w:eastAsia="ko-KR"/>
              </w:rPr>
            </w:pPr>
            <w:r>
              <w:rPr>
                <w:rFonts w:eastAsia="Malgun Gothic"/>
                <w:lang w:eastAsia="ko-KR"/>
              </w:rPr>
              <w:t>[3] Proposal 5 A Data volume threshold is defined to trigger PHR</w:t>
            </w:r>
          </w:p>
          <w:p w14:paraId="23AF03EA" w14:textId="77777777" w:rsidR="00DD476B" w:rsidRDefault="005C43A9">
            <w:pPr>
              <w:jc w:val="both"/>
              <w:rPr>
                <w:rFonts w:eastAsia="Malgun Gothic"/>
                <w:lang w:eastAsia="ko-KR"/>
              </w:rPr>
            </w:pPr>
            <w:r>
              <w:rPr>
                <w:rFonts w:eastAsia="Malgun Gothic"/>
                <w:lang w:eastAsia="ko-KR"/>
              </w:rPr>
              <w:t>[3] Proposal 6 PHR is triggered by initiation of the PHR procedure</w:t>
            </w:r>
          </w:p>
          <w:p w14:paraId="23AF03EB" w14:textId="77777777" w:rsidR="00DD476B" w:rsidRDefault="005C43A9">
            <w:pPr>
              <w:jc w:val="both"/>
            </w:pPr>
            <w:r>
              <w:rPr>
                <w:rFonts w:eastAsia="Malgun Gothic"/>
                <w:lang w:eastAsia="ko-KR"/>
              </w:rPr>
              <w:t xml:space="preserve">[4] </w:t>
            </w:r>
            <w:r>
              <w:t>Proposal 2. The stored configuration of PHR in the UE AS Context is used during an SDT procedure.</w:t>
            </w:r>
          </w:p>
          <w:p w14:paraId="23AF03EC" w14:textId="77777777" w:rsidR="00DD476B" w:rsidRDefault="005C43A9">
            <w:pPr>
              <w:jc w:val="both"/>
            </w:pPr>
            <w:r>
              <w:t xml:space="preserve">[8] Proposal 5: Dedicated PHR configuration can be provided to the UE in </w:t>
            </w:r>
            <w:proofErr w:type="spellStart"/>
            <w:r>
              <w:t>RRCRelease</w:t>
            </w:r>
            <w:proofErr w:type="spellEnd"/>
            <w:r>
              <w:t xml:space="preserve"> message for both CG-SDT and RA-SDT. </w:t>
            </w:r>
          </w:p>
          <w:p w14:paraId="23AF03ED" w14:textId="77777777" w:rsidR="00DD476B" w:rsidRDefault="005C43A9">
            <w:pPr>
              <w:jc w:val="both"/>
            </w:pPr>
            <w:r>
              <w:t xml:space="preserve">[8] Proposal 6: Dedicated PHR configuration for SDT can be utilized in the cell where the UE has received the </w:t>
            </w:r>
            <w:proofErr w:type="spellStart"/>
            <w:r>
              <w:t>RRCRelease</w:t>
            </w:r>
            <w:proofErr w:type="spellEnd"/>
            <w:r>
              <w:t xml:space="preserve"> message while in case the UE has no dedicated configuration or reselects another cell, it would use the default configuration for both CG-SDT and RA-SDT.</w:t>
            </w:r>
          </w:p>
          <w:p w14:paraId="23AF03EE" w14:textId="77777777" w:rsidR="00DD476B" w:rsidRDefault="005C43A9">
            <w:pPr>
              <w:jc w:val="both"/>
            </w:pPr>
            <w:r>
              <w:t>[12] Proposal 3: The PHR should be configurable for SDT, and it is up to NW to determine whether PHR is needed or not in SDT.</w:t>
            </w:r>
          </w:p>
          <w:p w14:paraId="23AF03EF" w14:textId="77777777" w:rsidR="00DD476B" w:rsidRDefault="005C43A9">
            <w:pPr>
              <w:jc w:val="both"/>
            </w:pPr>
            <w:r>
              <w:t>[12] Proposal 4: Separate SDT PHR configuration should be included in SIB. If the SDT PHR configuration is not broadcasted, then the default configuration will be used</w:t>
            </w:r>
          </w:p>
          <w:p w14:paraId="23AF03F0" w14:textId="77777777" w:rsidR="00DD476B" w:rsidRDefault="005C43A9">
            <w:pPr>
              <w:jc w:val="both"/>
            </w:pPr>
            <w:r>
              <w:t>[16] Proposal 3: The default MAC configuration is used for determining the PHR parameters in INACTIVE.</w:t>
            </w:r>
          </w:p>
          <w:p w14:paraId="23AF03F1" w14:textId="77777777" w:rsidR="00DD476B" w:rsidRDefault="005C43A9">
            <w:pPr>
              <w:jc w:val="both"/>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23AF03F3" w14:textId="77777777" w:rsidR="00DD476B" w:rsidRDefault="00DD476B">
      <w:pPr>
        <w:jc w:val="both"/>
        <w:rPr>
          <w:rFonts w:eastAsia="Malgun Gothic"/>
          <w:sz w:val="2"/>
          <w:szCs w:val="2"/>
          <w:lang w:eastAsia="ko-KR"/>
        </w:rPr>
      </w:pPr>
    </w:p>
    <w:p w14:paraId="23AF03F4" w14:textId="77777777" w:rsidR="00DD476B" w:rsidRDefault="005C43A9">
      <w:pPr>
        <w:jc w:val="both"/>
        <w:rPr>
          <w:rFonts w:eastAsia="Malgun Gothic"/>
          <w:lang w:eastAsia="ko-KR"/>
        </w:rPr>
      </w:pPr>
      <w:r>
        <w:rPr>
          <w:rFonts w:eastAsia="Malgun Gothic" w:hint="eastAsia"/>
          <w:lang w:eastAsia="ko-KR"/>
        </w:rPr>
        <w:t xml:space="preserve">RAN2 made some progresses for PHR issue in the last </w:t>
      </w:r>
      <w:proofErr w:type="gramStart"/>
      <w:r>
        <w:rPr>
          <w:rFonts w:eastAsia="Malgun Gothic"/>
          <w:lang w:eastAsia="ko-KR"/>
        </w:rPr>
        <w:t>meeting, and</w:t>
      </w:r>
      <w:proofErr w:type="gramEnd"/>
      <w:r>
        <w:rPr>
          <w:rFonts w:eastAsia="Malgun Gothic"/>
          <w:lang w:eastAsia="ko-KR"/>
        </w:rPr>
        <w:t xml:space="preserve"> made following agreements.</w:t>
      </w:r>
    </w:p>
    <w:p w14:paraId="23AF03F5"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23AF03F6" w14:textId="77777777" w:rsidR="00DD476B" w:rsidRDefault="005C43A9">
      <w:pPr>
        <w:pStyle w:val="B1"/>
        <w:rPr>
          <w:lang w:eastAsia="ko-KR"/>
        </w:rPr>
      </w:pPr>
      <w:r>
        <w:rPr>
          <w:lang w:eastAsia="ko-KR"/>
        </w:rPr>
        <w:t>-</w:t>
      </w:r>
      <w:r>
        <w:rPr>
          <w:lang w:eastAsia="ko-KR"/>
        </w:rPr>
        <w:tab/>
        <w:t xml:space="preserve">The LCP priority of PHR MAC CE in SDT is same as in RRC_CONNECTED, </w:t>
      </w:r>
      <w:proofErr w:type="gramStart"/>
      <w:r>
        <w:rPr>
          <w:lang w:eastAsia="ko-KR"/>
        </w:rPr>
        <w:t>i.e.</w:t>
      </w:r>
      <w:proofErr w:type="gramEnd"/>
      <w:r>
        <w:rPr>
          <w:lang w:eastAsia="ko-KR"/>
        </w:rPr>
        <w:t xml:space="preserve"> the PHR MAC CE in SDT is prioritized over SDT data</w:t>
      </w:r>
    </w:p>
    <w:p w14:paraId="23AF03F7" w14:textId="77777777" w:rsidR="00DD476B" w:rsidRDefault="005C43A9">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23AF03F8" w14:textId="77777777" w:rsidR="00DD476B" w:rsidRDefault="005C43A9">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23AF03F9" w14:textId="77777777" w:rsidR="00DD476B" w:rsidRDefault="005C43A9">
      <w:pPr>
        <w:rPr>
          <w:b/>
          <w:iCs/>
        </w:rPr>
      </w:pPr>
      <w:r>
        <w:rPr>
          <w:b/>
          <w:iCs/>
        </w:rPr>
        <w:t>Issue 5: Do you think the previous agreements on PHR are contradictory?</w:t>
      </w:r>
    </w:p>
    <w:p w14:paraId="23AF03FA"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23AF03F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23AF03FC" w14:textId="77777777" w:rsidR="00DD476B" w:rsidRDefault="005C43A9">
      <w:pPr>
        <w:jc w:val="both"/>
        <w:rPr>
          <w:rFonts w:eastAsia="Yu Mincho"/>
          <w:b/>
        </w:rPr>
      </w:pPr>
      <w:r>
        <w:rPr>
          <w:rFonts w:eastAsia="Yu Mincho"/>
          <w:b/>
        </w:rPr>
        <w:t>Q5: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00" w14:textId="77777777">
        <w:tc>
          <w:tcPr>
            <w:tcW w:w="1915" w:type="dxa"/>
          </w:tcPr>
          <w:p w14:paraId="23AF03FD" w14:textId="77777777" w:rsidR="00DD476B" w:rsidRDefault="005C43A9">
            <w:pPr>
              <w:pStyle w:val="TAH"/>
              <w:keepNext w:val="0"/>
              <w:keepLines w:val="0"/>
              <w:widowControl w:val="0"/>
              <w:rPr>
                <w:lang w:eastAsia="ko-KR"/>
              </w:rPr>
            </w:pPr>
            <w:r>
              <w:rPr>
                <w:lang w:eastAsia="ko-KR"/>
              </w:rPr>
              <w:t>Company</w:t>
            </w:r>
          </w:p>
        </w:tc>
        <w:tc>
          <w:tcPr>
            <w:tcW w:w="2191" w:type="dxa"/>
          </w:tcPr>
          <w:p w14:paraId="23AF03FE"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FF" w14:textId="77777777" w:rsidR="00DD476B" w:rsidRDefault="005C43A9">
            <w:pPr>
              <w:pStyle w:val="TAH"/>
              <w:keepNext w:val="0"/>
              <w:keepLines w:val="0"/>
              <w:widowControl w:val="0"/>
              <w:rPr>
                <w:lang w:eastAsia="ko-KR"/>
              </w:rPr>
            </w:pPr>
            <w:r>
              <w:rPr>
                <w:lang w:eastAsia="ko-KR"/>
              </w:rPr>
              <w:t>Detailed Comments</w:t>
            </w:r>
          </w:p>
        </w:tc>
      </w:tr>
      <w:tr w:rsidR="00DD476B" w14:paraId="23AF0404" w14:textId="77777777">
        <w:tc>
          <w:tcPr>
            <w:tcW w:w="1915" w:type="dxa"/>
          </w:tcPr>
          <w:p w14:paraId="23AF0401" w14:textId="77777777" w:rsidR="00DD476B" w:rsidRDefault="005C43A9">
            <w:pPr>
              <w:pStyle w:val="TAC"/>
              <w:keepNext w:val="0"/>
              <w:keepLines w:val="0"/>
              <w:widowControl w:val="0"/>
              <w:rPr>
                <w:lang w:eastAsia="ko-KR"/>
              </w:rPr>
            </w:pPr>
            <w:r>
              <w:rPr>
                <w:lang w:eastAsia="ko-KR"/>
              </w:rPr>
              <w:t>ZTE</w:t>
            </w:r>
          </w:p>
        </w:tc>
        <w:tc>
          <w:tcPr>
            <w:tcW w:w="2191" w:type="dxa"/>
          </w:tcPr>
          <w:p w14:paraId="23AF0402" w14:textId="77777777" w:rsidR="00DD476B" w:rsidRDefault="005C43A9">
            <w:pPr>
              <w:pStyle w:val="TAC"/>
              <w:keepNext w:val="0"/>
              <w:keepLines w:val="0"/>
              <w:widowControl w:val="0"/>
              <w:rPr>
                <w:lang w:eastAsia="ko-KR"/>
              </w:rPr>
            </w:pPr>
            <w:r>
              <w:rPr>
                <w:lang w:eastAsia="ko-KR"/>
              </w:rPr>
              <w:t>Option 2</w:t>
            </w:r>
          </w:p>
        </w:tc>
        <w:tc>
          <w:tcPr>
            <w:tcW w:w="5523" w:type="dxa"/>
          </w:tcPr>
          <w:p w14:paraId="23AF0403" w14:textId="77777777" w:rsidR="00DD476B" w:rsidRDefault="00DD476B">
            <w:pPr>
              <w:pStyle w:val="TAL"/>
              <w:keepNext w:val="0"/>
              <w:keepLines w:val="0"/>
              <w:widowControl w:val="0"/>
              <w:jc w:val="both"/>
              <w:rPr>
                <w:lang w:eastAsia="ko-KR"/>
              </w:rPr>
            </w:pPr>
          </w:p>
        </w:tc>
      </w:tr>
      <w:tr w:rsidR="00DD476B" w14:paraId="23AF0412" w14:textId="77777777">
        <w:tc>
          <w:tcPr>
            <w:tcW w:w="1915" w:type="dxa"/>
          </w:tcPr>
          <w:p w14:paraId="23AF0405" w14:textId="77777777" w:rsidR="00DD476B" w:rsidRDefault="005C43A9">
            <w:pPr>
              <w:pStyle w:val="TAC"/>
              <w:keepNext w:val="0"/>
              <w:keepLines w:val="0"/>
              <w:widowControl w:val="0"/>
              <w:rPr>
                <w:lang w:eastAsia="ko-KR"/>
              </w:rPr>
            </w:pPr>
            <w:r>
              <w:rPr>
                <w:lang w:eastAsia="ko-KR"/>
              </w:rPr>
              <w:t>Samsung</w:t>
            </w:r>
          </w:p>
        </w:tc>
        <w:tc>
          <w:tcPr>
            <w:tcW w:w="2191" w:type="dxa"/>
          </w:tcPr>
          <w:p w14:paraId="23AF0406" w14:textId="77777777" w:rsidR="00DD476B" w:rsidRDefault="005C43A9">
            <w:pPr>
              <w:pStyle w:val="TAC"/>
              <w:keepNext w:val="0"/>
              <w:keepLines w:val="0"/>
              <w:widowControl w:val="0"/>
              <w:rPr>
                <w:lang w:eastAsia="ko-KR"/>
              </w:rPr>
            </w:pPr>
            <w:r>
              <w:rPr>
                <w:lang w:eastAsia="ko-KR"/>
              </w:rPr>
              <w:t xml:space="preserve">Option 1 or remove the agreement </w:t>
            </w:r>
            <w:proofErr w:type="gramStart"/>
            <w:r>
              <w:rPr>
                <w:rFonts w:eastAsia="Malgun Gothic"/>
                <w:lang w:eastAsia="ko-KR"/>
              </w:rPr>
              <w:t>“ During</w:t>
            </w:r>
            <w:proofErr w:type="gramEnd"/>
            <w:r>
              <w:rPr>
                <w:rFonts w:eastAsia="Malgun Gothic"/>
                <w:lang w:eastAsia="ko-KR"/>
              </w:rPr>
              <w:t xml:space="preserve"> the SDT procedure, all the triggered PHRs are cancelled if all SDT data are included in the UL grant, if there is NO </w:t>
            </w:r>
            <w:r>
              <w:rPr>
                <w:rFonts w:eastAsia="Malgun Gothic"/>
                <w:lang w:eastAsia="ko-KR"/>
              </w:rPr>
              <w:lastRenderedPageBreak/>
              <w:t>room in the MAC PDU to fit the PHR”</w:t>
            </w:r>
          </w:p>
        </w:tc>
        <w:tc>
          <w:tcPr>
            <w:tcW w:w="5523" w:type="dxa"/>
          </w:tcPr>
          <w:p w14:paraId="23AF0407" w14:textId="77777777" w:rsidR="00DD476B" w:rsidRDefault="005C43A9">
            <w:pPr>
              <w:pStyle w:val="B1"/>
              <w:spacing w:line="240" w:lineRule="auto"/>
              <w:ind w:left="0" w:firstLine="0"/>
              <w:rPr>
                <w:szCs w:val="24"/>
                <w:lang w:val="en-US" w:eastAsia="x-none"/>
              </w:rPr>
            </w:pPr>
            <w:r>
              <w:rPr>
                <w:szCs w:val="24"/>
                <w:lang w:val="en-US" w:eastAsia="x-none"/>
              </w:rPr>
              <w:lastRenderedPageBreak/>
              <w:t>Previous agreements</w:t>
            </w:r>
          </w:p>
          <w:p w14:paraId="23AF0408" w14:textId="77777777" w:rsidR="00DD476B" w:rsidRDefault="005C43A9">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23AF0409" w14:textId="77777777" w:rsidR="00DD476B" w:rsidRDefault="005C43A9">
            <w:pPr>
              <w:pStyle w:val="B1"/>
              <w:numPr>
                <w:ilvl w:val="0"/>
                <w:numId w:val="7"/>
              </w:numPr>
              <w:spacing w:line="240" w:lineRule="auto"/>
              <w:rPr>
                <w:szCs w:val="24"/>
                <w:lang w:val="x-none" w:eastAsia="x-none"/>
              </w:rPr>
            </w:pPr>
            <w:r>
              <w:rPr>
                <w:szCs w:val="24"/>
                <w:lang w:val="x-none" w:eastAsia="x-none"/>
              </w:rPr>
              <w:lastRenderedPageBreak/>
              <w:t xml:space="preserve"> During the SDT procedure, all the triggered PHRs are cancelled if all SDT data are included in the UL grant, if there is NO room in the MAC PDU to fit the PHR.  </w:t>
            </w:r>
          </w:p>
          <w:p w14:paraId="23AF040A" w14:textId="77777777" w:rsidR="00DD476B" w:rsidRDefault="005C43A9">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14:paraId="23AF040B" w14:textId="77777777" w:rsidR="00DD476B" w:rsidRDefault="005C43A9">
            <w:pPr>
              <w:pStyle w:val="B1"/>
              <w:spacing w:line="240" w:lineRule="auto"/>
              <w:ind w:left="0" w:firstLine="0"/>
              <w:rPr>
                <w:szCs w:val="24"/>
                <w:lang w:val="en-US" w:eastAsia="x-none"/>
              </w:rPr>
            </w:pPr>
            <w:r>
              <w:rPr>
                <w:szCs w:val="24"/>
                <w:lang w:val="en-US" w:eastAsia="x-none"/>
              </w:rPr>
              <w:t>“</w:t>
            </w:r>
          </w:p>
          <w:p w14:paraId="23AF040C" w14:textId="77777777" w:rsidR="00DD476B" w:rsidRDefault="00DD476B">
            <w:pPr>
              <w:pStyle w:val="B1"/>
              <w:spacing w:line="240" w:lineRule="auto"/>
              <w:ind w:left="0" w:firstLine="0"/>
              <w:rPr>
                <w:szCs w:val="24"/>
                <w:lang w:val="x-none" w:eastAsia="x-none"/>
              </w:rPr>
            </w:pPr>
          </w:p>
          <w:p w14:paraId="23AF040D" w14:textId="77777777" w:rsidR="00DD476B" w:rsidRDefault="005C43A9">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w:t>
            </w:r>
            <w:proofErr w:type="spellStart"/>
            <w:r>
              <w:t>subheader</w:t>
            </w:r>
            <w:proofErr w:type="spellEnd"/>
            <w:r>
              <w:rPr>
                <w:lang w:eastAsia="zh-CN"/>
              </w:rPr>
              <w:t>,</w:t>
            </w:r>
            <w:r>
              <w:rPr>
                <w:noProof/>
              </w:rPr>
              <w:t xml:space="preserve"> as a result of</w:t>
            </w:r>
            <w:r>
              <w:t xml:space="preserve"> </w:t>
            </w:r>
            <w:r>
              <w:rPr>
                <w:noProof/>
              </w:rPr>
              <w:t>LCP as defined in clause 5.4.3.1:</w:t>
            </w:r>
          </w:p>
          <w:p w14:paraId="23AF040E" w14:textId="77777777" w:rsidR="00DD476B" w:rsidRDefault="005C43A9">
            <w:pPr>
              <w:pStyle w:val="B1"/>
              <w:rPr>
                <w:rFonts w:eastAsia="Times New Roman"/>
                <w:noProof/>
                <w:lang w:eastAsia="ja-JP"/>
              </w:rPr>
            </w:pPr>
            <w:r>
              <w:rPr>
                <w:rFonts w:eastAsia="Times New Roman"/>
                <w:noProof/>
                <w:lang w:eastAsia="ja-JP"/>
              </w:rPr>
              <w:t>:</w:t>
            </w:r>
          </w:p>
          <w:p w14:paraId="23AF040F" w14:textId="77777777" w:rsidR="00DD476B" w:rsidRDefault="005C43A9">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23AF0410" w14:textId="77777777" w:rsidR="00DD476B" w:rsidRDefault="005C43A9">
            <w:pPr>
              <w:pStyle w:val="B1"/>
              <w:ind w:left="0" w:firstLine="0"/>
              <w:rPr>
                <w:rFonts w:eastAsia="Times New Roman"/>
                <w:noProof/>
                <w:lang w:eastAsia="ja-JP"/>
              </w:rPr>
            </w:pPr>
            <w:r>
              <w:rPr>
                <w:rFonts w:eastAsia="Times New Roman"/>
                <w:noProof/>
                <w:lang w:eastAsia="ja-JP"/>
              </w:rPr>
              <w:t>“</w:t>
            </w:r>
          </w:p>
          <w:p w14:paraId="23AF0411" w14:textId="77777777" w:rsidR="00DD476B" w:rsidRDefault="005C43A9">
            <w:pPr>
              <w:pStyle w:val="B1"/>
              <w:spacing w:line="240" w:lineRule="auto"/>
              <w:ind w:left="0" w:firstLine="0"/>
              <w:rPr>
                <w:szCs w:val="24"/>
                <w:lang w:val="en-US" w:eastAsia="x-none"/>
              </w:rPr>
            </w:pPr>
            <w:proofErr w:type="gramStart"/>
            <w:r>
              <w:rPr>
                <w:szCs w:val="24"/>
                <w:lang w:val="en-US" w:eastAsia="x-none"/>
              </w:rPr>
              <w:t>So</w:t>
            </w:r>
            <w:proofErr w:type="gramEnd"/>
            <w:r>
              <w:rPr>
                <w:szCs w:val="24"/>
                <w:lang w:val="en-US" w:eastAsia="x-none"/>
              </w:rPr>
              <w:t xml:space="preserve"> there is no case where the second agreement applies.</w:t>
            </w:r>
          </w:p>
        </w:tc>
      </w:tr>
      <w:tr w:rsidR="00DD476B" w14:paraId="23AF0416" w14:textId="77777777">
        <w:tc>
          <w:tcPr>
            <w:tcW w:w="1915" w:type="dxa"/>
          </w:tcPr>
          <w:p w14:paraId="23AF0413" w14:textId="77777777" w:rsidR="00DD476B" w:rsidRDefault="005C43A9">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23AF041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15" w14:textId="77777777" w:rsidR="00DD476B" w:rsidRDefault="00DD476B">
            <w:pPr>
              <w:pStyle w:val="B1"/>
              <w:spacing w:line="240" w:lineRule="auto"/>
              <w:ind w:left="0" w:firstLine="0"/>
              <w:rPr>
                <w:szCs w:val="24"/>
                <w:lang w:val="en-US" w:eastAsia="x-none"/>
              </w:rPr>
            </w:pPr>
          </w:p>
        </w:tc>
      </w:tr>
      <w:tr w:rsidR="00DD476B" w14:paraId="23AF041A" w14:textId="77777777">
        <w:tc>
          <w:tcPr>
            <w:tcW w:w="1915" w:type="dxa"/>
          </w:tcPr>
          <w:p w14:paraId="23AF041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1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9" w14:textId="77777777" w:rsidR="00DD476B" w:rsidRDefault="00DD476B">
            <w:pPr>
              <w:pStyle w:val="B1"/>
              <w:spacing w:line="240" w:lineRule="auto"/>
              <w:ind w:left="0" w:firstLine="0"/>
              <w:rPr>
                <w:szCs w:val="24"/>
                <w:lang w:val="en-US" w:eastAsia="x-none"/>
              </w:rPr>
            </w:pPr>
          </w:p>
        </w:tc>
      </w:tr>
      <w:tr w:rsidR="00DD476B" w14:paraId="23AF041E" w14:textId="77777777">
        <w:tc>
          <w:tcPr>
            <w:tcW w:w="1915" w:type="dxa"/>
          </w:tcPr>
          <w:p w14:paraId="23AF041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1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D" w14:textId="77777777" w:rsidR="00DD476B" w:rsidRDefault="005C43A9">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DD476B" w14:paraId="23AF0422" w14:textId="77777777">
        <w:tc>
          <w:tcPr>
            <w:tcW w:w="1915" w:type="dxa"/>
          </w:tcPr>
          <w:p w14:paraId="23AF041F"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20" w14:textId="77777777" w:rsidR="00DD476B" w:rsidRDefault="005C43A9">
            <w:pPr>
              <w:pStyle w:val="TAC"/>
              <w:keepNext w:val="0"/>
              <w:keepLines w:val="0"/>
              <w:widowControl w:val="0"/>
              <w:rPr>
                <w:lang w:eastAsia="ko-KR"/>
              </w:rPr>
            </w:pPr>
            <w:r>
              <w:rPr>
                <w:lang w:eastAsia="ko-KR"/>
              </w:rPr>
              <w:t>Option 2</w:t>
            </w:r>
          </w:p>
        </w:tc>
        <w:tc>
          <w:tcPr>
            <w:tcW w:w="5523" w:type="dxa"/>
          </w:tcPr>
          <w:p w14:paraId="23AF0421" w14:textId="77777777" w:rsidR="00DD476B" w:rsidRDefault="005C43A9">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BSR MAC CE plus its </w:t>
            </w:r>
            <w:proofErr w:type="spellStart"/>
            <w:r>
              <w:rPr>
                <w:lang w:eastAsia="ko-KR"/>
              </w:rPr>
              <w:t>subheader</w:t>
            </w:r>
            <w:proofErr w:type="spellEnd"/>
            <w:r>
              <w:rPr>
                <w:lang w:eastAsia="ko-KR"/>
              </w:rPr>
              <w:t xml:space="preserve">. Similarly, there are no contradictory for </w:t>
            </w:r>
            <w:r>
              <w:rPr>
                <w:rFonts w:eastAsia="PMingLiU"/>
                <w:lang w:eastAsia="zh-TW"/>
              </w:rPr>
              <w:t xml:space="preserve">the agreements of </w:t>
            </w:r>
            <w:r>
              <w:rPr>
                <w:lang w:eastAsia="ko-KR"/>
              </w:rPr>
              <w:t>PHR MAC CE.</w:t>
            </w:r>
          </w:p>
        </w:tc>
      </w:tr>
      <w:tr w:rsidR="00DD476B" w14:paraId="23AF0426" w14:textId="77777777">
        <w:tc>
          <w:tcPr>
            <w:tcW w:w="1915" w:type="dxa"/>
          </w:tcPr>
          <w:p w14:paraId="23AF0423"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2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25" w14:textId="77777777" w:rsidR="00DD476B" w:rsidRDefault="005C43A9">
            <w:pPr>
              <w:pStyle w:val="TAL"/>
              <w:keepNext w:val="0"/>
              <w:keepLines w:val="0"/>
              <w:widowControl w:val="0"/>
              <w:jc w:val="both"/>
              <w:rPr>
                <w:rFonts w:eastAsia="PMingLiU"/>
                <w:lang w:eastAsia="zh-TW"/>
              </w:rPr>
            </w:pPr>
            <w:r>
              <w:rPr>
                <w:lang w:eastAsia="zh-CN"/>
              </w:rPr>
              <w:t xml:space="preserve">This is </w:t>
            </w:r>
            <w:proofErr w:type="gramStart"/>
            <w:r>
              <w:rPr>
                <w:lang w:eastAsia="zh-CN"/>
              </w:rPr>
              <w:t>similar to</w:t>
            </w:r>
            <w:proofErr w:type="gramEnd"/>
            <w:r>
              <w:rPr>
                <w:lang w:eastAsia="zh-CN"/>
              </w:rPr>
              <w:t xml:space="preserve"> BSR. BSR MAC CE has higher priority than UL data, but if the UL grant can accommodate the UL data but cannot accommodate BSR, the BSR can be cancelled. Therefore, we don’t think the previous agreements on PHR are contradictory.</w:t>
            </w:r>
          </w:p>
        </w:tc>
      </w:tr>
      <w:tr w:rsidR="00DD476B" w14:paraId="23AF042A" w14:textId="77777777">
        <w:tc>
          <w:tcPr>
            <w:tcW w:w="1915" w:type="dxa"/>
          </w:tcPr>
          <w:p w14:paraId="23AF042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2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29"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This is </w:t>
            </w:r>
            <w:proofErr w:type="gramStart"/>
            <w:r>
              <w:rPr>
                <w:rFonts w:eastAsia="Malgun Gothic" w:hint="eastAsia"/>
                <w:lang w:eastAsia="ko-KR"/>
              </w:rPr>
              <w:t>similar to</w:t>
            </w:r>
            <w:proofErr w:type="gramEnd"/>
            <w:r>
              <w:rPr>
                <w:rFonts w:eastAsia="Malgun Gothic" w:hint="eastAsia"/>
                <w:lang w:eastAsia="ko-KR"/>
              </w:rPr>
              <w:t xml:space="preserve"> BSR cancellation, and don</w:t>
            </w:r>
            <w:r>
              <w:rPr>
                <w:rFonts w:eastAsia="Malgun Gothic"/>
                <w:lang w:eastAsia="ko-KR"/>
              </w:rPr>
              <w:t>’t see any problem.</w:t>
            </w:r>
          </w:p>
        </w:tc>
      </w:tr>
      <w:tr w:rsidR="001E1DFD" w14:paraId="0329E5C4" w14:textId="77777777">
        <w:tc>
          <w:tcPr>
            <w:tcW w:w="1915" w:type="dxa"/>
          </w:tcPr>
          <w:p w14:paraId="5E0338EA" w14:textId="4748CB49"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CAB53A2" w14:textId="4EAB91C0"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3B4338A" w14:textId="77777777" w:rsidR="001E1DFD" w:rsidRDefault="001E1DFD" w:rsidP="001E1DFD">
            <w:pPr>
              <w:pStyle w:val="TAL"/>
              <w:keepNext w:val="0"/>
              <w:keepLines w:val="0"/>
              <w:widowControl w:val="0"/>
              <w:jc w:val="both"/>
              <w:rPr>
                <w:rFonts w:eastAsia="Malgun Gothic"/>
                <w:lang w:eastAsia="ko-KR"/>
              </w:rPr>
            </w:pPr>
          </w:p>
        </w:tc>
      </w:tr>
      <w:tr w:rsidR="007E12AA" w14:paraId="0FC4BFE4" w14:textId="77777777">
        <w:tc>
          <w:tcPr>
            <w:tcW w:w="1915" w:type="dxa"/>
          </w:tcPr>
          <w:p w14:paraId="460672B1" w14:textId="4C88B5FB"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006AC426" w14:textId="33BA2A76"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1AF3A319" w14:textId="07FBC743" w:rsidR="007E12AA" w:rsidRDefault="007E12AA" w:rsidP="007E12AA">
            <w:pPr>
              <w:pStyle w:val="TAL"/>
              <w:keepNext w:val="0"/>
              <w:keepLines w:val="0"/>
              <w:widowControl w:val="0"/>
              <w:jc w:val="both"/>
              <w:rPr>
                <w:rFonts w:eastAsia="Malgun Gothic"/>
                <w:lang w:eastAsia="ko-KR"/>
              </w:rPr>
            </w:pPr>
            <w:r>
              <w:rPr>
                <w:szCs w:val="24"/>
                <w:lang w:val="en-US" w:eastAsia="x-none"/>
              </w:rPr>
              <w:t>We also support to remove the previous agreements “</w:t>
            </w:r>
            <w:r>
              <w:rPr>
                <w:rFonts w:eastAsia="Malgun Gothic"/>
                <w:lang w:eastAsia="ko-KR"/>
              </w:rPr>
              <w:t>During the SDT procedure, all the triggered PHRs are cancelled if all SDT data are included in the UL grant, if there is NO room in the MAC PDU to fit the PHR”. We don’t think that any optimization for PHR is necessary for SDT</w:t>
            </w:r>
          </w:p>
        </w:tc>
      </w:tr>
      <w:tr w:rsidR="006A2779" w14:paraId="72B2F089" w14:textId="77777777">
        <w:tc>
          <w:tcPr>
            <w:tcW w:w="1915" w:type="dxa"/>
          </w:tcPr>
          <w:p w14:paraId="597B8DCF" w14:textId="2209C48A"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3FC1AF5" w14:textId="6BC5994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A32443" w14:textId="77777777" w:rsidR="006A2779" w:rsidRDefault="006A2779" w:rsidP="006A2779">
            <w:pPr>
              <w:pStyle w:val="TAL"/>
              <w:keepNext w:val="0"/>
              <w:keepLines w:val="0"/>
              <w:widowControl w:val="0"/>
              <w:jc w:val="both"/>
              <w:rPr>
                <w:szCs w:val="24"/>
                <w:lang w:val="en-US" w:eastAsia="x-none"/>
              </w:rPr>
            </w:pPr>
          </w:p>
        </w:tc>
      </w:tr>
      <w:tr w:rsidR="00E77E9E" w14:paraId="14A4007D" w14:textId="77777777">
        <w:tc>
          <w:tcPr>
            <w:tcW w:w="1915" w:type="dxa"/>
          </w:tcPr>
          <w:p w14:paraId="3A8B6458" w14:textId="4CA07CBB"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109549E1" w14:textId="43DDF5AA"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A400245" w14:textId="77777777" w:rsidR="00E77E9E" w:rsidRDefault="00E77E9E" w:rsidP="00E77E9E">
            <w:pPr>
              <w:pStyle w:val="TAL"/>
              <w:keepNext w:val="0"/>
              <w:keepLines w:val="0"/>
              <w:widowControl w:val="0"/>
              <w:jc w:val="both"/>
              <w:rPr>
                <w:szCs w:val="24"/>
                <w:lang w:val="en-US" w:eastAsia="x-none"/>
              </w:rPr>
            </w:pPr>
          </w:p>
        </w:tc>
      </w:tr>
      <w:tr w:rsidR="009B2CBC" w14:paraId="4DFB2572" w14:textId="77777777">
        <w:tc>
          <w:tcPr>
            <w:tcW w:w="1915" w:type="dxa"/>
          </w:tcPr>
          <w:p w14:paraId="61B6B367" w14:textId="7D52FC80" w:rsidR="009B2CBC" w:rsidRDefault="009B2CBC" w:rsidP="009B2CB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90D53DB" w14:textId="73ADC50A" w:rsidR="009B2CBC" w:rsidRDefault="009B2CBC" w:rsidP="009B2CB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F56BF71" w14:textId="77777777" w:rsidR="009B2CBC" w:rsidRDefault="009B2CBC" w:rsidP="009B2CBC">
            <w:pPr>
              <w:pStyle w:val="TAL"/>
              <w:keepNext w:val="0"/>
              <w:keepLines w:val="0"/>
              <w:widowControl w:val="0"/>
              <w:jc w:val="both"/>
              <w:rPr>
                <w:szCs w:val="24"/>
                <w:lang w:val="en-US" w:eastAsia="x-none"/>
              </w:rPr>
            </w:pPr>
          </w:p>
        </w:tc>
      </w:tr>
      <w:tr w:rsidR="002E5D9D" w14:paraId="7B6A6CA4" w14:textId="77777777">
        <w:tc>
          <w:tcPr>
            <w:tcW w:w="1915" w:type="dxa"/>
          </w:tcPr>
          <w:p w14:paraId="73A96CC4" w14:textId="242232D5"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5BE8E38" w14:textId="45E2AA49"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5523" w:type="dxa"/>
          </w:tcPr>
          <w:p w14:paraId="05948B7E" w14:textId="77777777" w:rsidR="002E5D9D" w:rsidRDefault="002E5D9D" w:rsidP="002E5D9D">
            <w:pPr>
              <w:pStyle w:val="TAL"/>
              <w:keepNext w:val="0"/>
              <w:keepLines w:val="0"/>
              <w:widowControl w:val="0"/>
              <w:jc w:val="both"/>
              <w:rPr>
                <w:lang w:eastAsia="ko-KR"/>
              </w:rPr>
            </w:pPr>
            <w:r>
              <w:rPr>
                <w:lang w:eastAsia="ko-KR"/>
              </w:rPr>
              <w:t xml:space="preserve">For BSR, we have something </w:t>
            </w:r>
            <w:proofErr w:type="gramStart"/>
            <w:r>
              <w:rPr>
                <w:lang w:eastAsia="ko-KR"/>
              </w:rPr>
              <w:t>similar</w:t>
            </w:r>
            <w:proofErr w:type="gramEnd"/>
            <w:r>
              <w:rPr>
                <w:lang w:eastAsia="ko-KR"/>
              </w:rPr>
              <w:t xml:space="preserve"> but we didn’t say this is contradictory with the LCP priority</w:t>
            </w:r>
          </w:p>
          <w:p w14:paraId="2EB81C0B" w14:textId="77777777" w:rsidR="002E5D9D" w:rsidRDefault="002E5D9D" w:rsidP="002E5D9D">
            <w:pPr>
              <w:pStyle w:val="TAL"/>
              <w:keepNext w:val="0"/>
              <w:keepLines w:val="0"/>
              <w:widowControl w:val="0"/>
              <w:jc w:val="both"/>
              <w:rPr>
                <w:rFonts w:eastAsia="Malgun Gothic"/>
                <w:lang w:eastAsia="ko-KR"/>
              </w:rPr>
            </w:pPr>
          </w:p>
          <w:p w14:paraId="68189F78" w14:textId="77777777" w:rsidR="002E5D9D" w:rsidRDefault="002E5D9D" w:rsidP="002E5D9D">
            <w:pPr>
              <w:rPr>
                <w:rFonts w:eastAsia="Times New Roman"/>
                <w:lang w:eastAsia="ko-KR"/>
              </w:rPr>
            </w:pPr>
            <w:r>
              <w:rPr>
                <w:lang w:eastAsia="ko-KR"/>
              </w:rPr>
              <w:t>All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the BSR MAC CE plus its </w:t>
            </w:r>
            <w:proofErr w:type="spellStart"/>
            <w:r>
              <w:rPr>
                <w:lang w:eastAsia="ko-KR"/>
              </w:rPr>
              <w:t>subheader</w:t>
            </w:r>
            <w:proofErr w:type="spellEnd"/>
            <w:r>
              <w:rPr>
                <w:lang w:eastAsia="ko-KR"/>
              </w:rPr>
              <w:t>. All BSRs triggered prior to MAC PDU assembly shall be cancelled when a MAC PDU is transmitted and this PDU includes a Long or Short BSR</w:t>
            </w:r>
            <w:r>
              <w:t xml:space="preserve"> </w:t>
            </w:r>
            <w:r>
              <w:rPr>
                <w:lang w:eastAsia="ko-KR"/>
              </w:rPr>
              <w:t>MAC CE which contains buffer status up to (and including) the last event that triggered a BSR prior to the MAC PDU assembly.</w:t>
            </w:r>
          </w:p>
          <w:p w14:paraId="13AAB7C1" w14:textId="77777777" w:rsidR="002E5D9D" w:rsidRPr="00CF7173" w:rsidRDefault="002E5D9D" w:rsidP="002E5D9D">
            <w:pPr>
              <w:pStyle w:val="TAL"/>
              <w:keepNext w:val="0"/>
              <w:keepLines w:val="0"/>
              <w:widowControl w:val="0"/>
              <w:jc w:val="both"/>
              <w:rPr>
                <w:rFonts w:eastAsia="Malgun Gothic"/>
                <w:lang w:eastAsia="ko-KR"/>
              </w:rPr>
            </w:pPr>
          </w:p>
          <w:p w14:paraId="175835F1" w14:textId="77777777" w:rsidR="002E5D9D" w:rsidRDefault="002E5D9D" w:rsidP="002E5D9D">
            <w:pPr>
              <w:pStyle w:val="TAL"/>
              <w:keepNext w:val="0"/>
              <w:keepLines w:val="0"/>
              <w:widowControl w:val="0"/>
              <w:jc w:val="both"/>
              <w:rPr>
                <w:rFonts w:eastAsia="Malgun Gothic"/>
                <w:lang w:eastAsia="ko-KR"/>
              </w:rPr>
            </w:pPr>
          </w:p>
          <w:p w14:paraId="3A62CD4A" w14:textId="77777777" w:rsidR="002E5D9D" w:rsidRDefault="002E5D9D" w:rsidP="002E5D9D">
            <w:pPr>
              <w:pStyle w:val="TAL"/>
              <w:keepNext w:val="0"/>
              <w:keepLines w:val="0"/>
              <w:widowControl w:val="0"/>
              <w:jc w:val="both"/>
              <w:rPr>
                <w:szCs w:val="24"/>
                <w:lang w:val="en-US" w:eastAsia="x-none"/>
              </w:rPr>
            </w:pPr>
          </w:p>
        </w:tc>
      </w:tr>
      <w:tr w:rsidR="003A5B0F" w14:paraId="0118DA4D" w14:textId="77777777">
        <w:tc>
          <w:tcPr>
            <w:tcW w:w="1915" w:type="dxa"/>
          </w:tcPr>
          <w:p w14:paraId="00325319" w14:textId="6EA1E243" w:rsidR="003A5B0F" w:rsidRDefault="003A5B0F" w:rsidP="003A5B0F">
            <w:pPr>
              <w:pStyle w:val="TAC"/>
              <w:keepNext w:val="0"/>
              <w:keepLines w:val="0"/>
              <w:widowControl w:val="0"/>
              <w:rPr>
                <w:rFonts w:eastAsiaTheme="minorEastAsia"/>
                <w:lang w:eastAsia="zh-CN"/>
              </w:rPr>
            </w:pPr>
            <w:r>
              <w:rPr>
                <w:rFonts w:eastAsia="MS Mincho" w:hint="eastAsia"/>
                <w:lang w:eastAsia="ja-JP"/>
              </w:rPr>
              <w:lastRenderedPageBreak/>
              <w:t>F</w:t>
            </w:r>
            <w:r>
              <w:rPr>
                <w:rFonts w:eastAsia="MS Mincho"/>
                <w:lang w:eastAsia="ja-JP"/>
              </w:rPr>
              <w:t>ujitsu</w:t>
            </w:r>
          </w:p>
        </w:tc>
        <w:tc>
          <w:tcPr>
            <w:tcW w:w="2191" w:type="dxa"/>
          </w:tcPr>
          <w:p w14:paraId="25AAA7DF" w14:textId="53720E70" w:rsidR="003A5B0F" w:rsidRDefault="003A5B0F" w:rsidP="003A5B0F">
            <w:pPr>
              <w:pStyle w:val="TAC"/>
              <w:keepNext w:val="0"/>
              <w:keepLines w:val="0"/>
              <w:widowControl w:val="0"/>
              <w:rPr>
                <w:rFonts w:eastAsiaTheme="minorEastAsia"/>
                <w:lang w:eastAsia="zh-CN"/>
              </w:rPr>
            </w:pPr>
            <w:r>
              <w:rPr>
                <w:lang w:eastAsia="ko-KR"/>
              </w:rPr>
              <w:t>Option 2</w:t>
            </w:r>
          </w:p>
        </w:tc>
        <w:tc>
          <w:tcPr>
            <w:tcW w:w="5523" w:type="dxa"/>
          </w:tcPr>
          <w:p w14:paraId="1EF6E76C" w14:textId="59A0C051" w:rsidR="003A5B0F" w:rsidRDefault="003A5B0F" w:rsidP="003A5B0F">
            <w:pPr>
              <w:pStyle w:val="TAL"/>
              <w:keepNext w:val="0"/>
              <w:keepLines w:val="0"/>
              <w:widowControl w:val="0"/>
              <w:jc w:val="both"/>
              <w:rPr>
                <w:lang w:eastAsia="ko-KR"/>
              </w:rPr>
            </w:pPr>
            <w:r>
              <w:rPr>
                <w:rFonts w:eastAsia="MS Mincho"/>
                <w:lang w:eastAsia="ja-JP"/>
              </w:rPr>
              <w:t>There is no contradiction since how the UE builds MAC PDU is up to UE implementation.</w:t>
            </w:r>
          </w:p>
        </w:tc>
      </w:tr>
      <w:tr w:rsidR="00446D45" w14:paraId="665B5CEB" w14:textId="77777777">
        <w:tc>
          <w:tcPr>
            <w:tcW w:w="1915" w:type="dxa"/>
          </w:tcPr>
          <w:p w14:paraId="1E7CFBE6" w14:textId="3FA17322" w:rsidR="00446D45" w:rsidRDefault="00446D45"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3BD8759B" w14:textId="1F7B870C" w:rsidR="00446D45" w:rsidRDefault="00446D45" w:rsidP="003A5B0F">
            <w:pPr>
              <w:pStyle w:val="TAC"/>
              <w:keepNext w:val="0"/>
              <w:keepLines w:val="0"/>
              <w:widowControl w:val="0"/>
              <w:rPr>
                <w:lang w:eastAsia="ko-KR"/>
              </w:rPr>
            </w:pPr>
            <w:r>
              <w:rPr>
                <w:lang w:eastAsia="ko-KR"/>
              </w:rPr>
              <w:t>Option 2</w:t>
            </w:r>
          </w:p>
        </w:tc>
        <w:tc>
          <w:tcPr>
            <w:tcW w:w="5523" w:type="dxa"/>
          </w:tcPr>
          <w:p w14:paraId="7A2486FC" w14:textId="77777777" w:rsidR="00446D45" w:rsidRDefault="00446D45" w:rsidP="003A5B0F">
            <w:pPr>
              <w:pStyle w:val="TAL"/>
              <w:keepNext w:val="0"/>
              <w:keepLines w:val="0"/>
              <w:widowControl w:val="0"/>
              <w:jc w:val="both"/>
              <w:rPr>
                <w:rFonts w:eastAsia="MS Mincho"/>
                <w:lang w:eastAsia="ja-JP"/>
              </w:rPr>
            </w:pPr>
          </w:p>
        </w:tc>
      </w:tr>
      <w:tr w:rsidR="008F3178" w14:paraId="28DDAF4E" w14:textId="77777777">
        <w:tc>
          <w:tcPr>
            <w:tcW w:w="1915" w:type="dxa"/>
          </w:tcPr>
          <w:p w14:paraId="29B00A87" w14:textId="3F547CA5"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61909550" w14:textId="273E996A" w:rsidR="008F3178" w:rsidRDefault="008F3178" w:rsidP="008F3178">
            <w:pPr>
              <w:pStyle w:val="TAC"/>
              <w:keepNext w:val="0"/>
              <w:keepLines w:val="0"/>
              <w:widowControl w:val="0"/>
              <w:rPr>
                <w:lang w:eastAsia="ko-KR"/>
              </w:rPr>
            </w:pPr>
            <w:r>
              <w:rPr>
                <w:lang w:eastAsia="ko-KR"/>
              </w:rPr>
              <w:t>Option 2</w:t>
            </w:r>
          </w:p>
        </w:tc>
        <w:tc>
          <w:tcPr>
            <w:tcW w:w="5523" w:type="dxa"/>
          </w:tcPr>
          <w:p w14:paraId="02BD07B7" w14:textId="77777777" w:rsidR="008F3178" w:rsidRDefault="008F3178" w:rsidP="008F3178">
            <w:pPr>
              <w:pStyle w:val="TAL"/>
              <w:keepNext w:val="0"/>
              <w:keepLines w:val="0"/>
              <w:widowControl w:val="0"/>
              <w:jc w:val="both"/>
              <w:rPr>
                <w:rFonts w:eastAsia="MS Mincho"/>
                <w:lang w:eastAsia="ja-JP"/>
              </w:rPr>
            </w:pPr>
          </w:p>
        </w:tc>
      </w:tr>
      <w:tr w:rsidR="004466B5" w14:paraId="0489DE65" w14:textId="77777777">
        <w:tc>
          <w:tcPr>
            <w:tcW w:w="1915" w:type="dxa"/>
          </w:tcPr>
          <w:p w14:paraId="55EF1749" w14:textId="3776E927" w:rsidR="004466B5" w:rsidRDefault="004466B5" w:rsidP="004466B5">
            <w:pPr>
              <w:pStyle w:val="TAC"/>
              <w:keepNext w:val="0"/>
              <w:keepLines w:val="0"/>
              <w:widowControl w:val="0"/>
              <w:rPr>
                <w:rFonts w:eastAsia="MS Mincho"/>
                <w:lang w:eastAsia="ja-JP"/>
              </w:rPr>
            </w:pPr>
            <w:r>
              <w:rPr>
                <w:lang w:eastAsia="ko-KR"/>
              </w:rPr>
              <w:t>Rakuten Mobile Inc.</w:t>
            </w:r>
          </w:p>
        </w:tc>
        <w:tc>
          <w:tcPr>
            <w:tcW w:w="2191" w:type="dxa"/>
          </w:tcPr>
          <w:p w14:paraId="505D27E8" w14:textId="67DB5AE7" w:rsidR="004466B5" w:rsidRDefault="004466B5" w:rsidP="004466B5">
            <w:pPr>
              <w:pStyle w:val="TAC"/>
              <w:keepNext w:val="0"/>
              <w:keepLines w:val="0"/>
              <w:widowControl w:val="0"/>
              <w:rPr>
                <w:lang w:eastAsia="ko-KR"/>
              </w:rPr>
            </w:pPr>
            <w:r>
              <w:rPr>
                <w:lang w:eastAsia="ko-KR"/>
              </w:rPr>
              <w:t>Option 2</w:t>
            </w:r>
          </w:p>
        </w:tc>
        <w:tc>
          <w:tcPr>
            <w:tcW w:w="5523" w:type="dxa"/>
          </w:tcPr>
          <w:p w14:paraId="20D0C7B3" w14:textId="653B32AC" w:rsidR="004466B5" w:rsidRDefault="004466B5" w:rsidP="004466B5">
            <w:pPr>
              <w:pStyle w:val="TAL"/>
              <w:keepNext w:val="0"/>
              <w:keepLines w:val="0"/>
              <w:widowControl w:val="0"/>
              <w:jc w:val="both"/>
              <w:rPr>
                <w:rFonts w:eastAsia="MS Mincho"/>
                <w:lang w:eastAsia="ja-JP"/>
              </w:rPr>
            </w:pPr>
            <w:r>
              <w:rPr>
                <w:rFonts w:eastAsia="Malgun Gothic"/>
                <w:lang w:eastAsia="ko-KR"/>
              </w:rPr>
              <w:t>Fine with previous agreements.</w:t>
            </w:r>
          </w:p>
        </w:tc>
      </w:tr>
      <w:tr w:rsidR="0064049C" w14:paraId="0A63FFE8" w14:textId="77777777">
        <w:tc>
          <w:tcPr>
            <w:tcW w:w="1915" w:type="dxa"/>
          </w:tcPr>
          <w:p w14:paraId="6DA3E46C" w14:textId="02733F20" w:rsidR="0064049C" w:rsidRDefault="0064049C" w:rsidP="0064049C">
            <w:pPr>
              <w:pStyle w:val="TAC"/>
              <w:keepNext w:val="0"/>
              <w:keepLines w:val="0"/>
              <w:widowControl w:val="0"/>
              <w:rPr>
                <w:lang w:eastAsia="ko-KR"/>
              </w:rPr>
            </w:pPr>
            <w:r>
              <w:rPr>
                <w:rFonts w:eastAsiaTheme="minorEastAsia"/>
                <w:lang w:eastAsia="zh-CN"/>
              </w:rPr>
              <w:t>Qualcomm</w:t>
            </w:r>
          </w:p>
        </w:tc>
        <w:tc>
          <w:tcPr>
            <w:tcW w:w="2191" w:type="dxa"/>
          </w:tcPr>
          <w:p w14:paraId="437EF161" w14:textId="1A495A3C" w:rsidR="0064049C" w:rsidRDefault="0064049C" w:rsidP="0064049C">
            <w:pPr>
              <w:pStyle w:val="TAC"/>
              <w:keepNext w:val="0"/>
              <w:keepLines w:val="0"/>
              <w:widowControl w:val="0"/>
              <w:rPr>
                <w:lang w:eastAsia="ko-KR"/>
              </w:rPr>
            </w:pPr>
            <w:r>
              <w:rPr>
                <w:rFonts w:eastAsiaTheme="minorEastAsia"/>
                <w:lang w:eastAsia="zh-CN"/>
              </w:rPr>
              <w:t>Option 2</w:t>
            </w:r>
          </w:p>
        </w:tc>
        <w:tc>
          <w:tcPr>
            <w:tcW w:w="5523" w:type="dxa"/>
          </w:tcPr>
          <w:p w14:paraId="77FEF0AC" w14:textId="77777777" w:rsidR="0064049C" w:rsidRDefault="0064049C" w:rsidP="0064049C">
            <w:pPr>
              <w:pStyle w:val="TAL"/>
              <w:keepNext w:val="0"/>
              <w:keepLines w:val="0"/>
              <w:widowControl w:val="0"/>
              <w:jc w:val="both"/>
              <w:rPr>
                <w:rFonts w:eastAsia="Malgun Gothic"/>
                <w:lang w:eastAsia="ko-KR"/>
              </w:rPr>
            </w:pPr>
          </w:p>
        </w:tc>
      </w:tr>
      <w:tr w:rsidR="00485E8C" w14:paraId="79CC25D5" w14:textId="77777777">
        <w:tc>
          <w:tcPr>
            <w:tcW w:w="1915" w:type="dxa"/>
          </w:tcPr>
          <w:p w14:paraId="501F4951" w14:textId="67910EA6" w:rsidR="00485E8C" w:rsidRDefault="00485E8C" w:rsidP="0064049C">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B4C766D" w14:textId="7D20E5EE" w:rsidR="00485E8C" w:rsidRDefault="00F337D4" w:rsidP="0064049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F6827D0" w14:textId="5DD97E08" w:rsidR="00485E8C" w:rsidRPr="00F337D4" w:rsidRDefault="00F337D4" w:rsidP="0064049C">
            <w:pPr>
              <w:pStyle w:val="TAL"/>
              <w:keepNext w:val="0"/>
              <w:keepLines w:val="0"/>
              <w:widowControl w:val="0"/>
              <w:jc w:val="both"/>
              <w:rPr>
                <w:lang w:eastAsia="zh-CN"/>
              </w:rPr>
            </w:pPr>
            <w:r>
              <w:rPr>
                <w:rFonts w:hint="eastAsia"/>
                <w:lang w:eastAsia="zh-CN"/>
              </w:rPr>
              <w:t>W</w:t>
            </w:r>
            <w:r>
              <w:rPr>
                <w:lang w:eastAsia="zh-CN"/>
              </w:rPr>
              <w:t xml:space="preserve">e fail to see any technical problems. </w:t>
            </w:r>
          </w:p>
        </w:tc>
      </w:tr>
      <w:tr w:rsidR="00EB78D4" w14:paraId="1E489C9B" w14:textId="77777777">
        <w:tc>
          <w:tcPr>
            <w:tcW w:w="1915" w:type="dxa"/>
          </w:tcPr>
          <w:p w14:paraId="31C67AF8" w14:textId="50873CC9" w:rsidR="00EB78D4" w:rsidRDefault="00EB78D4" w:rsidP="0064049C">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26685483" w14:textId="6A3E163A" w:rsidR="00EB78D4" w:rsidRDefault="00EB78D4" w:rsidP="0064049C">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0B7EE5F5" w14:textId="77777777" w:rsidR="00EB78D4" w:rsidRDefault="00EB78D4" w:rsidP="0064049C">
            <w:pPr>
              <w:pStyle w:val="TAL"/>
              <w:keepNext w:val="0"/>
              <w:keepLines w:val="0"/>
              <w:widowControl w:val="0"/>
              <w:jc w:val="both"/>
              <w:rPr>
                <w:rFonts w:hint="eastAsia"/>
                <w:lang w:eastAsia="zh-CN"/>
              </w:rPr>
            </w:pPr>
          </w:p>
        </w:tc>
      </w:tr>
    </w:tbl>
    <w:p w14:paraId="23AF042B" w14:textId="77777777" w:rsidR="00DD476B" w:rsidRDefault="00DD476B">
      <w:pPr>
        <w:jc w:val="both"/>
        <w:rPr>
          <w:rFonts w:eastAsia="Malgun Gothic"/>
          <w:lang w:eastAsia="ko-KR"/>
        </w:rPr>
      </w:pPr>
    </w:p>
    <w:p w14:paraId="23AF042C" w14:textId="77777777" w:rsidR="00DD476B" w:rsidRDefault="005C43A9">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Pr>
          <w:rFonts w:eastAsia="Malgun Gothic"/>
          <w:highlight w:val="yellow"/>
          <w:lang w:eastAsia="ko-KR"/>
        </w:rPr>
        <w:t>introduce a data volume threshold to decide inclusion of PHR MAC CE</w:t>
      </w:r>
      <w:r>
        <w:rPr>
          <w:rFonts w:eastAsia="Malgun Gothic"/>
          <w:lang w:eastAsia="ko-KR"/>
        </w:rPr>
        <w:t xml:space="preserve">, and the second one is to </w:t>
      </w:r>
      <w:r>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23AF042D" w14:textId="77777777" w:rsidR="00DD476B" w:rsidRDefault="005C43A9">
      <w:pPr>
        <w:rPr>
          <w:b/>
          <w:iCs/>
        </w:rPr>
      </w:pPr>
      <w:r>
        <w:rPr>
          <w:b/>
          <w:iCs/>
        </w:rPr>
        <w:t>Issue 6: Do you think a data volume threshold is needed to decide inclusion of PHR MAC CE?</w:t>
      </w:r>
    </w:p>
    <w:p w14:paraId="23AF042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23AF042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30" w14:textId="77777777" w:rsidR="00DD476B" w:rsidRDefault="005C43A9">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34" w14:textId="77777777">
        <w:tc>
          <w:tcPr>
            <w:tcW w:w="1915" w:type="dxa"/>
          </w:tcPr>
          <w:p w14:paraId="23AF0431" w14:textId="77777777" w:rsidR="00DD476B" w:rsidRDefault="005C43A9">
            <w:pPr>
              <w:pStyle w:val="TAH"/>
              <w:keepNext w:val="0"/>
              <w:keepLines w:val="0"/>
              <w:widowControl w:val="0"/>
              <w:rPr>
                <w:lang w:eastAsia="ko-KR"/>
              </w:rPr>
            </w:pPr>
            <w:r>
              <w:rPr>
                <w:lang w:eastAsia="ko-KR"/>
              </w:rPr>
              <w:t>Company</w:t>
            </w:r>
          </w:p>
        </w:tc>
        <w:tc>
          <w:tcPr>
            <w:tcW w:w="2191" w:type="dxa"/>
          </w:tcPr>
          <w:p w14:paraId="23AF043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33" w14:textId="77777777" w:rsidR="00DD476B" w:rsidRDefault="005C43A9">
            <w:pPr>
              <w:pStyle w:val="TAH"/>
              <w:keepNext w:val="0"/>
              <w:keepLines w:val="0"/>
              <w:widowControl w:val="0"/>
              <w:rPr>
                <w:lang w:eastAsia="ko-KR"/>
              </w:rPr>
            </w:pPr>
            <w:r>
              <w:rPr>
                <w:lang w:eastAsia="ko-KR"/>
              </w:rPr>
              <w:t>Detailed Comments</w:t>
            </w:r>
          </w:p>
        </w:tc>
      </w:tr>
      <w:tr w:rsidR="00DD476B" w14:paraId="23AF0438" w14:textId="77777777">
        <w:tc>
          <w:tcPr>
            <w:tcW w:w="1915" w:type="dxa"/>
          </w:tcPr>
          <w:p w14:paraId="23AF0435" w14:textId="77777777" w:rsidR="00DD476B" w:rsidRDefault="005C43A9">
            <w:pPr>
              <w:pStyle w:val="TAC"/>
              <w:keepNext w:val="0"/>
              <w:keepLines w:val="0"/>
              <w:widowControl w:val="0"/>
              <w:rPr>
                <w:lang w:eastAsia="ko-KR"/>
              </w:rPr>
            </w:pPr>
            <w:r>
              <w:rPr>
                <w:lang w:eastAsia="ko-KR"/>
              </w:rPr>
              <w:t>ZTE</w:t>
            </w:r>
          </w:p>
        </w:tc>
        <w:tc>
          <w:tcPr>
            <w:tcW w:w="2191" w:type="dxa"/>
          </w:tcPr>
          <w:p w14:paraId="23AF0436" w14:textId="77777777" w:rsidR="00DD476B" w:rsidRDefault="005C43A9">
            <w:pPr>
              <w:pStyle w:val="TAC"/>
              <w:keepNext w:val="0"/>
              <w:keepLines w:val="0"/>
              <w:widowControl w:val="0"/>
              <w:rPr>
                <w:lang w:eastAsia="ko-KR"/>
              </w:rPr>
            </w:pPr>
            <w:r>
              <w:rPr>
                <w:lang w:eastAsia="ko-KR"/>
              </w:rPr>
              <w:t>Option 2</w:t>
            </w:r>
          </w:p>
        </w:tc>
        <w:tc>
          <w:tcPr>
            <w:tcW w:w="5523" w:type="dxa"/>
          </w:tcPr>
          <w:p w14:paraId="23AF0437" w14:textId="77777777" w:rsidR="00DD476B" w:rsidRDefault="005C43A9">
            <w:pPr>
              <w:pStyle w:val="TAL"/>
              <w:keepNext w:val="0"/>
              <w:keepLines w:val="0"/>
              <w:widowControl w:val="0"/>
              <w:jc w:val="both"/>
              <w:rPr>
                <w:lang w:eastAsia="ko-KR"/>
              </w:rPr>
            </w:pPr>
            <w:r>
              <w:rPr>
                <w:lang w:eastAsia="ko-KR"/>
              </w:rPr>
              <w:t xml:space="preserve">We don’t really think an additional threshold is really justified for this! </w:t>
            </w:r>
          </w:p>
        </w:tc>
      </w:tr>
      <w:tr w:rsidR="00DD476B" w14:paraId="23AF043C" w14:textId="77777777">
        <w:tc>
          <w:tcPr>
            <w:tcW w:w="1915" w:type="dxa"/>
          </w:tcPr>
          <w:p w14:paraId="23AF0439" w14:textId="77777777" w:rsidR="00DD476B" w:rsidRDefault="005C43A9">
            <w:pPr>
              <w:pStyle w:val="TAC"/>
              <w:keepNext w:val="0"/>
              <w:keepLines w:val="0"/>
              <w:widowControl w:val="0"/>
              <w:rPr>
                <w:lang w:eastAsia="ko-KR"/>
              </w:rPr>
            </w:pPr>
            <w:r>
              <w:rPr>
                <w:lang w:eastAsia="ko-KR"/>
              </w:rPr>
              <w:t>Samsung</w:t>
            </w:r>
          </w:p>
        </w:tc>
        <w:tc>
          <w:tcPr>
            <w:tcW w:w="2191" w:type="dxa"/>
          </w:tcPr>
          <w:p w14:paraId="23AF043A" w14:textId="77777777" w:rsidR="00DD476B" w:rsidRDefault="005C43A9">
            <w:pPr>
              <w:pStyle w:val="TAC"/>
              <w:keepNext w:val="0"/>
              <w:keepLines w:val="0"/>
              <w:widowControl w:val="0"/>
              <w:rPr>
                <w:lang w:eastAsia="ko-KR"/>
              </w:rPr>
            </w:pPr>
            <w:r>
              <w:rPr>
                <w:lang w:eastAsia="ko-KR"/>
              </w:rPr>
              <w:t>Option 2</w:t>
            </w:r>
          </w:p>
        </w:tc>
        <w:tc>
          <w:tcPr>
            <w:tcW w:w="5523" w:type="dxa"/>
          </w:tcPr>
          <w:p w14:paraId="23AF043B" w14:textId="77777777" w:rsidR="00DD476B" w:rsidRDefault="00DD476B">
            <w:pPr>
              <w:pStyle w:val="TAL"/>
              <w:keepNext w:val="0"/>
              <w:keepLines w:val="0"/>
              <w:widowControl w:val="0"/>
              <w:rPr>
                <w:rFonts w:eastAsia="SimSun"/>
                <w:lang w:eastAsia="zh-CN"/>
              </w:rPr>
            </w:pPr>
          </w:p>
        </w:tc>
      </w:tr>
      <w:tr w:rsidR="00DD476B" w14:paraId="23AF0440" w14:textId="77777777">
        <w:tc>
          <w:tcPr>
            <w:tcW w:w="1915" w:type="dxa"/>
          </w:tcPr>
          <w:p w14:paraId="23AF043D"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3E"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3F" w14:textId="77777777" w:rsidR="00DD476B" w:rsidRDefault="00DD476B">
            <w:pPr>
              <w:pStyle w:val="TAL"/>
              <w:keepNext w:val="0"/>
              <w:keepLines w:val="0"/>
              <w:widowControl w:val="0"/>
              <w:rPr>
                <w:rFonts w:eastAsia="SimSun"/>
                <w:lang w:eastAsia="zh-CN"/>
              </w:rPr>
            </w:pPr>
          </w:p>
        </w:tc>
      </w:tr>
      <w:tr w:rsidR="00DD476B" w14:paraId="23AF0444" w14:textId="77777777">
        <w:tc>
          <w:tcPr>
            <w:tcW w:w="1915" w:type="dxa"/>
          </w:tcPr>
          <w:p w14:paraId="23AF044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4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3" w14:textId="77777777" w:rsidR="00DD476B" w:rsidRDefault="00DD476B">
            <w:pPr>
              <w:pStyle w:val="TAL"/>
              <w:keepNext w:val="0"/>
              <w:keepLines w:val="0"/>
              <w:widowControl w:val="0"/>
              <w:rPr>
                <w:rFonts w:eastAsia="SimSun"/>
                <w:lang w:eastAsia="zh-CN"/>
              </w:rPr>
            </w:pPr>
          </w:p>
        </w:tc>
      </w:tr>
      <w:tr w:rsidR="00DD476B" w14:paraId="23AF0448" w14:textId="77777777">
        <w:tc>
          <w:tcPr>
            <w:tcW w:w="1915" w:type="dxa"/>
          </w:tcPr>
          <w:p w14:paraId="23AF044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4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7" w14:textId="77777777" w:rsidR="00DD476B" w:rsidRDefault="005C43A9">
            <w:pPr>
              <w:pStyle w:val="TAL"/>
              <w:keepNext w:val="0"/>
              <w:keepLines w:val="0"/>
              <w:widowControl w:val="0"/>
              <w:rPr>
                <w:rFonts w:eastAsia="SimSun"/>
                <w:lang w:eastAsia="zh-CN"/>
              </w:rPr>
            </w:pPr>
            <w:r>
              <w:rPr>
                <w:rFonts w:eastAsia="SimSun"/>
                <w:lang w:eastAsia="zh-CN"/>
              </w:rPr>
              <w:t xml:space="preserve">The data volume threshold is not necessary here. </w:t>
            </w:r>
          </w:p>
        </w:tc>
      </w:tr>
      <w:tr w:rsidR="00DD476B" w14:paraId="23AF044C" w14:textId="77777777">
        <w:tc>
          <w:tcPr>
            <w:tcW w:w="1915" w:type="dxa"/>
          </w:tcPr>
          <w:p w14:paraId="23AF0449"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4A" w14:textId="77777777" w:rsidR="00DD476B" w:rsidRDefault="005C43A9">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14:paraId="23AF044B" w14:textId="77777777" w:rsidR="00DD476B" w:rsidRDefault="00DD476B">
            <w:pPr>
              <w:pStyle w:val="TAL"/>
              <w:keepNext w:val="0"/>
              <w:keepLines w:val="0"/>
              <w:widowControl w:val="0"/>
              <w:jc w:val="both"/>
              <w:rPr>
                <w:lang w:eastAsia="ko-KR"/>
              </w:rPr>
            </w:pPr>
          </w:p>
        </w:tc>
      </w:tr>
      <w:tr w:rsidR="00DD476B" w14:paraId="23AF0450" w14:textId="77777777">
        <w:tc>
          <w:tcPr>
            <w:tcW w:w="1915" w:type="dxa"/>
          </w:tcPr>
          <w:p w14:paraId="23AF044D"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4E" w14:textId="77777777" w:rsidR="00DD476B" w:rsidRDefault="005C43A9">
            <w:pPr>
              <w:pStyle w:val="TAC"/>
              <w:keepNext w:val="0"/>
              <w:keepLines w:val="0"/>
              <w:widowControl w:val="0"/>
              <w:rPr>
                <w:lang w:eastAsia="ko-KR"/>
              </w:rPr>
            </w:pPr>
            <w:r>
              <w:rPr>
                <w:rFonts w:eastAsiaTheme="minorEastAsia"/>
                <w:lang w:eastAsia="zh-CN"/>
              </w:rPr>
              <w:t>Option 2</w:t>
            </w:r>
          </w:p>
        </w:tc>
        <w:tc>
          <w:tcPr>
            <w:tcW w:w="5523" w:type="dxa"/>
          </w:tcPr>
          <w:p w14:paraId="23AF044F" w14:textId="77777777" w:rsidR="00DD476B" w:rsidRDefault="00DD476B">
            <w:pPr>
              <w:pStyle w:val="TAL"/>
              <w:keepNext w:val="0"/>
              <w:keepLines w:val="0"/>
              <w:widowControl w:val="0"/>
              <w:jc w:val="both"/>
              <w:rPr>
                <w:lang w:eastAsia="ko-KR"/>
              </w:rPr>
            </w:pPr>
          </w:p>
        </w:tc>
      </w:tr>
      <w:tr w:rsidR="00DD476B" w14:paraId="23AF0454" w14:textId="77777777">
        <w:tc>
          <w:tcPr>
            <w:tcW w:w="1915" w:type="dxa"/>
          </w:tcPr>
          <w:p w14:paraId="23AF0451"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52"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53" w14:textId="77777777" w:rsidR="00DD476B" w:rsidRDefault="00DD476B">
            <w:pPr>
              <w:pStyle w:val="TAL"/>
              <w:keepNext w:val="0"/>
              <w:keepLines w:val="0"/>
              <w:widowControl w:val="0"/>
              <w:jc w:val="both"/>
              <w:rPr>
                <w:lang w:eastAsia="ko-KR"/>
              </w:rPr>
            </w:pPr>
          </w:p>
        </w:tc>
      </w:tr>
      <w:tr w:rsidR="001E1DFD" w14:paraId="12B684D0" w14:textId="77777777">
        <w:tc>
          <w:tcPr>
            <w:tcW w:w="1915" w:type="dxa"/>
          </w:tcPr>
          <w:p w14:paraId="692202B5" w14:textId="33B4C045"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58CECC8B" w14:textId="3840E1B2"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089D4D4" w14:textId="77777777" w:rsidR="001E1DFD" w:rsidRDefault="001E1DFD" w:rsidP="001E1DFD">
            <w:pPr>
              <w:pStyle w:val="TAL"/>
              <w:keepNext w:val="0"/>
              <w:keepLines w:val="0"/>
              <w:widowControl w:val="0"/>
              <w:jc w:val="both"/>
              <w:rPr>
                <w:lang w:eastAsia="ko-KR"/>
              </w:rPr>
            </w:pPr>
          </w:p>
        </w:tc>
      </w:tr>
      <w:tr w:rsidR="007E12AA" w14:paraId="1672F6F1" w14:textId="77777777">
        <w:tc>
          <w:tcPr>
            <w:tcW w:w="1915" w:type="dxa"/>
          </w:tcPr>
          <w:p w14:paraId="6BACECA4" w14:textId="1B4BA1C1"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63FF449D" w14:textId="3F8917CB"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52F830BF" w14:textId="77777777" w:rsidR="007E12AA" w:rsidRDefault="007E12AA" w:rsidP="007E12AA">
            <w:pPr>
              <w:pStyle w:val="TAL"/>
              <w:keepNext w:val="0"/>
              <w:keepLines w:val="0"/>
              <w:widowControl w:val="0"/>
              <w:jc w:val="both"/>
              <w:rPr>
                <w:lang w:eastAsia="ko-KR"/>
              </w:rPr>
            </w:pPr>
          </w:p>
        </w:tc>
      </w:tr>
      <w:tr w:rsidR="006A2779" w14:paraId="1AB6F358" w14:textId="77777777">
        <w:tc>
          <w:tcPr>
            <w:tcW w:w="1915" w:type="dxa"/>
          </w:tcPr>
          <w:p w14:paraId="7064DA07" w14:textId="5DE29373"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80D250B" w14:textId="583F7DF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B53036A" w14:textId="77777777" w:rsidR="006A2779" w:rsidRDefault="006A2779" w:rsidP="006A2779">
            <w:pPr>
              <w:pStyle w:val="TAL"/>
              <w:keepNext w:val="0"/>
              <w:keepLines w:val="0"/>
              <w:widowControl w:val="0"/>
              <w:jc w:val="both"/>
              <w:rPr>
                <w:lang w:eastAsia="ko-KR"/>
              </w:rPr>
            </w:pPr>
          </w:p>
        </w:tc>
      </w:tr>
      <w:tr w:rsidR="00E77E9E" w14:paraId="33FBC880" w14:textId="77777777">
        <w:tc>
          <w:tcPr>
            <w:tcW w:w="1915" w:type="dxa"/>
          </w:tcPr>
          <w:p w14:paraId="290D820E" w14:textId="04AB2914"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064322F7" w14:textId="35539A5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8A102F8" w14:textId="77777777" w:rsidR="00E77E9E" w:rsidRDefault="00E77E9E" w:rsidP="00E77E9E">
            <w:pPr>
              <w:pStyle w:val="TAL"/>
              <w:keepNext w:val="0"/>
              <w:keepLines w:val="0"/>
              <w:widowControl w:val="0"/>
              <w:jc w:val="both"/>
              <w:rPr>
                <w:lang w:eastAsia="ko-KR"/>
              </w:rPr>
            </w:pPr>
          </w:p>
        </w:tc>
      </w:tr>
      <w:tr w:rsidR="00C6735E" w14:paraId="36312989" w14:textId="77777777">
        <w:tc>
          <w:tcPr>
            <w:tcW w:w="1915" w:type="dxa"/>
          </w:tcPr>
          <w:p w14:paraId="5DED9E3B" w14:textId="364B48A8" w:rsidR="00C6735E" w:rsidRDefault="00C6735E" w:rsidP="00C6735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FDC365D" w14:textId="012F1C38" w:rsidR="00C6735E" w:rsidRDefault="00C6735E" w:rsidP="00C6735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E1E946F" w14:textId="77777777" w:rsidR="00C6735E" w:rsidRDefault="00C6735E" w:rsidP="00C6735E">
            <w:pPr>
              <w:pStyle w:val="TAL"/>
              <w:keepNext w:val="0"/>
              <w:keepLines w:val="0"/>
              <w:widowControl w:val="0"/>
              <w:jc w:val="both"/>
              <w:rPr>
                <w:lang w:eastAsia="ko-KR"/>
              </w:rPr>
            </w:pPr>
          </w:p>
        </w:tc>
      </w:tr>
      <w:tr w:rsidR="000E501E" w14:paraId="51EE22AF" w14:textId="77777777">
        <w:tc>
          <w:tcPr>
            <w:tcW w:w="1915" w:type="dxa"/>
          </w:tcPr>
          <w:p w14:paraId="7C365954" w14:textId="4CC2809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C0DECC4" w14:textId="5CCB813D"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D4101C8" w14:textId="77777777" w:rsidR="000E501E" w:rsidRDefault="000E501E" w:rsidP="000E501E">
            <w:pPr>
              <w:pStyle w:val="TAL"/>
              <w:keepNext w:val="0"/>
              <w:keepLines w:val="0"/>
              <w:widowControl w:val="0"/>
              <w:jc w:val="both"/>
              <w:rPr>
                <w:lang w:eastAsia="ko-KR"/>
              </w:rPr>
            </w:pPr>
          </w:p>
        </w:tc>
      </w:tr>
      <w:tr w:rsidR="003A5B0F" w14:paraId="2DEF398F" w14:textId="77777777">
        <w:tc>
          <w:tcPr>
            <w:tcW w:w="1915" w:type="dxa"/>
          </w:tcPr>
          <w:p w14:paraId="2480C44A" w14:textId="68480F0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AF71C40" w14:textId="2F74653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503CD7D" w14:textId="1F5ADBC0" w:rsidR="003A5B0F" w:rsidRDefault="003A5B0F" w:rsidP="003A5B0F">
            <w:pPr>
              <w:pStyle w:val="TAL"/>
              <w:keepNext w:val="0"/>
              <w:keepLines w:val="0"/>
              <w:widowControl w:val="0"/>
              <w:jc w:val="both"/>
              <w:rPr>
                <w:lang w:eastAsia="ko-KR"/>
              </w:rPr>
            </w:pPr>
            <w:r>
              <w:rPr>
                <w:rFonts w:eastAsia="MS Mincho" w:hint="eastAsia"/>
                <w:lang w:eastAsia="ja-JP"/>
              </w:rPr>
              <w:t>W</w:t>
            </w:r>
            <w:r>
              <w:rPr>
                <w:rFonts w:eastAsia="MS Mincho"/>
                <w:lang w:eastAsia="ja-JP"/>
              </w:rPr>
              <w:t>e may not fully understand the issue of the current PHR procedure to be solved according to what is described in Section 2.3 of [3].</w:t>
            </w:r>
          </w:p>
        </w:tc>
      </w:tr>
      <w:tr w:rsidR="00446D45" w14:paraId="2138F00A" w14:textId="77777777">
        <w:tc>
          <w:tcPr>
            <w:tcW w:w="1915" w:type="dxa"/>
          </w:tcPr>
          <w:p w14:paraId="742BE2A0" w14:textId="791E1BD4" w:rsidR="00446D45" w:rsidRDefault="00446D45"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52A20B2F" w14:textId="287DC2C5" w:rsidR="00446D45" w:rsidRDefault="00446D45"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2D93FC0B" w14:textId="77777777" w:rsidR="00446D45" w:rsidRDefault="00446D45" w:rsidP="003A5B0F">
            <w:pPr>
              <w:pStyle w:val="TAL"/>
              <w:keepNext w:val="0"/>
              <w:keepLines w:val="0"/>
              <w:widowControl w:val="0"/>
              <w:jc w:val="both"/>
              <w:rPr>
                <w:rFonts w:eastAsia="MS Mincho"/>
                <w:lang w:eastAsia="ja-JP"/>
              </w:rPr>
            </w:pPr>
          </w:p>
        </w:tc>
      </w:tr>
      <w:tr w:rsidR="008F3178" w14:paraId="547FDFE1" w14:textId="77777777">
        <w:tc>
          <w:tcPr>
            <w:tcW w:w="1915" w:type="dxa"/>
          </w:tcPr>
          <w:p w14:paraId="52CA23F2" w14:textId="6B29A529"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2FD1D5CE" w14:textId="37B1FAF9"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2003FFFA" w14:textId="77777777" w:rsidR="008F3178" w:rsidRDefault="008F3178" w:rsidP="008F3178">
            <w:pPr>
              <w:pStyle w:val="TAL"/>
              <w:keepNext w:val="0"/>
              <w:keepLines w:val="0"/>
              <w:widowControl w:val="0"/>
              <w:jc w:val="both"/>
              <w:rPr>
                <w:rFonts w:eastAsia="MS Mincho"/>
                <w:lang w:eastAsia="ja-JP"/>
              </w:rPr>
            </w:pPr>
          </w:p>
        </w:tc>
      </w:tr>
      <w:tr w:rsidR="004466B5" w14:paraId="72EEC202" w14:textId="77777777">
        <w:tc>
          <w:tcPr>
            <w:tcW w:w="1915" w:type="dxa"/>
          </w:tcPr>
          <w:p w14:paraId="1C8A6C65" w14:textId="4DAA39CA" w:rsidR="004466B5" w:rsidRDefault="004466B5" w:rsidP="004466B5">
            <w:pPr>
              <w:pStyle w:val="TAC"/>
              <w:keepNext w:val="0"/>
              <w:keepLines w:val="0"/>
              <w:widowControl w:val="0"/>
              <w:rPr>
                <w:rFonts w:eastAsia="MS Mincho"/>
                <w:lang w:eastAsia="ja-JP"/>
              </w:rPr>
            </w:pPr>
            <w:r>
              <w:rPr>
                <w:lang w:eastAsia="ko-KR"/>
              </w:rPr>
              <w:t>Rakuten Mobile Inc.</w:t>
            </w:r>
          </w:p>
        </w:tc>
        <w:tc>
          <w:tcPr>
            <w:tcW w:w="2191" w:type="dxa"/>
          </w:tcPr>
          <w:p w14:paraId="056D31A5" w14:textId="1677D340" w:rsidR="004466B5" w:rsidRDefault="004466B5" w:rsidP="004466B5">
            <w:pPr>
              <w:pStyle w:val="TAC"/>
              <w:keepNext w:val="0"/>
              <w:keepLines w:val="0"/>
              <w:widowControl w:val="0"/>
              <w:rPr>
                <w:rFonts w:eastAsia="MS Mincho"/>
                <w:lang w:eastAsia="ja-JP"/>
              </w:rPr>
            </w:pPr>
            <w:r>
              <w:rPr>
                <w:lang w:eastAsia="ko-KR"/>
              </w:rPr>
              <w:t>Option 2</w:t>
            </w:r>
          </w:p>
        </w:tc>
        <w:tc>
          <w:tcPr>
            <w:tcW w:w="5523" w:type="dxa"/>
          </w:tcPr>
          <w:p w14:paraId="49162DFB" w14:textId="77777777" w:rsidR="004466B5" w:rsidRDefault="004466B5" w:rsidP="004466B5">
            <w:pPr>
              <w:pStyle w:val="TAL"/>
              <w:keepNext w:val="0"/>
              <w:keepLines w:val="0"/>
              <w:widowControl w:val="0"/>
              <w:jc w:val="both"/>
              <w:rPr>
                <w:rFonts w:eastAsia="MS Mincho"/>
                <w:lang w:eastAsia="ja-JP"/>
              </w:rPr>
            </w:pPr>
          </w:p>
        </w:tc>
      </w:tr>
      <w:tr w:rsidR="002E26ED" w14:paraId="59213161" w14:textId="77777777">
        <w:tc>
          <w:tcPr>
            <w:tcW w:w="1915" w:type="dxa"/>
          </w:tcPr>
          <w:p w14:paraId="5D1B380D" w14:textId="2AF6BEEA" w:rsidR="002E26ED" w:rsidRDefault="002E26ED" w:rsidP="002E26ED">
            <w:pPr>
              <w:pStyle w:val="TAC"/>
              <w:keepNext w:val="0"/>
              <w:keepLines w:val="0"/>
              <w:widowControl w:val="0"/>
              <w:rPr>
                <w:lang w:eastAsia="ko-KR"/>
              </w:rPr>
            </w:pPr>
            <w:r>
              <w:rPr>
                <w:rFonts w:eastAsiaTheme="minorEastAsia"/>
                <w:lang w:eastAsia="zh-CN"/>
              </w:rPr>
              <w:t>Qualcomm</w:t>
            </w:r>
          </w:p>
        </w:tc>
        <w:tc>
          <w:tcPr>
            <w:tcW w:w="2191" w:type="dxa"/>
          </w:tcPr>
          <w:p w14:paraId="78423412" w14:textId="5706E262" w:rsidR="002E26ED" w:rsidRDefault="002E26ED" w:rsidP="002E26ED">
            <w:pPr>
              <w:pStyle w:val="TAC"/>
              <w:keepNext w:val="0"/>
              <w:keepLines w:val="0"/>
              <w:widowControl w:val="0"/>
              <w:rPr>
                <w:lang w:eastAsia="ko-KR"/>
              </w:rPr>
            </w:pPr>
            <w:r>
              <w:rPr>
                <w:rFonts w:eastAsiaTheme="minorEastAsia"/>
                <w:lang w:eastAsia="zh-CN"/>
              </w:rPr>
              <w:t>Option 2</w:t>
            </w:r>
          </w:p>
        </w:tc>
        <w:tc>
          <w:tcPr>
            <w:tcW w:w="5523" w:type="dxa"/>
          </w:tcPr>
          <w:p w14:paraId="1ED47F37" w14:textId="77777777" w:rsidR="002E26ED" w:rsidRDefault="002E26ED" w:rsidP="002E26ED">
            <w:pPr>
              <w:pStyle w:val="TAL"/>
              <w:keepNext w:val="0"/>
              <w:keepLines w:val="0"/>
              <w:widowControl w:val="0"/>
              <w:jc w:val="both"/>
              <w:rPr>
                <w:rFonts w:eastAsia="MS Mincho"/>
                <w:lang w:eastAsia="ja-JP"/>
              </w:rPr>
            </w:pPr>
          </w:p>
        </w:tc>
      </w:tr>
      <w:tr w:rsidR="000522F4" w14:paraId="6E1AA274" w14:textId="77777777">
        <w:tc>
          <w:tcPr>
            <w:tcW w:w="1915" w:type="dxa"/>
          </w:tcPr>
          <w:p w14:paraId="0CF3883D" w14:textId="191401B6" w:rsidR="000522F4" w:rsidRDefault="000522F4" w:rsidP="002E26ED">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75BE5699" w14:textId="6F5CA97D" w:rsidR="000522F4" w:rsidRDefault="00012317" w:rsidP="002E26E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20D2A40" w14:textId="52E962FA" w:rsidR="000522F4" w:rsidRPr="00012317" w:rsidRDefault="00012317" w:rsidP="002E26ED">
            <w:pPr>
              <w:pStyle w:val="TAL"/>
              <w:keepNext w:val="0"/>
              <w:keepLines w:val="0"/>
              <w:widowControl w:val="0"/>
              <w:jc w:val="both"/>
              <w:rPr>
                <w:lang w:eastAsia="zh-CN"/>
              </w:rPr>
            </w:pPr>
            <w:r>
              <w:rPr>
                <w:rFonts w:hint="eastAsia"/>
                <w:lang w:eastAsia="zh-CN"/>
              </w:rPr>
              <w:t>W</w:t>
            </w:r>
            <w:r>
              <w:rPr>
                <w:lang w:eastAsia="zh-CN"/>
              </w:rPr>
              <w:t>e fail to see the motivation. No specific enhanc</w:t>
            </w:r>
            <w:r w:rsidR="00C46A96">
              <w:rPr>
                <w:lang w:eastAsia="zh-CN"/>
              </w:rPr>
              <w:t>e</w:t>
            </w:r>
            <w:r>
              <w:rPr>
                <w:lang w:eastAsia="zh-CN"/>
              </w:rPr>
              <w:t>ment is needed for some extreme corner case</w:t>
            </w:r>
            <w:r w:rsidR="005C72C9">
              <w:rPr>
                <w:lang w:eastAsia="zh-CN"/>
              </w:rPr>
              <w:t>s</w:t>
            </w:r>
            <w:r>
              <w:rPr>
                <w:lang w:eastAsia="zh-CN"/>
              </w:rPr>
              <w:t xml:space="preserve">. </w:t>
            </w:r>
          </w:p>
        </w:tc>
      </w:tr>
      <w:tr w:rsidR="00EB78D4" w14:paraId="13A35EDA" w14:textId="77777777">
        <w:tc>
          <w:tcPr>
            <w:tcW w:w="1915" w:type="dxa"/>
          </w:tcPr>
          <w:p w14:paraId="669CC476" w14:textId="2D3ABBF8" w:rsidR="00EB78D4" w:rsidRDefault="00EB78D4" w:rsidP="002E26ED">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2729E120" w14:textId="3C29CAD9" w:rsidR="00EB78D4" w:rsidRDefault="00EB78D4" w:rsidP="002E26ED">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0CAE3E94" w14:textId="688666C1" w:rsidR="00EB78D4" w:rsidRDefault="00EB78D4" w:rsidP="002E26ED">
            <w:pPr>
              <w:pStyle w:val="TAL"/>
              <w:keepNext w:val="0"/>
              <w:keepLines w:val="0"/>
              <w:widowControl w:val="0"/>
              <w:jc w:val="both"/>
              <w:rPr>
                <w:rFonts w:hint="eastAsia"/>
                <w:lang w:eastAsia="zh-CN"/>
              </w:rPr>
            </w:pPr>
            <w:r>
              <w:rPr>
                <w:lang w:eastAsia="zh-CN"/>
              </w:rPr>
              <w:t xml:space="preserve">Proponent. </w:t>
            </w:r>
            <w:r>
              <w:rPr>
                <w:lang w:eastAsia="ko-KR"/>
              </w:rPr>
              <w:t xml:space="preserve">This enables better tuning of PHR transmissions </w:t>
            </w:r>
            <w:proofErr w:type="gramStart"/>
            <w:r>
              <w:rPr>
                <w:lang w:eastAsia="ko-KR"/>
              </w:rPr>
              <w:t>e.g.</w:t>
            </w:r>
            <w:proofErr w:type="gramEnd"/>
            <w:r>
              <w:rPr>
                <w:lang w:eastAsia="ko-KR"/>
              </w:rPr>
              <w:t xml:space="preserve"> if just a small subsequent </w:t>
            </w:r>
            <w:proofErr w:type="spellStart"/>
            <w:r>
              <w:rPr>
                <w:lang w:eastAsia="ko-KR"/>
              </w:rPr>
              <w:t>tx</w:t>
            </w:r>
            <w:proofErr w:type="spellEnd"/>
            <w:r>
              <w:rPr>
                <w:lang w:eastAsia="ko-KR"/>
              </w:rPr>
              <w:t xml:space="preserve"> is needed (meaning </w:t>
            </w:r>
            <w:proofErr w:type="spellStart"/>
            <w:r>
              <w:rPr>
                <w:lang w:eastAsia="ko-KR"/>
              </w:rPr>
              <w:t>th</w:t>
            </w:r>
            <w:proofErr w:type="spellEnd"/>
            <w:r>
              <w:rPr>
                <w:lang w:eastAsia="ko-KR"/>
              </w:rPr>
              <w:t xml:space="preserve"> UE will not need to go to connected), there may be no need for the PHR. It would also enable a simple way to disable PHR.</w:t>
            </w:r>
          </w:p>
        </w:tc>
      </w:tr>
    </w:tbl>
    <w:p w14:paraId="23AF0455" w14:textId="77777777" w:rsidR="00DD476B" w:rsidRDefault="00DD476B">
      <w:pPr>
        <w:rPr>
          <w:b/>
          <w:iCs/>
        </w:rPr>
      </w:pPr>
    </w:p>
    <w:p w14:paraId="23AF0456" w14:textId="77777777" w:rsidR="00DD476B" w:rsidRDefault="005C43A9">
      <w:pPr>
        <w:rPr>
          <w:b/>
          <w:iCs/>
        </w:rPr>
      </w:pPr>
      <w:r>
        <w:rPr>
          <w:b/>
          <w:iCs/>
        </w:rPr>
        <w:t>Issue 7: Do you think a PHR should be triggered at initiation of SDT procedure?</w:t>
      </w:r>
    </w:p>
    <w:p w14:paraId="23AF045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45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59" w14:textId="77777777" w:rsidR="00DD476B" w:rsidRDefault="005C43A9">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5D" w14:textId="77777777">
        <w:tc>
          <w:tcPr>
            <w:tcW w:w="1915" w:type="dxa"/>
          </w:tcPr>
          <w:p w14:paraId="23AF045A" w14:textId="77777777" w:rsidR="00DD476B" w:rsidRDefault="005C43A9">
            <w:pPr>
              <w:pStyle w:val="TAH"/>
              <w:keepNext w:val="0"/>
              <w:keepLines w:val="0"/>
              <w:widowControl w:val="0"/>
              <w:rPr>
                <w:lang w:eastAsia="ko-KR"/>
              </w:rPr>
            </w:pPr>
            <w:r>
              <w:rPr>
                <w:lang w:eastAsia="ko-KR"/>
              </w:rPr>
              <w:lastRenderedPageBreak/>
              <w:t>Company</w:t>
            </w:r>
          </w:p>
        </w:tc>
        <w:tc>
          <w:tcPr>
            <w:tcW w:w="2191" w:type="dxa"/>
          </w:tcPr>
          <w:p w14:paraId="23AF045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5C" w14:textId="77777777" w:rsidR="00DD476B" w:rsidRDefault="005C43A9">
            <w:pPr>
              <w:pStyle w:val="TAH"/>
              <w:keepNext w:val="0"/>
              <w:keepLines w:val="0"/>
              <w:widowControl w:val="0"/>
              <w:rPr>
                <w:lang w:eastAsia="ko-KR"/>
              </w:rPr>
            </w:pPr>
            <w:r>
              <w:rPr>
                <w:lang w:eastAsia="ko-KR"/>
              </w:rPr>
              <w:t>Detailed Comments</w:t>
            </w:r>
          </w:p>
        </w:tc>
      </w:tr>
      <w:tr w:rsidR="00DD476B" w14:paraId="23AF0465" w14:textId="77777777">
        <w:tc>
          <w:tcPr>
            <w:tcW w:w="1915" w:type="dxa"/>
          </w:tcPr>
          <w:p w14:paraId="23AF045E" w14:textId="77777777" w:rsidR="00DD476B" w:rsidRDefault="005C43A9">
            <w:pPr>
              <w:pStyle w:val="TAC"/>
              <w:keepNext w:val="0"/>
              <w:keepLines w:val="0"/>
              <w:widowControl w:val="0"/>
              <w:rPr>
                <w:lang w:eastAsia="ko-KR"/>
              </w:rPr>
            </w:pPr>
            <w:r>
              <w:rPr>
                <w:lang w:eastAsia="ko-KR"/>
              </w:rPr>
              <w:t>ZTE</w:t>
            </w:r>
          </w:p>
        </w:tc>
        <w:tc>
          <w:tcPr>
            <w:tcW w:w="2191" w:type="dxa"/>
          </w:tcPr>
          <w:p w14:paraId="23AF045F" w14:textId="77777777" w:rsidR="00DD476B" w:rsidRDefault="005C43A9">
            <w:pPr>
              <w:pStyle w:val="TAC"/>
              <w:keepNext w:val="0"/>
              <w:keepLines w:val="0"/>
              <w:widowControl w:val="0"/>
              <w:rPr>
                <w:lang w:eastAsia="ko-KR"/>
              </w:rPr>
            </w:pPr>
            <w:r>
              <w:rPr>
                <w:lang w:eastAsia="ko-KR"/>
              </w:rPr>
              <w:t>No new trigger shall be defined (</w:t>
            </w:r>
            <w:proofErr w:type="gramStart"/>
            <w:r>
              <w:rPr>
                <w:lang w:eastAsia="ko-KR"/>
              </w:rPr>
              <w:t>i.e.</w:t>
            </w:r>
            <w:proofErr w:type="gramEnd"/>
            <w:r>
              <w:rPr>
                <w:lang w:eastAsia="ko-KR"/>
              </w:rPr>
              <w:t xml:space="preserve"> Option 1)</w:t>
            </w:r>
          </w:p>
          <w:p w14:paraId="23AF0460" w14:textId="77777777" w:rsidR="00DD476B" w:rsidRDefault="00DD476B">
            <w:pPr>
              <w:pStyle w:val="TAC"/>
              <w:keepNext w:val="0"/>
              <w:keepLines w:val="0"/>
              <w:widowControl w:val="0"/>
              <w:rPr>
                <w:lang w:eastAsia="ko-KR"/>
              </w:rPr>
            </w:pPr>
          </w:p>
          <w:p w14:paraId="23AF0461" w14:textId="77777777" w:rsidR="00DD476B" w:rsidRDefault="00DD476B">
            <w:pPr>
              <w:pStyle w:val="TAC"/>
              <w:keepNext w:val="0"/>
              <w:keepLines w:val="0"/>
              <w:widowControl w:val="0"/>
              <w:rPr>
                <w:lang w:eastAsia="ko-KR"/>
              </w:rPr>
            </w:pPr>
          </w:p>
        </w:tc>
        <w:tc>
          <w:tcPr>
            <w:tcW w:w="5523" w:type="dxa"/>
          </w:tcPr>
          <w:p w14:paraId="23AF0462" w14:textId="77777777" w:rsidR="00DD476B" w:rsidRDefault="005C43A9">
            <w:pPr>
              <w:pStyle w:val="CommentText"/>
              <w:rPr>
                <w:rFonts w:eastAsia="SimSun"/>
                <w:lang w:val="en-US" w:eastAsia="zh-CN"/>
              </w:rPr>
            </w:pPr>
            <w:r>
              <w:rPr>
                <w:rFonts w:eastAsia="SimSun"/>
                <w:lang w:val="en-US" w:eastAsia="zh-CN"/>
              </w:rPr>
              <w:t xml:space="preserve">We think legacy rules should be followed. </w:t>
            </w:r>
          </w:p>
          <w:p w14:paraId="23AF0463" w14:textId="77777777" w:rsidR="00DD476B" w:rsidRDefault="005C43A9">
            <w:pPr>
              <w:pStyle w:val="CommentText"/>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14:paraId="23AF0464" w14:textId="77777777" w:rsidR="00DD476B" w:rsidRDefault="005C43A9">
            <w:pPr>
              <w:pStyle w:val="TAL"/>
              <w:keepNext w:val="0"/>
              <w:keepLines w:val="0"/>
              <w:widowControl w:val="0"/>
              <w:jc w:val="both"/>
              <w:rPr>
                <w:lang w:eastAsia="ko-KR"/>
              </w:rPr>
            </w:pPr>
            <w:r>
              <w:rPr>
                <w:rFonts w:eastAsia="SimSun" w:hint="eastAsia"/>
                <w:lang w:val="en-US" w:eastAsia="zh-CN"/>
              </w:rPr>
              <w:t xml:space="preserve">If we have PHR in either </w:t>
            </w:r>
            <w:proofErr w:type="spellStart"/>
            <w:r>
              <w:rPr>
                <w:rFonts w:eastAsia="SimSun"/>
                <w:lang w:val="en-US" w:eastAsia="zh-CN"/>
              </w:rPr>
              <w:t>RRCR</w:t>
            </w:r>
            <w:r>
              <w:rPr>
                <w:rFonts w:eastAsia="SimSun" w:hint="eastAsia"/>
                <w:lang w:val="en-US" w:eastAsia="zh-CN"/>
              </w:rPr>
              <w:t>elease</w:t>
            </w:r>
            <w:proofErr w:type="spellEnd"/>
            <w:r>
              <w:rPr>
                <w:rFonts w:eastAsia="SimSun" w:hint="eastAsia"/>
                <w:lang w:val="en-US" w:eastAsia="zh-CN"/>
              </w:rPr>
              <w:t xml:space="preserve"> or SIB, the RRC layer will configure PHR in case SDT is initiated, and PHR will be triggered. No extra condition is needed.</w:t>
            </w:r>
          </w:p>
        </w:tc>
      </w:tr>
      <w:tr w:rsidR="00DD476B" w14:paraId="23AF0469" w14:textId="77777777">
        <w:tc>
          <w:tcPr>
            <w:tcW w:w="1915" w:type="dxa"/>
          </w:tcPr>
          <w:p w14:paraId="23AF0466" w14:textId="77777777" w:rsidR="00DD476B" w:rsidRDefault="005C43A9">
            <w:pPr>
              <w:pStyle w:val="TAC"/>
              <w:keepNext w:val="0"/>
              <w:keepLines w:val="0"/>
              <w:widowControl w:val="0"/>
              <w:rPr>
                <w:lang w:eastAsia="ko-KR"/>
              </w:rPr>
            </w:pPr>
            <w:r>
              <w:rPr>
                <w:lang w:eastAsia="ko-KR"/>
              </w:rPr>
              <w:t>Samsung</w:t>
            </w:r>
          </w:p>
        </w:tc>
        <w:tc>
          <w:tcPr>
            <w:tcW w:w="2191" w:type="dxa"/>
          </w:tcPr>
          <w:p w14:paraId="23AF0467" w14:textId="77777777" w:rsidR="00DD476B" w:rsidRDefault="005C43A9">
            <w:pPr>
              <w:pStyle w:val="TAC"/>
              <w:keepNext w:val="0"/>
              <w:keepLines w:val="0"/>
              <w:widowControl w:val="0"/>
              <w:rPr>
                <w:lang w:eastAsia="ko-KR"/>
              </w:rPr>
            </w:pPr>
            <w:r>
              <w:rPr>
                <w:lang w:eastAsia="ko-KR"/>
              </w:rPr>
              <w:t>No new trigger is needed</w:t>
            </w:r>
          </w:p>
        </w:tc>
        <w:tc>
          <w:tcPr>
            <w:tcW w:w="5523" w:type="dxa"/>
          </w:tcPr>
          <w:p w14:paraId="23AF0468"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46D" w14:textId="77777777">
        <w:tc>
          <w:tcPr>
            <w:tcW w:w="1915" w:type="dxa"/>
          </w:tcPr>
          <w:p w14:paraId="23AF046A" w14:textId="77777777" w:rsidR="00DD476B" w:rsidRDefault="005C43A9">
            <w:pPr>
              <w:pStyle w:val="TAC"/>
              <w:keepNext w:val="0"/>
              <w:keepLines w:val="0"/>
              <w:widowControl w:val="0"/>
              <w:rPr>
                <w:lang w:eastAsia="ko-KR"/>
              </w:rPr>
            </w:pPr>
            <w:r>
              <w:rPr>
                <w:rFonts w:eastAsiaTheme="minorEastAsia"/>
                <w:lang w:eastAsia="zh-CN"/>
              </w:rPr>
              <w:t>Sharp</w:t>
            </w:r>
          </w:p>
        </w:tc>
        <w:tc>
          <w:tcPr>
            <w:tcW w:w="2191" w:type="dxa"/>
          </w:tcPr>
          <w:p w14:paraId="23AF046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46C" w14:textId="77777777" w:rsidR="00DD476B" w:rsidRDefault="00DD476B">
            <w:pPr>
              <w:pStyle w:val="TAL"/>
              <w:keepNext w:val="0"/>
              <w:keepLines w:val="0"/>
              <w:widowControl w:val="0"/>
              <w:rPr>
                <w:rFonts w:eastAsia="SimSun"/>
                <w:lang w:eastAsia="zh-CN"/>
              </w:rPr>
            </w:pPr>
          </w:p>
        </w:tc>
      </w:tr>
      <w:tr w:rsidR="00DD476B" w14:paraId="23AF0471" w14:textId="77777777">
        <w:tc>
          <w:tcPr>
            <w:tcW w:w="1915" w:type="dxa"/>
          </w:tcPr>
          <w:p w14:paraId="23AF046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6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0"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ZTE.</w:t>
            </w:r>
          </w:p>
        </w:tc>
      </w:tr>
      <w:tr w:rsidR="00DD476B" w14:paraId="23AF0475" w14:textId="77777777">
        <w:tc>
          <w:tcPr>
            <w:tcW w:w="1915" w:type="dxa"/>
          </w:tcPr>
          <w:p w14:paraId="23AF047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7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4" w14:textId="77777777" w:rsidR="00DD476B" w:rsidRDefault="005C43A9">
            <w:pPr>
              <w:pStyle w:val="TAL"/>
              <w:keepNext w:val="0"/>
              <w:keepLines w:val="0"/>
              <w:widowControl w:val="0"/>
              <w:rPr>
                <w:rFonts w:eastAsia="SimSun"/>
                <w:lang w:eastAsia="zh-CN"/>
              </w:rPr>
            </w:pPr>
            <w:r>
              <w:rPr>
                <w:rFonts w:eastAsia="SimSun"/>
                <w:lang w:eastAsia="zh-CN"/>
              </w:rPr>
              <w:t xml:space="preserve">PHR configuration in </w:t>
            </w:r>
            <w:proofErr w:type="spellStart"/>
            <w:r>
              <w:rPr>
                <w:rFonts w:eastAsia="SimSun"/>
                <w:i/>
                <w:lang w:eastAsia="zh-CN"/>
              </w:rPr>
              <w:t>RRCRelease</w:t>
            </w:r>
            <w:proofErr w:type="spellEnd"/>
            <w:r>
              <w:rPr>
                <w:rFonts w:eastAsia="SimSun"/>
                <w:lang w:eastAsia="zh-CN"/>
              </w:rPr>
              <w:t xml:space="preserve"> or SIB is sufficient. </w:t>
            </w:r>
          </w:p>
        </w:tc>
      </w:tr>
      <w:tr w:rsidR="00DD476B" w14:paraId="23AF0479" w14:textId="77777777">
        <w:tc>
          <w:tcPr>
            <w:tcW w:w="1915" w:type="dxa"/>
          </w:tcPr>
          <w:p w14:paraId="23AF0476"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77" w14:textId="77777777" w:rsidR="00DD476B" w:rsidRDefault="005C43A9">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3AF0478" w14:textId="77777777" w:rsidR="00DD476B" w:rsidRDefault="005C43A9">
            <w:pPr>
              <w:pStyle w:val="TAL"/>
              <w:keepNext w:val="0"/>
              <w:keepLines w:val="0"/>
              <w:widowControl w:val="0"/>
              <w:jc w:val="both"/>
              <w:rPr>
                <w:lang w:eastAsia="ko-KR"/>
              </w:rPr>
            </w:pPr>
            <w:r>
              <w:rPr>
                <w:lang w:eastAsia="ko-KR"/>
              </w:rPr>
              <w:t>No new trigger is needed.</w:t>
            </w:r>
          </w:p>
        </w:tc>
      </w:tr>
      <w:tr w:rsidR="00DD476B" w14:paraId="23AF047D" w14:textId="77777777">
        <w:tc>
          <w:tcPr>
            <w:tcW w:w="1915" w:type="dxa"/>
          </w:tcPr>
          <w:p w14:paraId="23AF047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7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14:paraId="23AF047C" w14:textId="77777777" w:rsidR="00DD476B" w:rsidRDefault="005C43A9">
            <w:pPr>
              <w:pStyle w:val="TAL"/>
              <w:keepNext w:val="0"/>
              <w:keepLines w:val="0"/>
              <w:widowControl w:val="0"/>
              <w:jc w:val="both"/>
              <w:rPr>
                <w:lang w:eastAsia="ko-KR"/>
              </w:rPr>
            </w:pPr>
            <w:r>
              <w:rPr>
                <w:rFonts w:eastAsia="SimSun"/>
                <w:lang w:eastAsia="zh-CN"/>
              </w:rPr>
              <w:t xml:space="preserve">The legacy rule already </w:t>
            </w:r>
            <w:proofErr w:type="gramStart"/>
            <w:r>
              <w:rPr>
                <w:rFonts w:eastAsia="SimSun"/>
                <w:lang w:eastAsia="zh-CN"/>
              </w:rPr>
              <w:t>enable</w:t>
            </w:r>
            <w:proofErr w:type="gramEnd"/>
            <w:r>
              <w:rPr>
                <w:rFonts w:eastAsia="SimSun"/>
                <w:lang w:eastAsia="zh-CN"/>
              </w:rPr>
              <w:t xml:space="preserve"> the triggering of PHR at the initiation of SDT, i.e. when SDT is initialized, the UE applies default MAC cell group configuration, and then PHR will be triggered.</w:t>
            </w:r>
          </w:p>
        </w:tc>
      </w:tr>
      <w:tr w:rsidR="00DD476B" w14:paraId="23AF0481" w14:textId="77777777">
        <w:tc>
          <w:tcPr>
            <w:tcW w:w="1915" w:type="dxa"/>
          </w:tcPr>
          <w:p w14:paraId="23AF047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7F" w14:textId="77777777" w:rsidR="00DD476B" w:rsidRDefault="005C43A9">
            <w:pPr>
              <w:pStyle w:val="TAC"/>
              <w:keepNext w:val="0"/>
              <w:keepLines w:val="0"/>
              <w:widowControl w:val="0"/>
              <w:rPr>
                <w:rFonts w:eastAsia="Malgun Gothic"/>
                <w:lang w:eastAsia="ko-KR"/>
              </w:rPr>
            </w:pPr>
            <w:r>
              <w:rPr>
                <w:rFonts w:eastAsia="Malgun Gothic"/>
                <w:lang w:eastAsia="ko-KR"/>
              </w:rPr>
              <w:t>Option 1 (</w:t>
            </w:r>
            <w:r>
              <w:rPr>
                <w:rFonts w:eastAsia="Malgun Gothic" w:hint="eastAsia"/>
                <w:lang w:eastAsia="ko-KR"/>
              </w:rPr>
              <w:t>No new trigger</w:t>
            </w:r>
            <w:r>
              <w:rPr>
                <w:rFonts w:eastAsia="Malgun Gothic"/>
                <w:lang w:eastAsia="ko-KR"/>
              </w:rPr>
              <w:t>)</w:t>
            </w:r>
          </w:p>
        </w:tc>
        <w:tc>
          <w:tcPr>
            <w:tcW w:w="5523" w:type="dxa"/>
          </w:tcPr>
          <w:p w14:paraId="23AF0480" w14:textId="77777777" w:rsidR="00DD476B" w:rsidRDefault="00DD476B">
            <w:pPr>
              <w:pStyle w:val="TAL"/>
              <w:keepNext w:val="0"/>
              <w:keepLines w:val="0"/>
              <w:widowControl w:val="0"/>
              <w:jc w:val="both"/>
              <w:rPr>
                <w:rFonts w:eastAsia="SimSun"/>
                <w:lang w:eastAsia="zh-CN"/>
              </w:rPr>
            </w:pPr>
          </w:p>
        </w:tc>
      </w:tr>
      <w:tr w:rsidR="008F21ED" w14:paraId="43F2F38A" w14:textId="77777777">
        <w:tc>
          <w:tcPr>
            <w:tcW w:w="1915" w:type="dxa"/>
          </w:tcPr>
          <w:p w14:paraId="46C56FEF" w14:textId="7A37AFA1" w:rsidR="008F21ED" w:rsidRDefault="008F21ED" w:rsidP="008F21E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F63FC2B" w14:textId="45599C2A" w:rsidR="008F21ED" w:rsidRDefault="008F21ED" w:rsidP="008F21ED">
            <w:pPr>
              <w:pStyle w:val="TAC"/>
              <w:keepNext w:val="0"/>
              <w:keepLines w:val="0"/>
              <w:widowControl w:val="0"/>
              <w:rPr>
                <w:rFonts w:eastAsia="Malgun Gothic"/>
                <w:lang w:eastAsia="ko-KR"/>
              </w:rPr>
            </w:pPr>
            <w:r>
              <w:rPr>
                <w:rFonts w:eastAsiaTheme="minorEastAsia"/>
                <w:lang w:eastAsia="zh-CN"/>
              </w:rPr>
              <w:t>No new trigger needed</w:t>
            </w:r>
          </w:p>
        </w:tc>
        <w:tc>
          <w:tcPr>
            <w:tcW w:w="5523" w:type="dxa"/>
          </w:tcPr>
          <w:p w14:paraId="59CDB704" w14:textId="19C8C7A9" w:rsidR="008F21ED" w:rsidRDefault="008F21ED" w:rsidP="008F21ED">
            <w:pPr>
              <w:pStyle w:val="TAL"/>
              <w:keepNext w:val="0"/>
              <w:keepLines w:val="0"/>
              <w:widowControl w:val="0"/>
              <w:jc w:val="both"/>
              <w:rPr>
                <w:rFonts w:eastAsia="SimSun"/>
                <w:lang w:eastAsia="zh-CN"/>
              </w:rPr>
            </w:pPr>
            <w:r>
              <w:rPr>
                <w:rFonts w:eastAsia="SimSun"/>
                <w:lang w:eastAsia="zh-CN"/>
              </w:rPr>
              <w:t>Same view as ZTE</w:t>
            </w:r>
          </w:p>
        </w:tc>
      </w:tr>
      <w:tr w:rsidR="007E12AA" w14:paraId="1696E3B7" w14:textId="77777777">
        <w:tc>
          <w:tcPr>
            <w:tcW w:w="1915" w:type="dxa"/>
          </w:tcPr>
          <w:p w14:paraId="07EF8F5D" w14:textId="2D85309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C5B96CA" w14:textId="69A65C0F" w:rsidR="007E12AA" w:rsidRDefault="007E12AA" w:rsidP="007E12AA">
            <w:pPr>
              <w:pStyle w:val="TAC"/>
              <w:keepNext w:val="0"/>
              <w:keepLines w:val="0"/>
              <w:widowControl w:val="0"/>
              <w:rPr>
                <w:rFonts w:eastAsiaTheme="minorEastAsia"/>
                <w:lang w:eastAsia="zh-CN"/>
              </w:rPr>
            </w:pPr>
            <w:r>
              <w:rPr>
                <w:rFonts w:eastAsiaTheme="minorEastAsia"/>
                <w:lang w:eastAsia="zh-CN"/>
              </w:rPr>
              <w:t>No new trigger</w:t>
            </w:r>
          </w:p>
        </w:tc>
        <w:tc>
          <w:tcPr>
            <w:tcW w:w="5523" w:type="dxa"/>
          </w:tcPr>
          <w:p w14:paraId="30B4791C" w14:textId="2E269CAB" w:rsidR="007E12AA" w:rsidRDefault="007E12AA" w:rsidP="007E12AA">
            <w:pPr>
              <w:pStyle w:val="TAL"/>
              <w:keepNext w:val="0"/>
              <w:keepLines w:val="0"/>
              <w:widowControl w:val="0"/>
              <w:jc w:val="both"/>
              <w:rPr>
                <w:rFonts w:eastAsia="SimSun"/>
                <w:lang w:eastAsia="zh-CN"/>
              </w:rPr>
            </w:pPr>
            <w:r>
              <w:rPr>
                <w:rFonts w:eastAsia="SimSun"/>
                <w:lang w:eastAsia="zh-CN"/>
              </w:rPr>
              <w:t>Agree with ZTE</w:t>
            </w:r>
          </w:p>
        </w:tc>
      </w:tr>
      <w:tr w:rsidR="006A2779" w14:paraId="1626C948" w14:textId="77777777">
        <w:tc>
          <w:tcPr>
            <w:tcW w:w="1915" w:type="dxa"/>
          </w:tcPr>
          <w:p w14:paraId="615BC255" w14:textId="1B19EFA9"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83B0F99" w14:textId="4D0BE0FD"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D22D76" w14:textId="5BC32565" w:rsidR="006A2779" w:rsidRDefault="006A2779" w:rsidP="006A2779">
            <w:pPr>
              <w:pStyle w:val="TAL"/>
              <w:keepNext w:val="0"/>
              <w:keepLines w:val="0"/>
              <w:widowControl w:val="0"/>
              <w:jc w:val="both"/>
              <w:rPr>
                <w:rFonts w:eastAsia="SimSun"/>
                <w:lang w:eastAsia="zh-CN"/>
              </w:rPr>
            </w:pPr>
            <w:r>
              <w:rPr>
                <w:rFonts w:eastAsia="SimSun" w:hint="eastAsia"/>
                <w:lang w:eastAsia="zh-CN"/>
              </w:rPr>
              <w:t>A</w:t>
            </w:r>
            <w:r>
              <w:rPr>
                <w:rFonts w:eastAsia="SimSun"/>
                <w:lang w:eastAsia="zh-CN"/>
              </w:rPr>
              <w:t>gree with ZTE.</w:t>
            </w:r>
          </w:p>
        </w:tc>
      </w:tr>
      <w:tr w:rsidR="00E77E9E" w14:paraId="01BAB8C1" w14:textId="77777777">
        <w:tc>
          <w:tcPr>
            <w:tcW w:w="1915" w:type="dxa"/>
          </w:tcPr>
          <w:p w14:paraId="2B2573FF" w14:textId="1CC94576" w:rsidR="00E77E9E" w:rsidRDefault="00E77E9E" w:rsidP="00E77E9E">
            <w:pPr>
              <w:pStyle w:val="TAC"/>
              <w:keepNext w:val="0"/>
              <w:keepLines w:val="0"/>
              <w:widowControl w:val="0"/>
              <w:rPr>
                <w:rFonts w:eastAsiaTheme="minorEastAsia"/>
                <w:lang w:eastAsia="zh-CN"/>
              </w:rPr>
            </w:pPr>
            <w:bookmarkStart w:id="3" w:name="OLE_LINK4"/>
            <w:bookmarkStart w:id="4" w:name="OLE_LINK5"/>
            <w:proofErr w:type="spellStart"/>
            <w:r>
              <w:rPr>
                <w:rFonts w:eastAsiaTheme="minorEastAsia"/>
                <w:lang w:eastAsia="zh-CN"/>
              </w:rPr>
              <w:t>S</w:t>
            </w:r>
            <w:r>
              <w:rPr>
                <w:rFonts w:eastAsiaTheme="minorEastAsia" w:hint="eastAsia"/>
                <w:lang w:eastAsia="zh-CN"/>
              </w:rPr>
              <w:t>preadtrum</w:t>
            </w:r>
            <w:bookmarkEnd w:id="3"/>
            <w:bookmarkEnd w:id="4"/>
            <w:proofErr w:type="spellEnd"/>
          </w:p>
        </w:tc>
        <w:tc>
          <w:tcPr>
            <w:tcW w:w="2191" w:type="dxa"/>
          </w:tcPr>
          <w:p w14:paraId="56DFCD22" w14:textId="707A86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2CD86D6" w14:textId="277F07EC" w:rsidR="00E77E9E" w:rsidRDefault="00E77E9E" w:rsidP="00E77E9E">
            <w:pPr>
              <w:pStyle w:val="TAL"/>
              <w:keepNext w:val="0"/>
              <w:keepLines w:val="0"/>
              <w:widowControl w:val="0"/>
              <w:jc w:val="both"/>
              <w:rPr>
                <w:rFonts w:eastAsia="SimSun"/>
                <w:lang w:eastAsia="zh-CN"/>
              </w:rPr>
            </w:pPr>
            <w:r>
              <w:rPr>
                <w:rFonts w:eastAsia="SimSun" w:hint="eastAsia"/>
                <w:lang w:eastAsia="zh-CN"/>
              </w:rPr>
              <w:t>Agree with ZTE.</w:t>
            </w:r>
          </w:p>
        </w:tc>
      </w:tr>
      <w:tr w:rsidR="00E33424" w14:paraId="065D1B88" w14:textId="77777777">
        <w:tc>
          <w:tcPr>
            <w:tcW w:w="1915" w:type="dxa"/>
          </w:tcPr>
          <w:p w14:paraId="3A47600A" w14:textId="6A87483E" w:rsidR="00E33424" w:rsidRDefault="00E33424" w:rsidP="00E3342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F3C2AA2" w14:textId="62EB65FC" w:rsidR="00E33424" w:rsidRDefault="00E33424" w:rsidP="00E3342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23C823D" w14:textId="7BB47139" w:rsidR="00E33424" w:rsidRDefault="00E33424" w:rsidP="00E33424">
            <w:pPr>
              <w:pStyle w:val="TAL"/>
              <w:keepNext w:val="0"/>
              <w:keepLines w:val="0"/>
              <w:widowControl w:val="0"/>
              <w:jc w:val="both"/>
              <w:rPr>
                <w:rFonts w:eastAsia="SimSun"/>
                <w:lang w:eastAsia="zh-CN"/>
              </w:rPr>
            </w:pPr>
            <w:r>
              <w:rPr>
                <w:rFonts w:eastAsia="SimSun"/>
                <w:lang w:eastAsia="zh-CN"/>
              </w:rPr>
              <w:t>Agree with ZTE</w:t>
            </w:r>
          </w:p>
        </w:tc>
      </w:tr>
      <w:tr w:rsidR="000E501E" w14:paraId="5BBA26EF" w14:textId="77777777">
        <w:tc>
          <w:tcPr>
            <w:tcW w:w="1915" w:type="dxa"/>
          </w:tcPr>
          <w:p w14:paraId="305942E2" w14:textId="5063DD10"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B67B2D6" w14:textId="222489B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pton1</w:t>
            </w:r>
          </w:p>
        </w:tc>
        <w:tc>
          <w:tcPr>
            <w:tcW w:w="5523" w:type="dxa"/>
          </w:tcPr>
          <w:p w14:paraId="0444BAAD" w14:textId="6EC37E87" w:rsidR="000E501E" w:rsidRDefault="000E501E" w:rsidP="000E501E">
            <w:pPr>
              <w:pStyle w:val="TAL"/>
              <w:keepNext w:val="0"/>
              <w:keepLines w:val="0"/>
              <w:widowControl w:val="0"/>
              <w:jc w:val="both"/>
              <w:rPr>
                <w:rFonts w:eastAsia="SimSun"/>
                <w:lang w:eastAsia="zh-CN"/>
              </w:rPr>
            </w:pPr>
            <w:proofErr w:type="gramStart"/>
            <w:r>
              <w:rPr>
                <w:rFonts w:hint="eastAsia"/>
                <w:lang w:eastAsia="zh-CN"/>
              </w:rPr>
              <w:t>Y</w:t>
            </w:r>
            <w:r>
              <w:rPr>
                <w:lang w:eastAsia="zh-CN"/>
              </w:rPr>
              <w:t>es</w:t>
            </w:r>
            <w:proofErr w:type="gramEnd"/>
            <w:r>
              <w:rPr>
                <w:lang w:eastAsia="zh-CN"/>
              </w:rPr>
              <w:t xml:space="preserve"> but this is aligned with the current list of triggers for PHR? Do we need to add a new trigger here?</w:t>
            </w:r>
          </w:p>
        </w:tc>
      </w:tr>
      <w:tr w:rsidR="003A5B0F" w14:paraId="1B56F32D" w14:textId="77777777">
        <w:tc>
          <w:tcPr>
            <w:tcW w:w="1915" w:type="dxa"/>
          </w:tcPr>
          <w:p w14:paraId="6F6CCC82" w14:textId="7BB2F83E"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3BEE9555" w14:textId="1BEA509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0722AA9E" w14:textId="77777777" w:rsidR="003A5B0F" w:rsidRDefault="003A5B0F" w:rsidP="003A5B0F">
            <w:pPr>
              <w:pStyle w:val="TAL"/>
              <w:keepNext w:val="0"/>
              <w:keepLines w:val="0"/>
              <w:widowControl w:val="0"/>
              <w:jc w:val="both"/>
              <w:rPr>
                <w:rFonts w:eastAsia="MS Mincho"/>
                <w:lang w:eastAsia="ja-JP"/>
              </w:rPr>
            </w:pPr>
            <w:r>
              <w:rPr>
                <w:rFonts w:eastAsia="MS Mincho" w:hint="eastAsia"/>
                <w:lang w:eastAsia="ja-JP"/>
              </w:rPr>
              <w:t>W</w:t>
            </w:r>
            <w:r>
              <w:rPr>
                <w:rFonts w:eastAsia="MS Mincho"/>
                <w:lang w:eastAsia="ja-JP"/>
              </w:rPr>
              <w:t>e are not sure about the problem with the current PHR procedure. The PHR is triggered when it meets the following condition, and not triggered when it doesn’t. There seems no problem.</w:t>
            </w:r>
          </w:p>
          <w:p w14:paraId="57F8293E" w14:textId="77777777" w:rsidR="003A5B0F" w:rsidRPr="006472BA" w:rsidRDefault="003A5B0F" w:rsidP="003A5B0F">
            <w:pPr>
              <w:overflowPunct w:val="0"/>
              <w:autoSpaceDE w:val="0"/>
              <w:autoSpaceDN w:val="0"/>
              <w:adjustRightInd w:val="0"/>
              <w:spacing w:line="240" w:lineRule="auto"/>
              <w:ind w:left="568" w:hanging="284"/>
              <w:textAlignment w:val="baseline"/>
              <w:rPr>
                <w:rFonts w:eastAsia="Times New Roman"/>
                <w:noProof/>
                <w:lang w:eastAsia="ja-JP"/>
              </w:rPr>
            </w:pPr>
            <w:r w:rsidRPr="006472BA">
              <w:rPr>
                <w:rFonts w:eastAsia="Times New Roman"/>
                <w:noProof/>
                <w:lang w:eastAsia="ja-JP"/>
              </w:rPr>
              <w:t>-</w:t>
            </w:r>
            <w:r w:rsidRPr="006472BA">
              <w:rPr>
                <w:rFonts w:eastAsia="Times New Roman"/>
                <w:noProof/>
                <w:lang w:eastAsia="ja-JP"/>
              </w:rPr>
              <w:tab/>
            </w:r>
            <w:r w:rsidRPr="006472BA">
              <w:rPr>
                <w:rFonts w:eastAsia="Times New Roman"/>
                <w:i/>
                <w:noProof/>
                <w:lang w:eastAsia="ja-JP"/>
              </w:rPr>
              <w:t>p</w:t>
            </w:r>
            <w:r w:rsidRPr="006472BA">
              <w:rPr>
                <w:rFonts w:eastAsia="Times New Roman"/>
                <w:i/>
                <w:noProof/>
                <w:lang w:eastAsia="ko-KR"/>
              </w:rPr>
              <w:t>hr-P</w:t>
            </w:r>
            <w:r w:rsidRPr="006472BA">
              <w:rPr>
                <w:rFonts w:eastAsia="Times New Roman"/>
                <w:i/>
                <w:noProof/>
                <w:lang w:eastAsia="ja-JP"/>
              </w:rPr>
              <w:t>rohibitTimer</w:t>
            </w:r>
            <w:r w:rsidRPr="006472BA">
              <w:rPr>
                <w:rFonts w:eastAsia="Times New Roman"/>
                <w:noProof/>
                <w:lang w:eastAsia="ja-JP"/>
              </w:rPr>
              <w:t xml:space="preserve"> expires or has expired, when the MAC entity has UL resources for new transmission, and the following is true for any of the activated Serving Cells of any MAC entity with configured uplink:</w:t>
            </w:r>
          </w:p>
          <w:p w14:paraId="4AE3AC54" w14:textId="6653120D" w:rsidR="003A5B0F" w:rsidRDefault="003A5B0F" w:rsidP="003A5B0F">
            <w:pPr>
              <w:pStyle w:val="TAL"/>
              <w:keepNext w:val="0"/>
              <w:keepLines w:val="0"/>
              <w:widowControl w:val="0"/>
              <w:jc w:val="both"/>
              <w:rPr>
                <w:lang w:eastAsia="zh-CN"/>
              </w:rPr>
            </w:pPr>
            <w:r w:rsidRPr="006472BA">
              <w:rPr>
                <w:rFonts w:eastAsia="Times New Roman"/>
                <w:noProof/>
                <w:lang w:eastAsia="ja-JP"/>
              </w:rPr>
              <w:t>-</w:t>
            </w:r>
            <w:r w:rsidRPr="006472BA">
              <w:rPr>
                <w:rFonts w:eastAsia="Times New Roman"/>
                <w:noProof/>
                <w:lang w:eastAsia="ja-JP"/>
              </w:rPr>
              <w:tab/>
              <w:t>there are UL resources allocated for transmission or there is a PUCCH transmission on this cell, and the required power backoff due to power management (as allowed by P-MPR</w:t>
            </w:r>
            <w:r w:rsidRPr="006472BA">
              <w:rPr>
                <w:rFonts w:eastAsia="Times New Roman"/>
                <w:noProof/>
                <w:vertAlign w:val="subscript"/>
                <w:lang w:eastAsia="ja-JP"/>
              </w:rPr>
              <w:t>c</w:t>
            </w:r>
            <w:r w:rsidRPr="006472BA">
              <w:rPr>
                <w:rFonts w:eastAsia="Times New Roman"/>
                <w:noProof/>
                <w:lang w:eastAsia="ja-JP"/>
              </w:rPr>
              <w:t xml:space="preserve"> </w:t>
            </w:r>
            <w:r w:rsidRPr="006472BA">
              <w:rPr>
                <w:rFonts w:eastAsia="Times New Roman"/>
                <w:noProof/>
                <w:lang w:eastAsia="ko-KR"/>
              </w:rPr>
              <w:t xml:space="preserve">as specified in TS 38.101-1 </w:t>
            </w:r>
            <w:r w:rsidRPr="006472BA">
              <w:rPr>
                <w:rFonts w:eastAsia="Times New Roman"/>
                <w:noProof/>
                <w:lang w:eastAsia="ja-JP"/>
              </w:rPr>
              <w:t>[</w:t>
            </w:r>
            <w:r w:rsidRPr="006472BA">
              <w:rPr>
                <w:rFonts w:eastAsia="Times New Roman"/>
                <w:noProof/>
                <w:lang w:eastAsia="ko-KR"/>
              </w:rPr>
              <w:t>14</w:t>
            </w:r>
            <w:r w:rsidRPr="006472BA">
              <w:rPr>
                <w:rFonts w:eastAsia="Times New Roman"/>
                <w:noProof/>
                <w:lang w:eastAsia="ja-JP"/>
              </w:rPr>
              <w:t xml:space="preserve">], TS 38.101-2 [15], and TS 38.101-3 [16]) for this cell has changed more than </w:t>
            </w:r>
            <w:r w:rsidRPr="006472BA">
              <w:rPr>
                <w:rFonts w:eastAsia="Times New Roman"/>
                <w:i/>
                <w:noProof/>
                <w:lang w:eastAsia="ja-JP"/>
              </w:rPr>
              <w:t>phr-Tx-PowerFactorChange</w:t>
            </w:r>
            <w:r w:rsidRPr="006472BA">
              <w:rPr>
                <w:rFonts w:eastAsia="Times New Roman"/>
                <w:noProof/>
                <w:lang w:eastAsia="ja-JP"/>
              </w:rPr>
              <w:t xml:space="preserve"> dB since the last transmission of a PHR when the MAC entity had UL resources allocated for transmission or PUCCH transmission on this cell.</w:t>
            </w:r>
          </w:p>
        </w:tc>
      </w:tr>
      <w:tr w:rsidR="00595004" w14:paraId="273B2B24" w14:textId="77777777">
        <w:tc>
          <w:tcPr>
            <w:tcW w:w="1915" w:type="dxa"/>
          </w:tcPr>
          <w:p w14:paraId="2A5FEB9D" w14:textId="16A490ED"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3CDE9CA9" w14:textId="758DDC19" w:rsidR="00595004" w:rsidRDefault="00595004" w:rsidP="003A5B0F">
            <w:pPr>
              <w:pStyle w:val="TAC"/>
              <w:keepNext w:val="0"/>
              <w:keepLines w:val="0"/>
              <w:widowControl w:val="0"/>
              <w:rPr>
                <w:rFonts w:eastAsia="MS Mincho"/>
                <w:lang w:eastAsia="ja-JP"/>
              </w:rPr>
            </w:pPr>
            <w:r>
              <w:rPr>
                <w:rFonts w:eastAsia="MS Mincho"/>
                <w:lang w:eastAsia="ja-JP"/>
              </w:rPr>
              <w:t>No new trigger</w:t>
            </w:r>
          </w:p>
        </w:tc>
        <w:tc>
          <w:tcPr>
            <w:tcW w:w="5523" w:type="dxa"/>
          </w:tcPr>
          <w:p w14:paraId="432CC2D5" w14:textId="2FB16A47" w:rsidR="00595004" w:rsidRDefault="00595004" w:rsidP="003A5B0F">
            <w:pPr>
              <w:pStyle w:val="TAL"/>
              <w:keepNext w:val="0"/>
              <w:keepLines w:val="0"/>
              <w:widowControl w:val="0"/>
              <w:jc w:val="both"/>
              <w:rPr>
                <w:rFonts w:eastAsia="MS Mincho"/>
                <w:lang w:eastAsia="ja-JP"/>
              </w:rPr>
            </w:pPr>
            <w:r>
              <w:rPr>
                <w:rFonts w:eastAsia="MS Mincho"/>
                <w:lang w:eastAsia="ja-JP"/>
              </w:rPr>
              <w:t>Existing are enough.</w:t>
            </w:r>
          </w:p>
        </w:tc>
      </w:tr>
      <w:tr w:rsidR="008F3178" w14:paraId="2D0A3D6B" w14:textId="77777777">
        <w:tc>
          <w:tcPr>
            <w:tcW w:w="1915" w:type="dxa"/>
          </w:tcPr>
          <w:p w14:paraId="17959875" w14:textId="42F8C9BB"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6106703B" w14:textId="5D5FEB97" w:rsidR="008F3178" w:rsidRDefault="008F3178" w:rsidP="008F3178">
            <w:pPr>
              <w:pStyle w:val="TAC"/>
              <w:keepNext w:val="0"/>
              <w:keepLines w:val="0"/>
              <w:widowControl w:val="0"/>
              <w:rPr>
                <w:rFonts w:eastAsia="MS Mincho"/>
                <w:lang w:eastAsia="ja-JP"/>
              </w:rPr>
            </w:pPr>
            <w:r>
              <w:rPr>
                <w:rFonts w:eastAsiaTheme="minorEastAsia"/>
                <w:lang w:eastAsia="zh-CN"/>
              </w:rPr>
              <w:t>No new trigger needed</w:t>
            </w:r>
          </w:p>
        </w:tc>
        <w:tc>
          <w:tcPr>
            <w:tcW w:w="5523" w:type="dxa"/>
          </w:tcPr>
          <w:p w14:paraId="4F0C7C52" w14:textId="43DDE5D5" w:rsidR="008F3178" w:rsidRDefault="008F3178" w:rsidP="008F3178">
            <w:pPr>
              <w:pStyle w:val="TAL"/>
              <w:keepNext w:val="0"/>
              <w:keepLines w:val="0"/>
              <w:widowControl w:val="0"/>
              <w:jc w:val="both"/>
              <w:rPr>
                <w:rFonts w:eastAsia="MS Mincho"/>
                <w:lang w:eastAsia="ja-JP"/>
              </w:rPr>
            </w:pPr>
            <w:r>
              <w:rPr>
                <w:rFonts w:eastAsia="SimSun"/>
                <w:lang w:eastAsia="zh-CN"/>
              </w:rPr>
              <w:t>Same view as ZTE</w:t>
            </w:r>
          </w:p>
        </w:tc>
      </w:tr>
      <w:tr w:rsidR="004466B5" w14:paraId="45A50494" w14:textId="77777777">
        <w:tc>
          <w:tcPr>
            <w:tcW w:w="1915" w:type="dxa"/>
          </w:tcPr>
          <w:p w14:paraId="6B10CF0E" w14:textId="599EE3D1" w:rsidR="004466B5" w:rsidRDefault="004466B5" w:rsidP="004466B5">
            <w:pPr>
              <w:pStyle w:val="TAC"/>
              <w:keepNext w:val="0"/>
              <w:keepLines w:val="0"/>
              <w:widowControl w:val="0"/>
              <w:rPr>
                <w:rFonts w:eastAsia="MS Mincho"/>
                <w:lang w:eastAsia="ja-JP"/>
              </w:rPr>
            </w:pPr>
            <w:r>
              <w:rPr>
                <w:lang w:eastAsia="ko-KR"/>
              </w:rPr>
              <w:t>Rakuten Mobile Inc.</w:t>
            </w:r>
          </w:p>
        </w:tc>
        <w:tc>
          <w:tcPr>
            <w:tcW w:w="2191" w:type="dxa"/>
          </w:tcPr>
          <w:p w14:paraId="7EE43522" w14:textId="3F96A2C4" w:rsidR="004466B5" w:rsidRDefault="004466B5" w:rsidP="004466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3D74CAB" w14:textId="707545F4" w:rsidR="004466B5" w:rsidRDefault="004466B5" w:rsidP="004466B5">
            <w:pPr>
              <w:pStyle w:val="TAL"/>
              <w:keepNext w:val="0"/>
              <w:keepLines w:val="0"/>
              <w:widowControl w:val="0"/>
              <w:jc w:val="both"/>
              <w:rPr>
                <w:rFonts w:eastAsia="SimSun"/>
                <w:lang w:eastAsia="zh-CN"/>
              </w:rPr>
            </w:pPr>
            <w:r>
              <w:rPr>
                <w:rFonts w:eastAsia="SimSun"/>
                <w:lang w:eastAsia="zh-CN"/>
              </w:rPr>
              <w:t>It’s better to follow legacy method which is enough.</w:t>
            </w:r>
          </w:p>
        </w:tc>
      </w:tr>
      <w:tr w:rsidR="002707B9" w14:paraId="5CB4A7AB" w14:textId="77777777">
        <w:tc>
          <w:tcPr>
            <w:tcW w:w="1915" w:type="dxa"/>
          </w:tcPr>
          <w:p w14:paraId="48641257" w14:textId="0CDC64E0" w:rsidR="002707B9" w:rsidRDefault="002707B9" w:rsidP="002707B9">
            <w:pPr>
              <w:pStyle w:val="TAC"/>
              <w:keepNext w:val="0"/>
              <w:keepLines w:val="0"/>
              <w:widowControl w:val="0"/>
              <w:rPr>
                <w:lang w:eastAsia="ko-KR"/>
              </w:rPr>
            </w:pPr>
            <w:r>
              <w:rPr>
                <w:rFonts w:eastAsiaTheme="minorEastAsia"/>
                <w:lang w:eastAsia="zh-CN"/>
              </w:rPr>
              <w:t>Qualcomm</w:t>
            </w:r>
          </w:p>
        </w:tc>
        <w:tc>
          <w:tcPr>
            <w:tcW w:w="2191" w:type="dxa"/>
          </w:tcPr>
          <w:p w14:paraId="42207995" w14:textId="7E16946D" w:rsidR="002707B9" w:rsidRDefault="002707B9" w:rsidP="002707B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2E52B22" w14:textId="43491C7F" w:rsidR="002707B9" w:rsidRDefault="002707B9" w:rsidP="002707B9">
            <w:pPr>
              <w:pStyle w:val="TAL"/>
              <w:keepNext w:val="0"/>
              <w:keepLines w:val="0"/>
              <w:widowControl w:val="0"/>
              <w:jc w:val="both"/>
              <w:rPr>
                <w:rFonts w:eastAsia="SimSun"/>
                <w:lang w:eastAsia="zh-CN"/>
              </w:rPr>
            </w:pPr>
            <w:r>
              <w:rPr>
                <w:rFonts w:eastAsia="SimSun"/>
                <w:lang w:eastAsia="zh-CN"/>
              </w:rPr>
              <w:t>Same view with ZTE. No new PHR trigger is needed.</w:t>
            </w:r>
          </w:p>
        </w:tc>
      </w:tr>
      <w:tr w:rsidR="00494513" w14:paraId="4E4FF65D" w14:textId="77777777">
        <w:tc>
          <w:tcPr>
            <w:tcW w:w="1915" w:type="dxa"/>
          </w:tcPr>
          <w:p w14:paraId="6F494120" w14:textId="0A4A3DB6" w:rsidR="00494513" w:rsidRDefault="00494513" w:rsidP="002707B9">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8546275" w14:textId="2F4E9C4E" w:rsidR="00494513" w:rsidRDefault="00711398" w:rsidP="002707B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A421FA">
              <w:rPr>
                <w:rFonts w:eastAsiaTheme="minorEastAsia"/>
                <w:lang w:eastAsia="zh-CN"/>
              </w:rPr>
              <w:t>2</w:t>
            </w:r>
          </w:p>
        </w:tc>
        <w:tc>
          <w:tcPr>
            <w:tcW w:w="5523" w:type="dxa"/>
          </w:tcPr>
          <w:p w14:paraId="085209D5" w14:textId="3333DA1A" w:rsidR="00494513" w:rsidRDefault="00A421FA" w:rsidP="002707B9">
            <w:pPr>
              <w:pStyle w:val="TAL"/>
              <w:keepNext w:val="0"/>
              <w:keepLines w:val="0"/>
              <w:widowControl w:val="0"/>
              <w:jc w:val="both"/>
              <w:rPr>
                <w:rFonts w:eastAsia="SimSun"/>
                <w:lang w:eastAsia="zh-CN"/>
              </w:rPr>
            </w:pPr>
            <w:r>
              <w:rPr>
                <w:rFonts w:eastAsia="SimSun" w:hint="eastAsia"/>
                <w:lang w:eastAsia="zh-CN"/>
              </w:rPr>
              <w:t>I</w:t>
            </w:r>
            <w:r>
              <w:rPr>
                <w:rFonts w:eastAsia="SimSun"/>
                <w:lang w:eastAsia="zh-CN"/>
              </w:rPr>
              <w:t>n our understanding, no SDT-specific PHR configuration is needed. Then it seems the PHR would not the triggered at the initiation of SDT procedure as all the trigger conditions cannot be satisfied.</w:t>
            </w:r>
            <w:r w:rsidR="005614C9">
              <w:rPr>
                <w:rFonts w:eastAsia="SimSun"/>
                <w:lang w:eastAsia="zh-CN"/>
              </w:rPr>
              <w:t xml:space="preserve"> </w:t>
            </w:r>
            <w:r w:rsidR="005614C9">
              <w:rPr>
                <w:rFonts w:eastAsia="SimSun" w:hint="eastAsia"/>
                <w:lang w:eastAsia="zh-CN"/>
              </w:rPr>
              <w:t>Anyway,</w:t>
            </w:r>
            <w:r w:rsidR="005614C9">
              <w:rPr>
                <w:rFonts w:eastAsia="SimSun"/>
                <w:lang w:eastAsia="zh-CN"/>
              </w:rPr>
              <w:t xml:space="preserve"> we agree with ZTE that we don’t need any new enhancement for PHR in SDT scope.</w:t>
            </w:r>
          </w:p>
        </w:tc>
      </w:tr>
      <w:tr w:rsidR="00826856" w14:paraId="2BF9BB8D" w14:textId="77777777">
        <w:tc>
          <w:tcPr>
            <w:tcW w:w="1915" w:type="dxa"/>
          </w:tcPr>
          <w:p w14:paraId="7119EDED" w14:textId="7648C910" w:rsidR="00826856" w:rsidRDefault="00826856" w:rsidP="002707B9">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0AC9A28C" w14:textId="4F444102" w:rsidR="00826856" w:rsidRDefault="00826856" w:rsidP="002707B9">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746D9BAA" w14:textId="4467677F" w:rsidR="00826856" w:rsidRDefault="00826856" w:rsidP="002707B9">
            <w:pPr>
              <w:pStyle w:val="TAL"/>
              <w:keepNext w:val="0"/>
              <w:keepLines w:val="0"/>
              <w:widowControl w:val="0"/>
              <w:jc w:val="both"/>
              <w:rPr>
                <w:rFonts w:eastAsia="SimSun" w:hint="eastAsia"/>
                <w:lang w:eastAsia="zh-CN"/>
              </w:rPr>
            </w:pPr>
            <w:r>
              <w:rPr>
                <w:lang w:eastAsia="ko-KR"/>
              </w:rPr>
              <w:t>This</w:t>
            </w:r>
            <w:r>
              <w:rPr>
                <w:lang w:eastAsia="ko-KR"/>
              </w:rPr>
              <w:t xml:space="preserve"> would be equivalent to the current trigger that would apply for SDT in 38.321: “</w:t>
            </w:r>
            <w:r w:rsidRPr="0029458B">
              <w:rPr>
                <w:noProof/>
              </w:rPr>
              <w:t>upon configuration or reconfiguration of the power headroom reporting functionality by upper layers, which is not used to disable the function;</w:t>
            </w:r>
            <w:r>
              <w:rPr>
                <w:noProof/>
              </w:rPr>
              <w:t>”</w:t>
            </w:r>
          </w:p>
        </w:tc>
      </w:tr>
    </w:tbl>
    <w:p w14:paraId="23AF0482" w14:textId="77777777" w:rsidR="00DD476B" w:rsidRDefault="00DD476B">
      <w:pPr>
        <w:jc w:val="both"/>
        <w:rPr>
          <w:rFonts w:eastAsia="Malgun Gothic"/>
          <w:lang w:eastAsia="ko-KR"/>
        </w:rPr>
      </w:pPr>
    </w:p>
    <w:p w14:paraId="23AF0483" w14:textId="77777777" w:rsidR="00DD476B" w:rsidRDefault="005C43A9">
      <w:pPr>
        <w:jc w:val="both"/>
        <w:rPr>
          <w:rFonts w:eastAsia="Malgun Gothic"/>
          <w:lang w:eastAsia="ko-KR"/>
        </w:rPr>
      </w:pPr>
      <w:r>
        <w:rPr>
          <w:rFonts w:eastAsia="Malgun Gothic" w:hint="eastAsia"/>
          <w:lang w:eastAsia="ko-KR"/>
        </w:rPr>
        <w:lastRenderedPageBreak/>
        <w:t xml:space="preserve">The remaining issue is on PHR configuration. </w:t>
      </w:r>
      <w:r>
        <w:rPr>
          <w:rFonts w:eastAsia="Malgun Gothic"/>
          <w:lang w:eastAsia="ko-KR"/>
        </w:rPr>
        <w:t xml:space="preserve">Basically, there are four options, </w:t>
      </w:r>
      <w:proofErr w:type="gramStart"/>
      <w:r>
        <w:rPr>
          <w:rFonts w:eastAsia="Malgun Gothic"/>
          <w:lang w:eastAsia="ko-KR"/>
        </w:rPr>
        <w:t>i.e.</w:t>
      </w:r>
      <w:proofErr w:type="gramEnd"/>
      <w:r>
        <w:rPr>
          <w:rFonts w:eastAsia="Malgun Gothic"/>
          <w:lang w:eastAsia="ko-KR"/>
        </w:rPr>
        <w:t xml:space="preserve"> 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default configuration (via default MAC Cell Group configuration), and stored configuration (via stored UE AS context). Companies are asked to provide their views on this issue.</w:t>
      </w:r>
    </w:p>
    <w:p w14:paraId="23AF0484" w14:textId="77777777" w:rsidR="00DD476B" w:rsidRDefault="005C43A9">
      <w:pPr>
        <w:rPr>
          <w:b/>
          <w:iCs/>
        </w:rPr>
      </w:pPr>
      <w:r>
        <w:rPr>
          <w:b/>
          <w:iCs/>
        </w:rPr>
        <w:t>Issue 8: How the PHR is configured?</w:t>
      </w:r>
    </w:p>
    <w:p w14:paraId="23AF048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23AF048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8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8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23AF0489" w14:textId="77777777" w:rsidR="00DD476B" w:rsidRDefault="005C43A9">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8D" w14:textId="77777777">
        <w:tc>
          <w:tcPr>
            <w:tcW w:w="1915" w:type="dxa"/>
          </w:tcPr>
          <w:p w14:paraId="23AF048A" w14:textId="77777777" w:rsidR="00DD476B" w:rsidRDefault="005C43A9">
            <w:pPr>
              <w:pStyle w:val="TAH"/>
              <w:keepNext w:val="0"/>
              <w:keepLines w:val="0"/>
              <w:widowControl w:val="0"/>
              <w:rPr>
                <w:lang w:eastAsia="ko-KR"/>
              </w:rPr>
            </w:pPr>
            <w:r>
              <w:rPr>
                <w:lang w:eastAsia="ko-KR"/>
              </w:rPr>
              <w:t>Company</w:t>
            </w:r>
          </w:p>
        </w:tc>
        <w:tc>
          <w:tcPr>
            <w:tcW w:w="2191" w:type="dxa"/>
          </w:tcPr>
          <w:p w14:paraId="23AF048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8C" w14:textId="77777777" w:rsidR="00DD476B" w:rsidRDefault="005C43A9">
            <w:pPr>
              <w:pStyle w:val="TAH"/>
              <w:keepNext w:val="0"/>
              <w:keepLines w:val="0"/>
              <w:widowControl w:val="0"/>
              <w:rPr>
                <w:lang w:eastAsia="ko-KR"/>
              </w:rPr>
            </w:pPr>
            <w:r>
              <w:rPr>
                <w:lang w:eastAsia="ko-KR"/>
              </w:rPr>
              <w:t>Detailed Comments</w:t>
            </w:r>
          </w:p>
        </w:tc>
      </w:tr>
      <w:tr w:rsidR="00DD476B" w14:paraId="23AF0492" w14:textId="77777777">
        <w:tc>
          <w:tcPr>
            <w:tcW w:w="1915" w:type="dxa"/>
          </w:tcPr>
          <w:p w14:paraId="23AF048E" w14:textId="77777777" w:rsidR="00DD476B" w:rsidRDefault="005C43A9">
            <w:pPr>
              <w:pStyle w:val="TAC"/>
              <w:keepNext w:val="0"/>
              <w:keepLines w:val="0"/>
              <w:widowControl w:val="0"/>
              <w:rPr>
                <w:lang w:eastAsia="ko-KR"/>
              </w:rPr>
            </w:pPr>
            <w:r>
              <w:rPr>
                <w:lang w:eastAsia="ko-KR"/>
              </w:rPr>
              <w:t>ZTE</w:t>
            </w:r>
          </w:p>
        </w:tc>
        <w:tc>
          <w:tcPr>
            <w:tcW w:w="2191" w:type="dxa"/>
          </w:tcPr>
          <w:p w14:paraId="23AF048F" w14:textId="77777777" w:rsidR="00DD476B" w:rsidRDefault="005C43A9">
            <w:pPr>
              <w:pStyle w:val="TAC"/>
              <w:keepNext w:val="0"/>
              <w:keepLines w:val="0"/>
              <w:widowControl w:val="0"/>
              <w:rPr>
                <w:lang w:eastAsia="ko-KR"/>
              </w:rPr>
            </w:pPr>
            <w:r>
              <w:rPr>
                <w:lang w:eastAsia="ko-KR"/>
              </w:rPr>
              <w:t>Option 2</w:t>
            </w:r>
          </w:p>
        </w:tc>
        <w:tc>
          <w:tcPr>
            <w:tcW w:w="5523" w:type="dxa"/>
          </w:tcPr>
          <w:p w14:paraId="23AF0490" w14:textId="77777777" w:rsidR="00DD476B" w:rsidRDefault="005C43A9">
            <w:pPr>
              <w:pStyle w:val="TAL"/>
              <w:keepNext w:val="0"/>
              <w:keepLines w:val="0"/>
              <w:widowControl w:val="0"/>
              <w:jc w:val="both"/>
              <w:rPr>
                <w:lang w:eastAsia="ko-KR"/>
              </w:rPr>
            </w:pPr>
            <w:r>
              <w:rPr>
                <w:lang w:eastAsia="ko-KR"/>
              </w:rPr>
              <w:t>We think SDT specific PHR configuration should be included in SIB</w:t>
            </w:r>
          </w:p>
          <w:p w14:paraId="23AF0491" w14:textId="77777777" w:rsidR="00DD476B" w:rsidRDefault="005C43A9">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DD476B" w14:paraId="23AF0496" w14:textId="77777777">
        <w:tc>
          <w:tcPr>
            <w:tcW w:w="1915" w:type="dxa"/>
          </w:tcPr>
          <w:p w14:paraId="23AF0493" w14:textId="77777777" w:rsidR="00DD476B" w:rsidRDefault="005C43A9">
            <w:pPr>
              <w:pStyle w:val="TAC"/>
              <w:keepNext w:val="0"/>
              <w:keepLines w:val="0"/>
              <w:widowControl w:val="0"/>
              <w:rPr>
                <w:lang w:eastAsia="ko-KR"/>
              </w:rPr>
            </w:pPr>
            <w:r>
              <w:rPr>
                <w:lang w:eastAsia="ko-KR"/>
              </w:rPr>
              <w:t>Samsung</w:t>
            </w:r>
          </w:p>
        </w:tc>
        <w:tc>
          <w:tcPr>
            <w:tcW w:w="2191" w:type="dxa"/>
          </w:tcPr>
          <w:p w14:paraId="23AF0494" w14:textId="77777777" w:rsidR="00DD476B" w:rsidRDefault="005C43A9">
            <w:pPr>
              <w:pStyle w:val="TAC"/>
              <w:keepNext w:val="0"/>
              <w:keepLines w:val="0"/>
              <w:widowControl w:val="0"/>
              <w:rPr>
                <w:lang w:eastAsia="ko-KR"/>
              </w:rPr>
            </w:pPr>
            <w:r>
              <w:rPr>
                <w:lang w:eastAsia="ko-KR"/>
              </w:rPr>
              <w:t>Option 3</w:t>
            </w:r>
          </w:p>
        </w:tc>
        <w:tc>
          <w:tcPr>
            <w:tcW w:w="5523" w:type="dxa"/>
          </w:tcPr>
          <w:p w14:paraId="23AF0495"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9A" w14:textId="77777777">
        <w:tc>
          <w:tcPr>
            <w:tcW w:w="1915" w:type="dxa"/>
          </w:tcPr>
          <w:p w14:paraId="23AF049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9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99" w14:textId="77777777" w:rsidR="00DD476B" w:rsidRDefault="00DD476B">
            <w:pPr>
              <w:pStyle w:val="TAL"/>
              <w:keepNext w:val="0"/>
              <w:keepLines w:val="0"/>
              <w:widowControl w:val="0"/>
              <w:rPr>
                <w:rFonts w:eastAsia="SimSun"/>
                <w:lang w:eastAsia="zh-CN"/>
              </w:rPr>
            </w:pPr>
          </w:p>
        </w:tc>
      </w:tr>
      <w:tr w:rsidR="00DD476B" w14:paraId="23AF049E" w14:textId="77777777">
        <w:tc>
          <w:tcPr>
            <w:tcW w:w="1915" w:type="dxa"/>
          </w:tcPr>
          <w:p w14:paraId="23AF049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9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49D" w14:textId="77777777" w:rsidR="00DD476B" w:rsidRDefault="00DD476B">
            <w:pPr>
              <w:pStyle w:val="TAL"/>
              <w:keepNext w:val="0"/>
              <w:keepLines w:val="0"/>
              <w:widowControl w:val="0"/>
              <w:rPr>
                <w:rFonts w:eastAsia="SimSun"/>
                <w:lang w:eastAsia="zh-CN"/>
              </w:rPr>
            </w:pPr>
          </w:p>
        </w:tc>
      </w:tr>
      <w:tr w:rsidR="00DD476B" w14:paraId="23AF04A2" w14:textId="77777777">
        <w:tc>
          <w:tcPr>
            <w:tcW w:w="1915" w:type="dxa"/>
          </w:tcPr>
          <w:p w14:paraId="23AF049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A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A1" w14:textId="77777777" w:rsidR="00DD476B" w:rsidRDefault="005C43A9">
            <w:pPr>
              <w:pStyle w:val="TAL"/>
              <w:keepNext w:val="0"/>
              <w:keepLines w:val="0"/>
              <w:widowControl w:val="0"/>
              <w:rPr>
                <w:rFonts w:eastAsia="SimSun"/>
                <w:lang w:eastAsia="zh-CN"/>
              </w:rPr>
            </w:pPr>
            <w:r>
              <w:rPr>
                <w:rFonts w:eastAsia="SimSun"/>
                <w:lang w:eastAsia="zh-CN"/>
              </w:rPr>
              <w:t xml:space="preserve">PHR during SDT procedure is beneficial, especially for the subsequent SDT. </w:t>
            </w:r>
            <w:proofErr w:type="gramStart"/>
            <w:r>
              <w:rPr>
                <w:rFonts w:eastAsia="SimSun"/>
                <w:lang w:eastAsia="zh-CN"/>
              </w:rPr>
              <w:t>Thus</w:t>
            </w:r>
            <w:proofErr w:type="gramEnd"/>
            <w:r>
              <w:rPr>
                <w:rFonts w:eastAsia="SimSun"/>
                <w:lang w:eastAsia="zh-CN"/>
              </w:rPr>
              <w:t xml:space="preserve"> PHR dedicated for SDT may be simpler than the common PHR configuration. </w:t>
            </w:r>
          </w:p>
        </w:tc>
      </w:tr>
      <w:tr w:rsidR="00DD476B" w14:paraId="23AF04A6" w14:textId="77777777">
        <w:tc>
          <w:tcPr>
            <w:tcW w:w="1915" w:type="dxa"/>
          </w:tcPr>
          <w:p w14:paraId="23AF04A3"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A4" w14:textId="77777777" w:rsidR="00DD476B" w:rsidRDefault="005C43A9">
            <w:pPr>
              <w:pStyle w:val="TAC"/>
              <w:keepNext w:val="0"/>
              <w:keepLines w:val="0"/>
              <w:widowControl w:val="0"/>
              <w:rPr>
                <w:lang w:eastAsia="ko-KR"/>
              </w:rPr>
            </w:pPr>
            <w:r>
              <w:rPr>
                <w:lang w:eastAsia="ko-KR"/>
              </w:rPr>
              <w:t>Option 3</w:t>
            </w:r>
          </w:p>
        </w:tc>
        <w:tc>
          <w:tcPr>
            <w:tcW w:w="5523" w:type="dxa"/>
          </w:tcPr>
          <w:p w14:paraId="23AF04A5" w14:textId="77777777" w:rsidR="00DD476B" w:rsidRDefault="00DD476B">
            <w:pPr>
              <w:pStyle w:val="TAL"/>
              <w:keepNext w:val="0"/>
              <w:keepLines w:val="0"/>
              <w:widowControl w:val="0"/>
              <w:jc w:val="both"/>
              <w:rPr>
                <w:lang w:eastAsia="ko-KR"/>
              </w:rPr>
            </w:pPr>
          </w:p>
        </w:tc>
      </w:tr>
      <w:tr w:rsidR="00DD476B" w14:paraId="23AF04AA" w14:textId="77777777">
        <w:tc>
          <w:tcPr>
            <w:tcW w:w="1915" w:type="dxa"/>
          </w:tcPr>
          <w:p w14:paraId="23AF04A7"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A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A9" w14:textId="77777777" w:rsidR="00DD476B" w:rsidRDefault="005C43A9">
            <w:pPr>
              <w:pStyle w:val="TAL"/>
              <w:keepNext w:val="0"/>
              <w:keepLines w:val="0"/>
              <w:widowControl w:val="0"/>
              <w:jc w:val="both"/>
              <w:rPr>
                <w:lang w:eastAsia="ko-KR"/>
              </w:rPr>
            </w:pPr>
            <w:r>
              <w:rPr>
                <w:rFonts w:eastAsia="SimSun"/>
                <w:lang w:eastAsia="zh-CN"/>
              </w:rPr>
              <w:t>We think default configuration via default MAC cell group configuration is sufficient.</w:t>
            </w:r>
          </w:p>
        </w:tc>
      </w:tr>
      <w:tr w:rsidR="00DD476B" w14:paraId="23AF04AE" w14:textId="77777777">
        <w:tc>
          <w:tcPr>
            <w:tcW w:w="1915" w:type="dxa"/>
          </w:tcPr>
          <w:p w14:paraId="23AF04A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AC"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1</w:t>
            </w:r>
          </w:p>
        </w:tc>
        <w:tc>
          <w:tcPr>
            <w:tcW w:w="5523" w:type="dxa"/>
          </w:tcPr>
          <w:p w14:paraId="23AF04AD"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It is too restrictive to use only one value in default configuration.</w:t>
            </w:r>
          </w:p>
        </w:tc>
      </w:tr>
      <w:tr w:rsidR="00FF0190" w14:paraId="6ED658EE" w14:textId="77777777">
        <w:tc>
          <w:tcPr>
            <w:tcW w:w="1915" w:type="dxa"/>
          </w:tcPr>
          <w:p w14:paraId="298F226F" w14:textId="7DFAD5EC" w:rsidR="00FF0190" w:rsidRDefault="00FF0190" w:rsidP="00FF019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328CEAB" w14:textId="1AEDBBA4" w:rsidR="00FF0190" w:rsidRDefault="00FF0190" w:rsidP="00FF0190">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7F8D67DC" w14:textId="77777777" w:rsidR="00FF0190" w:rsidRDefault="00FF0190" w:rsidP="00FF0190">
            <w:pPr>
              <w:pStyle w:val="TAL"/>
              <w:keepNext w:val="0"/>
              <w:keepLines w:val="0"/>
              <w:widowControl w:val="0"/>
              <w:jc w:val="both"/>
              <w:rPr>
                <w:rFonts w:eastAsia="Malgun Gothic"/>
                <w:lang w:eastAsia="ko-KR"/>
              </w:rPr>
            </w:pPr>
          </w:p>
        </w:tc>
      </w:tr>
      <w:tr w:rsidR="007E12AA" w14:paraId="0055B290" w14:textId="77777777">
        <w:tc>
          <w:tcPr>
            <w:tcW w:w="1915" w:type="dxa"/>
          </w:tcPr>
          <w:p w14:paraId="1FAE613E" w14:textId="7F10D20C"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7FD53D52" w14:textId="43570C26"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29E5CAA" w14:textId="77777777" w:rsidR="007E12AA" w:rsidRDefault="007E12AA" w:rsidP="007E12AA">
            <w:pPr>
              <w:pStyle w:val="TAL"/>
              <w:keepNext w:val="0"/>
              <w:keepLines w:val="0"/>
              <w:widowControl w:val="0"/>
              <w:jc w:val="both"/>
              <w:rPr>
                <w:rFonts w:eastAsia="Malgun Gothic"/>
                <w:lang w:eastAsia="ko-KR"/>
              </w:rPr>
            </w:pPr>
          </w:p>
        </w:tc>
      </w:tr>
      <w:tr w:rsidR="006A2779" w14:paraId="2C533877" w14:textId="77777777">
        <w:tc>
          <w:tcPr>
            <w:tcW w:w="1915" w:type="dxa"/>
          </w:tcPr>
          <w:p w14:paraId="77D94090" w14:textId="0DA26E9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48ECDB2" w14:textId="2B7831E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5760965" w14:textId="77777777" w:rsidR="006A2779" w:rsidRDefault="006A2779" w:rsidP="006A2779">
            <w:pPr>
              <w:pStyle w:val="TAL"/>
              <w:keepNext w:val="0"/>
              <w:keepLines w:val="0"/>
              <w:widowControl w:val="0"/>
              <w:jc w:val="both"/>
              <w:rPr>
                <w:rFonts w:eastAsia="Malgun Gothic"/>
                <w:lang w:eastAsia="ko-KR"/>
              </w:rPr>
            </w:pPr>
          </w:p>
        </w:tc>
      </w:tr>
      <w:tr w:rsidR="00E77E9E" w14:paraId="6B441F3E" w14:textId="77777777">
        <w:tc>
          <w:tcPr>
            <w:tcW w:w="1915" w:type="dxa"/>
          </w:tcPr>
          <w:p w14:paraId="38A8514E" w14:textId="1E90F7FD"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2C43E605" w14:textId="1805ADF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43DC08A3" w14:textId="634DD53E" w:rsidR="00E77E9E" w:rsidRDefault="00E77E9E" w:rsidP="00E77E9E">
            <w:pPr>
              <w:pStyle w:val="TAL"/>
              <w:keepNext w:val="0"/>
              <w:keepLines w:val="0"/>
              <w:widowControl w:val="0"/>
              <w:jc w:val="both"/>
              <w:rPr>
                <w:rFonts w:eastAsia="Malgun Gothic"/>
                <w:lang w:eastAsia="ko-KR"/>
              </w:rPr>
            </w:pPr>
          </w:p>
        </w:tc>
      </w:tr>
      <w:tr w:rsidR="00FC1917" w14:paraId="4377B072" w14:textId="77777777">
        <w:tc>
          <w:tcPr>
            <w:tcW w:w="1915" w:type="dxa"/>
          </w:tcPr>
          <w:p w14:paraId="4CE2DAD7" w14:textId="559D2E11" w:rsidR="00FC1917" w:rsidRDefault="00FC1917" w:rsidP="00FC191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5F2490A" w14:textId="09FD1C2B" w:rsidR="00FC1917" w:rsidRDefault="00FC1917" w:rsidP="00FC1917">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2AE8E3CB" w14:textId="77777777" w:rsidR="00FC1917" w:rsidRDefault="00FC1917" w:rsidP="00FC1917">
            <w:pPr>
              <w:pStyle w:val="TAL"/>
              <w:keepNext w:val="0"/>
              <w:keepLines w:val="0"/>
              <w:widowControl w:val="0"/>
              <w:jc w:val="both"/>
              <w:rPr>
                <w:rFonts w:eastAsia="Malgun Gothic"/>
                <w:lang w:eastAsia="ko-KR"/>
              </w:rPr>
            </w:pPr>
          </w:p>
        </w:tc>
      </w:tr>
      <w:tr w:rsidR="000E501E" w14:paraId="37B023EA" w14:textId="77777777">
        <w:tc>
          <w:tcPr>
            <w:tcW w:w="1915" w:type="dxa"/>
          </w:tcPr>
          <w:p w14:paraId="7DFD9F96" w14:textId="5A66B46A"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5E033BC" w14:textId="3124222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052D58B1" w14:textId="523EC4E6" w:rsidR="000E501E" w:rsidRDefault="000E501E" w:rsidP="000E501E">
            <w:pPr>
              <w:pStyle w:val="TAL"/>
              <w:keepNext w:val="0"/>
              <w:keepLines w:val="0"/>
              <w:widowControl w:val="0"/>
              <w:jc w:val="both"/>
              <w:rPr>
                <w:rFonts w:eastAsia="Malgun Gothic"/>
                <w:lang w:eastAsia="ko-KR"/>
              </w:rPr>
            </w:pPr>
            <w:r>
              <w:rPr>
                <w:rFonts w:hint="eastAsia"/>
                <w:lang w:eastAsia="zh-CN"/>
              </w:rPr>
              <w:t>F</w:t>
            </w:r>
            <w:r>
              <w:rPr>
                <w:lang w:eastAsia="zh-CN"/>
              </w:rPr>
              <w:t xml:space="preserve">or RA-SDT and CG-SDT, PHR is configured by </w:t>
            </w:r>
            <w:proofErr w:type="spellStart"/>
            <w:r w:rsidRPr="00CF7173">
              <w:rPr>
                <w:i/>
                <w:lang w:eastAsia="zh-CN"/>
              </w:rPr>
              <w:t>RRCRelease</w:t>
            </w:r>
            <w:proofErr w:type="spellEnd"/>
            <w:r>
              <w:rPr>
                <w:lang w:eastAsia="zh-CN"/>
              </w:rPr>
              <w:t xml:space="preserve"> message when cell reselection does not happen. When cell reselection happens, for RA-SDT, PHR can be default config</w:t>
            </w:r>
          </w:p>
        </w:tc>
      </w:tr>
      <w:tr w:rsidR="003A5B0F" w14:paraId="753E001D" w14:textId="77777777">
        <w:tc>
          <w:tcPr>
            <w:tcW w:w="1915" w:type="dxa"/>
          </w:tcPr>
          <w:p w14:paraId="25E4F56E" w14:textId="14283FA3"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BA83D40" w14:textId="671DFDFE"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3</w:t>
            </w:r>
          </w:p>
        </w:tc>
        <w:tc>
          <w:tcPr>
            <w:tcW w:w="5523" w:type="dxa"/>
          </w:tcPr>
          <w:p w14:paraId="6042943E" w14:textId="04A5F8CE" w:rsidR="003A5B0F" w:rsidRDefault="003A5B0F" w:rsidP="003A5B0F">
            <w:pPr>
              <w:pStyle w:val="TAL"/>
              <w:keepNext w:val="0"/>
              <w:keepLines w:val="0"/>
              <w:widowControl w:val="0"/>
              <w:jc w:val="both"/>
              <w:rPr>
                <w:lang w:eastAsia="zh-CN"/>
              </w:rPr>
            </w:pPr>
            <w:r>
              <w:rPr>
                <w:rFonts w:eastAsia="MS Mincho" w:hint="eastAsia"/>
                <w:lang w:eastAsia="ja-JP"/>
              </w:rPr>
              <w:t>O</w:t>
            </w:r>
            <w:r>
              <w:rPr>
                <w:rFonts w:eastAsia="MS Mincho"/>
                <w:lang w:eastAsia="ja-JP"/>
              </w:rPr>
              <w:t>ption 2 may have problem with SIB size. Option 4 seems to be too restrictive.</w:t>
            </w:r>
          </w:p>
        </w:tc>
      </w:tr>
      <w:tr w:rsidR="00595004" w14:paraId="528C5011" w14:textId="77777777">
        <w:tc>
          <w:tcPr>
            <w:tcW w:w="1915" w:type="dxa"/>
          </w:tcPr>
          <w:p w14:paraId="539580E1" w14:textId="2B75BB42"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97E1F4A" w14:textId="5C10DC4D" w:rsidR="00595004" w:rsidRDefault="00595004" w:rsidP="003A5B0F">
            <w:pPr>
              <w:pStyle w:val="TAC"/>
              <w:keepNext w:val="0"/>
              <w:keepLines w:val="0"/>
              <w:widowControl w:val="0"/>
              <w:rPr>
                <w:rFonts w:eastAsia="MS Mincho"/>
                <w:lang w:eastAsia="ja-JP"/>
              </w:rPr>
            </w:pPr>
            <w:r>
              <w:rPr>
                <w:rFonts w:eastAsia="MS Mincho"/>
                <w:lang w:eastAsia="ja-JP"/>
              </w:rPr>
              <w:t>Option 3</w:t>
            </w:r>
          </w:p>
        </w:tc>
        <w:tc>
          <w:tcPr>
            <w:tcW w:w="5523" w:type="dxa"/>
          </w:tcPr>
          <w:p w14:paraId="668334C5" w14:textId="31FEB259" w:rsidR="00595004" w:rsidRDefault="00595004" w:rsidP="003A5B0F">
            <w:pPr>
              <w:pStyle w:val="TAL"/>
              <w:keepNext w:val="0"/>
              <w:keepLines w:val="0"/>
              <w:widowControl w:val="0"/>
              <w:jc w:val="both"/>
              <w:rPr>
                <w:rFonts w:eastAsia="MS Mincho"/>
                <w:lang w:eastAsia="ja-JP"/>
              </w:rPr>
            </w:pPr>
            <w:r>
              <w:rPr>
                <w:rFonts w:eastAsia="MS Mincho"/>
                <w:lang w:eastAsia="ja-JP"/>
              </w:rPr>
              <w:t xml:space="preserve">As we anyway use only </w:t>
            </w:r>
            <w:proofErr w:type="spellStart"/>
            <w:r>
              <w:rPr>
                <w:rFonts w:eastAsia="MS Mincho"/>
                <w:lang w:eastAsia="ja-JP"/>
              </w:rPr>
              <w:t>PCell</w:t>
            </w:r>
            <w:proofErr w:type="spellEnd"/>
            <w:r>
              <w:rPr>
                <w:rFonts w:eastAsia="MS Mincho"/>
                <w:lang w:eastAsia="ja-JP"/>
              </w:rPr>
              <w:t>.</w:t>
            </w:r>
          </w:p>
        </w:tc>
      </w:tr>
      <w:tr w:rsidR="008F3178" w14:paraId="3868D0E6" w14:textId="77777777">
        <w:tc>
          <w:tcPr>
            <w:tcW w:w="1915" w:type="dxa"/>
          </w:tcPr>
          <w:p w14:paraId="7DF0B59A" w14:textId="24A82D7F"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1673DDD8" w14:textId="62E6349B" w:rsidR="008F3178" w:rsidRDefault="008F3178" w:rsidP="008F3178">
            <w:pPr>
              <w:pStyle w:val="TAC"/>
              <w:keepNext w:val="0"/>
              <w:keepLines w:val="0"/>
              <w:widowControl w:val="0"/>
              <w:rPr>
                <w:rFonts w:eastAsia="MS Mincho"/>
                <w:lang w:eastAsia="ja-JP"/>
              </w:rPr>
            </w:pPr>
            <w:r>
              <w:rPr>
                <w:rFonts w:eastAsia="MS Mincho"/>
                <w:lang w:eastAsia="ja-JP"/>
              </w:rPr>
              <w:t>Option 3</w:t>
            </w:r>
          </w:p>
        </w:tc>
        <w:tc>
          <w:tcPr>
            <w:tcW w:w="5523" w:type="dxa"/>
          </w:tcPr>
          <w:p w14:paraId="7612558C" w14:textId="77777777" w:rsidR="008F3178" w:rsidRDefault="008F3178" w:rsidP="008F3178">
            <w:pPr>
              <w:pStyle w:val="TAL"/>
              <w:keepNext w:val="0"/>
              <w:keepLines w:val="0"/>
              <w:widowControl w:val="0"/>
              <w:jc w:val="both"/>
              <w:rPr>
                <w:rFonts w:eastAsia="MS Mincho"/>
                <w:lang w:eastAsia="ja-JP"/>
              </w:rPr>
            </w:pPr>
          </w:p>
        </w:tc>
      </w:tr>
      <w:tr w:rsidR="00501745" w14:paraId="7B413CC9" w14:textId="77777777">
        <w:tc>
          <w:tcPr>
            <w:tcW w:w="1915" w:type="dxa"/>
          </w:tcPr>
          <w:p w14:paraId="32672C82" w14:textId="41DEEE94" w:rsidR="00501745" w:rsidRDefault="00501745" w:rsidP="00501745">
            <w:pPr>
              <w:pStyle w:val="TAC"/>
              <w:keepNext w:val="0"/>
              <w:keepLines w:val="0"/>
              <w:widowControl w:val="0"/>
              <w:rPr>
                <w:rFonts w:eastAsia="MS Mincho"/>
                <w:lang w:eastAsia="ja-JP"/>
              </w:rPr>
            </w:pPr>
            <w:r>
              <w:rPr>
                <w:lang w:eastAsia="ko-KR"/>
              </w:rPr>
              <w:t>Rakuten Mobile Inc.</w:t>
            </w:r>
          </w:p>
        </w:tc>
        <w:tc>
          <w:tcPr>
            <w:tcW w:w="2191" w:type="dxa"/>
          </w:tcPr>
          <w:p w14:paraId="3B233EDC" w14:textId="20738699" w:rsidR="00501745" w:rsidRDefault="00501745" w:rsidP="00501745">
            <w:pPr>
              <w:pStyle w:val="TAC"/>
              <w:keepNext w:val="0"/>
              <w:keepLines w:val="0"/>
              <w:widowControl w:val="0"/>
              <w:rPr>
                <w:rFonts w:eastAsia="MS Mincho"/>
                <w:lang w:eastAsia="ja-JP"/>
              </w:rPr>
            </w:pPr>
            <w:r>
              <w:rPr>
                <w:rFonts w:eastAsiaTheme="minorEastAsia"/>
                <w:lang w:eastAsia="zh-CN"/>
              </w:rPr>
              <w:t>Option 3</w:t>
            </w:r>
          </w:p>
        </w:tc>
        <w:tc>
          <w:tcPr>
            <w:tcW w:w="5523" w:type="dxa"/>
          </w:tcPr>
          <w:p w14:paraId="522F4A46" w14:textId="0AFF6577" w:rsidR="00501745" w:rsidRDefault="00501745" w:rsidP="00501745">
            <w:pPr>
              <w:pStyle w:val="TAL"/>
              <w:keepNext w:val="0"/>
              <w:keepLines w:val="0"/>
              <w:widowControl w:val="0"/>
              <w:jc w:val="both"/>
              <w:rPr>
                <w:rFonts w:eastAsia="MS Mincho"/>
                <w:lang w:eastAsia="ja-JP"/>
              </w:rPr>
            </w:pPr>
            <w:r>
              <w:rPr>
                <w:rFonts w:eastAsia="Malgun Gothic"/>
                <w:lang w:eastAsia="ko-KR"/>
              </w:rPr>
              <w:t>Default configuration is sufficient as of now.</w:t>
            </w:r>
          </w:p>
        </w:tc>
      </w:tr>
      <w:tr w:rsidR="006D79F7" w14:paraId="7800B3BA" w14:textId="77777777">
        <w:tc>
          <w:tcPr>
            <w:tcW w:w="1915" w:type="dxa"/>
          </w:tcPr>
          <w:p w14:paraId="2D95FB28" w14:textId="618B1146" w:rsidR="006D79F7" w:rsidRDefault="006D79F7" w:rsidP="006D79F7">
            <w:pPr>
              <w:pStyle w:val="TAC"/>
              <w:keepNext w:val="0"/>
              <w:keepLines w:val="0"/>
              <w:widowControl w:val="0"/>
              <w:rPr>
                <w:lang w:eastAsia="ko-KR"/>
              </w:rPr>
            </w:pPr>
            <w:r>
              <w:rPr>
                <w:rFonts w:eastAsiaTheme="minorEastAsia"/>
                <w:lang w:eastAsia="zh-CN"/>
              </w:rPr>
              <w:t>Qualcomm</w:t>
            </w:r>
          </w:p>
        </w:tc>
        <w:tc>
          <w:tcPr>
            <w:tcW w:w="2191" w:type="dxa"/>
          </w:tcPr>
          <w:p w14:paraId="6DD0ED25" w14:textId="2F229EA5" w:rsidR="006D79F7" w:rsidRDefault="006D79F7" w:rsidP="006D79F7">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03268674" w14:textId="5E2CEF37" w:rsidR="006D79F7" w:rsidRDefault="006D79F7" w:rsidP="006D79F7">
            <w:pPr>
              <w:pStyle w:val="TAL"/>
              <w:keepNext w:val="0"/>
              <w:keepLines w:val="0"/>
              <w:widowControl w:val="0"/>
              <w:jc w:val="both"/>
              <w:rPr>
                <w:rFonts w:eastAsia="Malgun Gothic"/>
                <w:lang w:eastAsia="ko-KR"/>
              </w:rPr>
            </w:pPr>
            <w:r>
              <w:rPr>
                <w:rFonts w:eastAsia="Malgun Gothic"/>
                <w:lang w:eastAsia="ko-KR"/>
              </w:rPr>
              <w:t>D</w:t>
            </w:r>
            <w:r w:rsidRPr="00551DBC">
              <w:rPr>
                <w:rFonts w:eastAsia="Malgun Gothic"/>
                <w:lang w:eastAsia="ko-KR"/>
              </w:rPr>
              <w:t>efault MAC Cell Group configuration</w:t>
            </w:r>
          </w:p>
        </w:tc>
      </w:tr>
      <w:tr w:rsidR="00D01B2D" w14:paraId="418BB65F" w14:textId="77777777">
        <w:tc>
          <w:tcPr>
            <w:tcW w:w="1915" w:type="dxa"/>
          </w:tcPr>
          <w:p w14:paraId="11374CE8" w14:textId="0CC0EF5F" w:rsidR="00D01B2D" w:rsidRDefault="00D01B2D" w:rsidP="006D79F7">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118E1FF9" w14:textId="2C00B695" w:rsidR="00D01B2D" w:rsidRDefault="0039658C" w:rsidP="006D79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146D5612" w14:textId="2C2C7965" w:rsidR="00D01B2D" w:rsidRPr="0039658C" w:rsidRDefault="0039658C" w:rsidP="006D79F7">
            <w:pPr>
              <w:pStyle w:val="TAL"/>
              <w:keepNext w:val="0"/>
              <w:keepLines w:val="0"/>
              <w:widowControl w:val="0"/>
              <w:jc w:val="both"/>
              <w:rPr>
                <w:lang w:eastAsia="zh-CN"/>
              </w:rPr>
            </w:pPr>
            <w:r>
              <w:rPr>
                <w:rFonts w:hint="eastAsia"/>
                <w:lang w:eastAsia="zh-CN"/>
              </w:rPr>
              <w:t>W</w:t>
            </w:r>
            <w:r>
              <w:rPr>
                <w:lang w:eastAsia="zh-CN"/>
              </w:rPr>
              <w:t>e fail to see the motivation of using separate configuration</w:t>
            </w:r>
            <w:r w:rsidR="00E22302">
              <w:rPr>
                <w:lang w:eastAsia="zh-CN"/>
              </w:rPr>
              <w:t>s</w:t>
            </w:r>
            <w:r>
              <w:rPr>
                <w:lang w:eastAsia="zh-CN"/>
              </w:rPr>
              <w:t>.</w:t>
            </w:r>
          </w:p>
        </w:tc>
      </w:tr>
      <w:tr w:rsidR="006437A9" w14:paraId="505EFB08" w14:textId="77777777">
        <w:tc>
          <w:tcPr>
            <w:tcW w:w="1915" w:type="dxa"/>
          </w:tcPr>
          <w:p w14:paraId="2778D002" w14:textId="6639A33C" w:rsidR="006437A9" w:rsidRDefault="006437A9" w:rsidP="006D79F7">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60D0B5AA" w14:textId="676D4E60" w:rsidR="006437A9" w:rsidRDefault="006437A9" w:rsidP="006D79F7">
            <w:pPr>
              <w:pStyle w:val="TAC"/>
              <w:keepNext w:val="0"/>
              <w:keepLines w:val="0"/>
              <w:widowControl w:val="0"/>
              <w:rPr>
                <w:rFonts w:eastAsiaTheme="minorEastAsia" w:hint="eastAsia"/>
                <w:lang w:eastAsia="zh-CN"/>
              </w:rPr>
            </w:pPr>
            <w:r>
              <w:rPr>
                <w:rFonts w:eastAsiaTheme="minorEastAsia"/>
                <w:lang w:eastAsia="zh-CN"/>
              </w:rPr>
              <w:t>Option 1 &amp; 3</w:t>
            </w:r>
          </w:p>
        </w:tc>
        <w:tc>
          <w:tcPr>
            <w:tcW w:w="5523" w:type="dxa"/>
          </w:tcPr>
          <w:p w14:paraId="41D62BE6" w14:textId="13E977BD" w:rsidR="006437A9" w:rsidRDefault="006437A9" w:rsidP="006D79F7">
            <w:pPr>
              <w:pStyle w:val="TAL"/>
              <w:keepNext w:val="0"/>
              <w:keepLines w:val="0"/>
              <w:widowControl w:val="0"/>
              <w:jc w:val="both"/>
              <w:rPr>
                <w:rFonts w:hint="eastAsia"/>
                <w:lang w:eastAsia="zh-CN"/>
              </w:rPr>
            </w:pPr>
            <w:proofErr w:type="spellStart"/>
            <w:r>
              <w:rPr>
                <w:lang w:eastAsia="zh-CN"/>
              </w:rPr>
              <w:t>Opt</w:t>
            </w:r>
            <w:proofErr w:type="spellEnd"/>
            <w:r>
              <w:rPr>
                <w:lang w:eastAsia="zh-CN"/>
              </w:rPr>
              <w:t xml:space="preserve"> 3 only is unnecessarily restrictive</w:t>
            </w:r>
            <w:r w:rsidR="008D2D2E">
              <w:rPr>
                <w:lang w:eastAsia="zh-CN"/>
              </w:rPr>
              <w:t xml:space="preserve"> (agree w HW)</w:t>
            </w:r>
          </w:p>
        </w:tc>
      </w:tr>
    </w:tbl>
    <w:p w14:paraId="23AF04AF" w14:textId="77777777" w:rsidR="00DD476B" w:rsidRDefault="00DD476B">
      <w:pPr>
        <w:jc w:val="both"/>
        <w:rPr>
          <w:rFonts w:eastAsia="Malgun Gothic"/>
          <w:lang w:eastAsia="ko-KR"/>
        </w:rPr>
      </w:pPr>
    </w:p>
    <w:p w14:paraId="23AF04B0" w14:textId="77777777" w:rsidR="00DD476B" w:rsidRDefault="005C43A9">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proofErr w:type="spellStart"/>
      <w:r>
        <w:rPr>
          <w:rFonts w:eastAsia="Malgun Gothic"/>
          <w:lang w:eastAsia="ko-KR"/>
        </w:rPr>
        <w:t>RRCRelease</w:t>
      </w:r>
      <w:proofErr w:type="spellEnd"/>
      <w:r>
        <w:rPr>
          <w:rFonts w:eastAsia="Malgun Gothic"/>
          <w:lang w:eastAsia="ko-KR"/>
        </w:rPr>
        <w:t xml:space="preserve"> or SIB. Huawei [8] and ZTE [12] propose to use default configuration in this case, but this should be checked with other companies.</w:t>
      </w:r>
    </w:p>
    <w:p w14:paraId="23AF04B1" w14:textId="77777777" w:rsidR="00DD476B" w:rsidRDefault="005C43A9">
      <w:pPr>
        <w:rPr>
          <w:b/>
          <w:iCs/>
        </w:rPr>
      </w:pPr>
      <w:r>
        <w:rPr>
          <w:b/>
          <w:iCs/>
        </w:rPr>
        <w:t xml:space="preserve">Issue 9: If PHR configuration is not provided by </w:t>
      </w:r>
      <w:proofErr w:type="spellStart"/>
      <w:r>
        <w:rPr>
          <w:b/>
          <w:iCs/>
        </w:rPr>
        <w:t>RRCRelease</w:t>
      </w:r>
      <w:proofErr w:type="spellEnd"/>
      <w:r>
        <w:rPr>
          <w:b/>
          <w:iCs/>
        </w:rPr>
        <w:t xml:space="preserve"> or SIB, what is the UE behaviour?</w:t>
      </w:r>
    </w:p>
    <w:p w14:paraId="23AF04B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23AF04B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23AF04B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23AF04B5" w14:textId="77777777" w:rsidR="00DD476B" w:rsidRDefault="005C43A9">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B9" w14:textId="77777777">
        <w:tc>
          <w:tcPr>
            <w:tcW w:w="1915" w:type="dxa"/>
          </w:tcPr>
          <w:p w14:paraId="23AF04B6" w14:textId="77777777" w:rsidR="00DD476B" w:rsidRDefault="005C43A9">
            <w:pPr>
              <w:pStyle w:val="TAH"/>
              <w:keepNext w:val="0"/>
              <w:keepLines w:val="0"/>
              <w:widowControl w:val="0"/>
              <w:rPr>
                <w:lang w:eastAsia="ko-KR"/>
              </w:rPr>
            </w:pPr>
            <w:r>
              <w:rPr>
                <w:lang w:eastAsia="ko-KR"/>
              </w:rPr>
              <w:lastRenderedPageBreak/>
              <w:t>Company</w:t>
            </w:r>
          </w:p>
        </w:tc>
        <w:tc>
          <w:tcPr>
            <w:tcW w:w="2191" w:type="dxa"/>
          </w:tcPr>
          <w:p w14:paraId="23AF04B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B8" w14:textId="77777777" w:rsidR="00DD476B" w:rsidRDefault="005C43A9">
            <w:pPr>
              <w:pStyle w:val="TAH"/>
              <w:keepNext w:val="0"/>
              <w:keepLines w:val="0"/>
              <w:widowControl w:val="0"/>
              <w:rPr>
                <w:lang w:eastAsia="ko-KR"/>
              </w:rPr>
            </w:pPr>
            <w:r>
              <w:rPr>
                <w:lang w:eastAsia="ko-KR"/>
              </w:rPr>
              <w:t>Detailed Comments</w:t>
            </w:r>
          </w:p>
        </w:tc>
      </w:tr>
      <w:tr w:rsidR="00DD476B" w14:paraId="23AF04BE" w14:textId="77777777">
        <w:tc>
          <w:tcPr>
            <w:tcW w:w="1915" w:type="dxa"/>
          </w:tcPr>
          <w:p w14:paraId="23AF04BA" w14:textId="77777777" w:rsidR="00DD476B" w:rsidRDefault="005C43A9">
            <w:pPr>
              <w:pStyle w:val="TAC"/>
              <w:keepNext w:val="0"/>
              <w:keepLines w:val="0"/>
              <w:widowControl w:val="0"/>
              <w:rPr>
                <w:lang w:eastAsia="ko-KR"/>
              </w:rPr>
            </w:pPr>
            <w:r>
              <w:rPr>
                <w:lang w:eastAsia="ko-KR"/>
              </w:rPr>
              <w:t>ZTE</w:t>
            </w:r>
          </w:p>
        </w:tc>
        <w:tc>
          <w:tcPr>
            <w:tcW w:w="2191" w:type="dxa"/>
          </w:tcPr>
          <w:p w14:paraId="23AF04BB" w14:textId="77777777" w:rsidR="00DD476B" w:rsidRDefault="005C43A9">
            <w:pPr>
              <w:pStyle w:val="TAC"/>
              <w:keepNext w:val="0"/>
              <w:keepLines w:val="0"/>
              <w:widowControl w:val="0"/>
              <w:rPr>
                <w:lang w:eastAsia="ko-KR"/>
              </w:rPr>
            </w:pPr>
            <w:r>
              <w:rPr>
                <w:lang w:eastAsia="ko-KR"/>
              </w:rPr>
              <w:t>Option 2</w:t>
            </w:r>
          </w:p>
        </w:tc>
        <w:tc>
          <w:tcPr>
            <w:tcW w:w="5523" w:type="dxa"/>
          </w:tcPr>
          <w:p w14:paraId="23AF04BC"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4BD" w14:textId="77777777" w:rsidR="00DD476B" w:rsidRDefault="00DD476B">
            <w:pPr>
              <w:pStyle w:val="TAL"/>
              <w:keepNext w:val="0"/>
              <w:keepLines w:val="0"/>
              <w:widowControl w:val="0"/>
              <w:jc w:val="both"/>
              <w:rPr>
                <w:lang w:eastAsia="ko-KR"/>
              </w:rPr>
            </w:pPr>
          </w:p>
        </w:tc>
      </w:tr>
      <w:tr w:rsidR="00DD476B" w14:paraId="23AF04C2" w14:textId="77777777">
        <w:tc>
          <w:tcPr>
            <w:tcW w:w="1915" w:type="dxa"/>
          </w:tcPr>
          <w:p w14:paraId="23AF04BF" w14:textId="77777777" w:rsidR="00DD476B" w:rsidRDefault="005C43A9">
            <w:pPr>
              <w:pStyle w:val="TAC"/>
              <w:keepNext w:val="0"/>
              <w:keepLines w:val="0"/>
              <w:widowControl w:val="0"/>
              <w:rPr>
                <w:lang w:eastAsia="ko-KR"/>
              </w:rPr>
            </w:pPr>
            <w:r>
              <w:rPr>
                <w:lang w:eastAsia="ko-KR"/>
              </w:rPr>
              <w:t>Samsung</w:t>
            </w:r>
          </w:p>
        </w:tc>
        <w:tc>
          <w:tcPr>
            <w:tcW w:w="2191" w:type="dxa"/>
          </w:tcPr>
          <w:p w14:paraId="23AF04C0" w14:textId="77777777" w:rsidR="00DD476B" w:rsidRDefault="005C43A9">
            <w:pPr>
              <w:pStyle w:val="TAC"/>
              <w:keepNext w:val="0"/>
              <w:keepLines w:val="0"/>
              <w:widowControl w:val="0"/>
              <w:rPr>
                <w:lang w:eastAsia="ko-KR"/>
              </w:rPr>
            </w:pPr>
            <w:r>
              <w:rPr>
                <w:lang w:eastAsia="ko-KR"/>
              </w:rPr>
              <w:t>As in Q8</w:t>
            </w:r>
          </w:p>
        </w:tc>
        <w:tc>
          <w:tcPr>
            <w:tcW w:w="5523" w:type="dxa"/>
          </w:tcPr>
          <w:p w14:paraId="23AF04C1"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C6" w14:textId="77777777">
        <w:tc>
          <w:tcPr>
            <w:tcW w:w="1915" w:type="dxa"/>
          </w:tcPr>
          <w:p w14:paraId="23AF04C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C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C5" w14:textId="77777777" w:rsidR="00DD476B" w:rsidRDefault="00DD476B">
            <w:pPr>
              <w:pStyle w:val="TAL"/>
              <w:keepNext w:val="0"/>
              <w:keepLines w:val="0"/>
              <w:widowControl w:val="0"/>
              <w:rPr>
                <w:rFonts w:eastAsia="SimSun"/>
                <w:lang w:eastAsia="zh-CN"/>
              </w:rPr>
            </w:pPr>
          </w:p>
        </w:tc>
      </w:tr>
      <w:tr w:rsidR="00DD476B" w14:paraId="23AF04CA" w14:textId="77777777">
        <w:tc>
          <w:tcPr>
            <w:tcW w:w="1915" w:type="dxa"/>
          </w:tcPr>
          <w:p w14:paraId="23AF04C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C9"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2 operation is </w:t>
            </w:r>
            <w:proofErr w:type="gramStart"/>
            <w:r>
              <w:rPr>
                <w:rFonts w:eastAsia="SimSun"/>
                <w:lang w:eastAsia="zh-CN"/>
              </w:rPr>
              <w:t>simple</w:t>
            </w:r>
            <w:proofErr w:type="gramEnd"/>
            <w:r>
              <w:rPr>
                <w:rFonts w:eastAsia="SimSun"/>
                <w:lang w:eastAsia="zh-CN"/>
              </w:rPr>
              <w:t xml:space="preserve"> and the default configuration is sufficient. </w:t>
            </w:r>
          </w:p>
        </w:tc>
      </w:tr>
      <w:tr w:rsidR="00DD476B" w14:paraId="23AF04CE" w14:textId="77777777">
        <w:tc>
          <w:tcPr>
            <w:tcW w:w="1915" w:type="dxa"/>
          </w:tcPr>
          <w:p w14:paraId="23AF04CB"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CC" w14:textId="77777777" w:rsidR="00DD476B" w:rsidRDefault="005C43A9">
            <w:pPr>
              <w:pStyle w:val="TAC"/>
              <w:keepNext w:val="0"/>
              <w:keepLines w:val="0"/>
              <w:widowControl w:val="0"/>
              <w:rPr>
                <w:lang w:eastAsia="ko-KR"/>
              </w:rPr>
            </w:pPr>
            <w:r>
              <w:rPr>
                <w:lang w:eastAsia="ko-KR"/>
              </w:rPr>
              <w:t>Option 2</w:t>
            </w:r>
          </w:p>
        </w:tc>
        <w:tc>
          <w:tcPr>
            <w:tcW w:w="5523" w:type="dxa"/>
          </w:tcPr>
          <w:p w14:paraId="23AF04CD" w14:textId="77777777" w:rsidR="00DD476B" w:rsidRDefault="00DD476B">
            <w:pPr>
              <w:pStyle w:val="TAL"/>
              <w:keepNext w:val="0"/>
              <w:keepLines w:val="0"/>
              <w:widowControl w:val="0"/>
              <w:jc w:val="both"/>
              <w:rPr>
                <w:lang w:eastAsia="ko-KR"/>
              </w:rPr>
            </w:pPr>
          </w:p>
        </w:tc>
      </w:tr>
      <w:tr w:rsidR="00DD476B" w14:paraId="23AF04D2" w14:textId="77777777">
        <w:tc>
          <w:tcPr>
            <w:tcW w:w="1915" w:type="dxa"/>
          </w:tcPr>
          <w:p w14:paraId="23AF04C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D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D1" w14:textId="77777777" w:rsidR="00DD476B" w:rsidRDefault="00DD476B">
            <w:pPr>
              <w:pStyle w:val="TAL"/>
              <w:keepNext w:val="0"/>
              <w:keepLines w:val="0"/>
              <w:widowControl w:val="0"/>
              <w:jc w:val="both"/>
              <w:rPr>
                <w:lang w:eastAsia="ko-KR"/>
              </w:rPr>
            </w:pPr>
          </w:p>
        </w:tc>
      </w:tr>
      <w:tr w:rsidR="00DD476B" w14:paraId="23AF04D6" w14:textId="77777777">
        <w:tc>
          <w:tcPr>
            <w:tcW w:w="1915" w:type="dxa"/>
          </w:tcPr>
          <w:p w14:paraId="23AF04D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D4"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4D5"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PHR is not a mandatory function. It should be possible to turn-off the PHR</w:t>
            </w:r>
            <w:r>
              <w:rPr>
                <w:rFonts w:eastAsia="Malgun Gothic"/>
                <w:lang w:eastAsia="ko-KR"/>
              </w:rPr>
              <w:t xml:space="preserve"> function for SDT</w:t>
            </w:r>
            <w:r>
              <w:rPr>
                <w:rFonts w:eastAsia="Malgun Gothic" w:hint="eastAsia"/>
                <w:lang w:eastAsia="ko-KR"/>
              </w:rPr>
              <w:t>.</w:t>
            </w:r>
          </w:p>
        </w:tc>
      </w:tr>
      <w:tr w:rsidR="00783A58" w14:paraId="03276F8B" w14:textId="77777777">
        <w:tc>
          <w:tcPr>
            <w:tcW w:w="1915" w:type="dxa"/>
          </w:tcPr>
          <w:p w14:paraId="4391496F" w14:textId="33D0535D" w:rsidR="00783A58" w:rsidRDefault="00783A58" w:rsidP="00783A58">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7BB0210" w14:textId="5A1AE3A9" w:rsidR="00783A58" w:rsidRDefault="00783A58" w:rsidP="00783A5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1C4AF861" w14:textId="77777777" w:rsidR="00783A58" w:rsidRDefault="00783A58" w:rsidP="00783A58">
            <w:pPr>
              <w:pStyle w:val="TAL"/>
              <w:keepNext w:val="0"/>
              <w:keepLines w:val="0"/>
              <w:widowControl w:val="0"/>
              <w:jc w:val="both"/>
              <w:rPr>
                <w:rFonts w:eastAsia="Malgun Gothic"/>
                <w:lang w:eastAsia="ko-KR"/>
              </w:rPr>
            </w:pPr>
          </w:p>
        </w:tc>
      </w:tr>
      <w:tr w:rsidR="007E12AA" w14:paraId="63CA41A5" w14:textId="77777777">
        <w:tc>
          <w:tcPr>
            <w:tcW w:w="1915" w:type="dxa"/>
          </w:tcPr>
          <w:p w14:paraId="253279B7" w14:textId="2CAED47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C74181B" w14:textId="4A1A4435"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CCD873F" w14:textId="77777777" w:rsidR="007E12AA" w:rsidRDefault="007E12AA" w:rsidP="007E12AA">
            <w:pPr>
              <w:pStyle w:val="TAL"/>
              <w:keepNext w:val="0"/>
              <w:keepLines w:val="0"/>
              <w:widowControl w:val="0"/>
              <w:jc w:val="both"/>
              <w:rPr>
                <w:rFonts w:eastAsia="Malgun Gothic"/>
                <w:lang w:eastAsia="ko-KR"/>
              </w:rPr>
            </w:pPr>
          </w:p>
        </w:tc>
      </w:tr>
      <w:tr w:rsidR="006A2779" w14:paraId="3DD22102" w14:textId="77777777">
        <w:tc>
          <w:tcPr>
            <w:tcW w:w="1915" w:type="dxa"/>
          </w:tcPr>
          <w:p w14:paraId="7699C07F" w14:textId="1A459628"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7AC0ED" w14:textId="7A9E4D2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747F015" w14:textId="77777777" w:rsidR="006A2779" w:rsidRDefault="006A2779" w:rsidP="006A2779">
            <w:pPr>
              <w:pStyle w:val="TAL"/>
              <w:keepNext w:val="0"/>
              <w:keepLines w:val="0"/>
              <w:widowControl w:val="0"/>
              <w:jc w:val="both"/>
              <w:rPr>
                <w:rFonts w:eastAsia="Malgun Gothic"/>
                <w:lang w:eastAsia="ko-KR"/>
              </w:rPr>
            </w:pPr>
          </w:p>
        </w:tc>
      </w:tr>
      <w:tr w:rsidR="00E77E9E" w14:paraId="1ED398A1" w14:textId="77777777">
        <w:tc>
          <w:tcPr>
            <w:tcW w:w="1915" w:type="dxa"/>
          </w:tcPr>
          <w:p w14:paraId="2C7EE927" w14:textId="1F0AE579"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BC350B7" w14:textId="00120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EFC4443" w14:textId="77777777" w:rsidR="00E77E9E" w:rsidRDefault="00E77E9E" w:rsidP="00E77E9E">
            <w:pPr>
              <w:pStyle w:val="TAL"/>
              <w:keepNext w:val="0"/>
              <w:keepLines w:val="0"/>
              <w:widowControl w:val="0"/>
              <w:jc w:val="both"/>
              <w:rPr>
                <w:rFonts w:eastAsia="Malgun Gothic"/>
                <w:lang w:eastAsia="ko-KR"/>
              </w:rPr>
            </w:pPr>
          </w:p>
        </w:tc>
      </w:tr>
      <w:tr w:rsidR="009C675A" w14:paraId="05E03AFB" w14:textId="77777777">
        <w:tc>
          <w:tcPr>
            <w:tcW w:w="1915" w:type="dxa"/>
          </w:tcPr>
          <w:p w14:paraId="1397D209" w14:textId="26F29AC9" w:rsidR="009C675A" w:rsidRDefault="009C675A" w:rsidP="009C675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2615339" w14:textId="4428D102" w:rsidR="009C675A" w:rsidRDefault="009C675A" w:rsidP="009C675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AC29523" w14:textId="77777777" w:rsidR="009C675A" w:rsidRDefault="009C675A" w:rsidP="009C675A">
            <w:pPr>
              <w:pStyle w:val="TAL"/>
              <w:keepNext w:val="0"/>
              <w:keepLines w:val="0"/>
              <w:widowControl w:val="0"/>
              <w:jc w:val="both"/>
              <w:rPr>
                <w:rFonts w:eastAsia="Malgun Gothic"/>
                <w:lang w:eastAsia="ko-KR"/>
              </w:rPr>
            </w:pPr>
          </w:p>
        </w:tc>
      </w:tr>
      <w:tr w:rsidR="000E501E" w14:paraId="1B5069E3" w14:textId="77777777">
        <w:tc>
          <w:tcPr>
            <w:tcW w:w="1915" w:type="dxa"/>
          </w:tcPr>
          <w:p w14:paraId="5D15F12C" w14:textId="7FEDAF5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DD1FA7B" w14:textId="5C6BE23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6B82FDD3" w14:textId="77777777" w:rsidR="000E501E" w:rsidRDefault="000E501E" w:rsidP="000E501E">
            <w:pPr>
              <w:pStyle w:val="TAL"/>
              <w:keepNext w:val="0"/>
              <w:keepLines w:val="0"/>
              <w:widowControl w:val="0"/>
              <w:jc w:val="both"/>
              <w:rPr>
                <w:rFonts w:eastAsia="Malgun Gothic"/>
                <w:lang w:eastAsia="ko-KR"/>
              </w:rPr>
            </w:pPr>
          </w:p>
        </w:tc>
      </w:tr>
      <w:tr w:rsidR="003A5B0F" w14:paraId="16FD361C" w14:textId="77777777">
        <w:tc>
          <w:tcPr>
            <w:tcW w:w="1915" w:type="dxa"/>
          </w:tcPr>
          <w:p w14:paraId="53CD7EFA" w14:textId="5892935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D8D28CC" w14:textId="0A2A3F07"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B62C3C4" w14:textId="11C0B6A7" w:rsidR="003A5B0F" w:rsidRDefault="003A5B0F" w:rsidP="003A5B0F">
            <w:pPr>
              <w:pStyle w:val="TAL"/>
              <w:keepNext w:val="0"/>
              <w:keepLines w:val="0"/>
              <w:widowControl w:val="0"/>
              <w:jc w:val="both"/>
              <w:rPr>
                <w:rFonts w:eastAsia="Malgun Gothic"/>
                <w:lang w:eastAsia="ko-KR"/>
              </w:rPr>
            </w:pPr>
            <w:r>
              <w:rPr>
                <w:rFonts w:eastAsia="MS Mincho" w:hint="eastAsia"/>
                <w:lang w:eastAsia="ja-JP"/>
              </w:rPr>
              <w:t>I</w:t>
            </w:r>
            <w:r>
              <w:rPr>
                <w:rFonts w:eastAsia="MS Mincho"/>
                <w:lang w:eastAsia="ja-JP"/>
              </w:rPr>
              <w:t>t seems to be natural.</w:t>
            </w:r>
          </w:p>
        </w:tc>
      </w:tr>
      <w:tr w:rsidR="00595004" w14:paraId="784BE90B" w14:textId="77777777">
        <w:tc>
          <w:tcPr>
            <w:tcW w:w="1915" w:type="dxa"/>
          </w:tcPr>
          <w:p w14:paraId="613512E0" w14:textId="6580B5B6"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C21FE21" w14:textId="7CF3695F" w:rsidR="00595004" w:rsidRDefault="00595004" w:rsidP="003A5B0F">
            <w:pPr>
              <w:pStyle w:val="TAC"/>
              <w:keepNext w:val="0"/>
              <w:keepLines w:val="0"/>
              <w:widowControl w:val="0"/>
              <w:rPr>
                <w:rFonts w:eastAsia="MS Mincho"/>
                <w:lang w:eastAsia="ja-JP"/>
              </w:rPr>
            </w:pPr>
            <w:r>
              <w:rPr>
                <w:rFonts w:eastAsia="MS Mincho"/>
                <w:lang w:eastAsia="ja-JP"/>
              </w:rPr>
              <w:t>See Q8</w:t>
            </w:r>
          </w:p>
        </w:tc>
        <w:tc>
          <w:tcPr>
            <w:tcW w:w="5523" w:type="dxa"/>
          </w:tcPr>
          <w:p w14:paraId="4F1F2143" w14:textId="77777777" w:rsidR="00595004" w:rsidRDefault="00595004" w:rsidP="003A5B0F">
            <w:pPr>
              <w:pStyle w:val="TAL"/>
              <w:keepNext w:val="0"/>
              <w:keepLines w:val="0"/>
              <w:widowControl w:val="0"/>
              <w:jc w:val="both"/>
              <w:rPr>
                <w:rFonts w:eastAsia="MS Mincho"/>
                <w:lang w:eastAsia="ja-JP"/>
              </w:rPr>
            </w:pPr>
          </w:p>
        </w:tc>
      </w:tr>
      <w:tr w:rsidR="008F3178" w14:paraId="4CEE2D51" w14:textId="77777777">
        <w:tc>
          <w:tcPr>
            <w:tcW w:w="1915" w:type="dxa"/>
          </w:tcPr>
          <w:p w14:paraId="31D0AC56" w14:textId="7689353A"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2D703BDB" w14:textId="08CBE2FE"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45B50784" w14:textId="77777777" w:rsidR="008F3178" w:rsidRDefault="008F3178" w:rsidP="008F3178">
            <w:pPr>
              <w:pStyle w:val="TAL"/>
              <w:keepNext w:val="0"/>
              <w:keepLines w:val="0"/>
              <w:widowControl w:val="0"/>
              <w:jc w:val="both"/>
              <w:rPr>
                <w:rFonts w:eastAsia="MS Mincho"/>
                <w:lang w:eastAsia="ja-JP"/>
              </w:rPr>
            </w:pPr>
          </w:p>
        </w:tc>
      </w:tr>
      <w:tr w:rsidR="00501745" w14:paraId="73753C41" w14:textId="77777777">
        <w:tc>
          <w:tcPr>
            <w:tcW w:w="1915" w:type="dxa"/>
          </w:tcPr>
          <w:p w14:paraId="38B97B09" w14:textId="7B540D6A" w:rsidR="00501745" w:rsidRDefault="00501745" w:rsidP="00501745">
            <w:pPr>
              <w:pStyle w:val="TAC"/>
              <w:keepNext w:val="0"/>
              <w:keepLines w:val="0"/>
              <w:widowControl w:val="0"/>
              <w:rPr>
                <w:rFonts w:eastAsia="MS Mincho"/>
                <w:lang w:eastAsia="ja-JP"/>
              </w:rPr>
            </w:pPr>
            <w:r>
              <w:rPr>
                <w:lang w:eastAsia="ko-KR"/>
              </w:rPr>
              <w:t>Rakuten Mobile Inc.</w:t>
            </w:r>
          </w:p>
        </w:tc>
        <w:tc>
          <w:tcPr>
            <w:tcW w:w="2191" w:type="dxa"/>
          </w:tcPr>
          <w:p w14:paraId="3EB1D213" w14:textId="6293903F" w:rsidR="00501745" w:rsidRDefault="00501745" w:rsidP="00501745">
            <w:pPr>
              <w:pStyle w:val="TAC"/>
              <w:keepNext w:val="0"/>
              <w:keepLines w:val="0"/>
              <w:widowControl w:val="0"/>
              <w:rPr>
                <w:rFonts w:eastAsia="MS Mincho"/>
                <w:lang w:eastAsia="ja-JP"/>
              </w:rPr>
            </w:pPr>
            <w:r>
              <w:rPr>
                <w:rFonts w:eastAsiaTheme="minorEastAsia"/>
                <w:lang w:eastAsia="zh-CN"/>
              </w:rPr>
              <w:t>Option 2</w:t>
            </w:r>
          </w:p>
        </w:tc>
        <w:tc>
          <w:tcPr>
            <w:tcW w:w="5523" w:type="dxa"/>
          </w:tcPr>
          <w:p w14:paraId="46D4F985" w14:textId="52119ABA" w:rsidR="00501745" w:rsidRDefault="00501745" w:rsidP="00501745">
            <w:pPr>
              <w:pStyle w:val="TAL"/>
              <w:keepNext w:val="0"/>
              <w:keepLines w:val="0"/>
              <w:widowControl w:val="0"/>
              <w:jc w:val="both"/>
              <w:rPr>
                <w:rFonts w:eastAsia="MS Mincho"/>
                <w:lang w:eastAsia="ja-JP"/>
              </w:rPr>
            </w:pPr>
            <w:r>
              <w:rPr>
                <w:rFonts w:eastAsia="Malgun Gothic"/>
                <w:lang w:eastAsia="ko-KR"/>
              </w:rPr>
              <w:t>Default configuration is sufficient.</w:t>
            </w:r>
          </w:p>
        </w:tc>
      </w:tr>
      <w:tr w:rsidR="00415102" w14:paraId="21EBAA16" w14:textId="77777777">
        <w:tc>
          <w:tcPr>
            <w:tcW w:w="1915" w:type="dxa"/>
          </w:tcPr>
          <w:p w14:paraId="4D97AFA6" w14:textId="0E3A7753" w:rsidR="00415102" w:rsidRDefault="00415102" w:rsidP="00415102">
            <w:pPr>
              <w:pStyle w:val="TAC"/>
              <w:keepNext w:val="0"/>
              <w:keepLines w:val="0"/>
              <w:widowControl w:val="0"/>
              <w:rPr>
                <w:lang w:eastAsia="ko-KR"/>
              </w:rPr>
            </w:pPr>
            <w:r>
              <w:rPr>
                <w:rFonts w:eastAsiaTheme="minorEastAsia"/>
                <w:lang w:eastAsia="zh-CN"/>
              </w:rPr>
              <w:t>Qualcomm</w:t>
            </w:r>
          </w:p>
        </w:tc>
        <w:tc>
          <w:tcPr>
            <w:tcW w:w="2191" w:type="dxa"/>
          </w:tcPr>
          <w:p w14:paraId="4F3A53E3" w14:textId="74005FD3" w:rsidR="00415102" w:rsidRDefault="00415102" w:rsidP="0041510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BB10A7A" w14:textId="77777777" w:rsidR="00415102" w:rsidRDefault="00415102" w:rsidP="00415102">
            <w:pPr>
              <w:pStyle w:val="TAL"/>
              <w:keepNext w:val="0"/>
              <w:keepLines w:val="0"/>
              <w:widowControl w:val="0"/>
              <w:jc w:val="both"/>
              <w:rPr>
                <w:rFonts w:eastAsia="Malgun Gothic"/>
                <w:lang w:eastAsia="ko-KR"/>
              </w:rPr>
            </w:pPr>
          </w:p>
        </w:tc>
      </w:tr>
      <w:tr w:rsidR="00EF74F7" w14:paraId="27764B56" w14:textId="77777777">
        <w:tc>
          <w:tcPr>
            <w:tcW w:w="1915" w:type="dxa"/>
          </w:tcPr>
          <w:p w14:paraId="748F456C" w14:textId="6F03EDC2" w:rsidR="00EF74F7" w:rsidRDefault="00EF74F7" w:rsidP="00415102">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767247D" w14:textId="48E72FDD" w:rsidR="00EF74F7" w:rsidRDefault="00A15962" w:rsidP="0041510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EFAAC0" w14:textId="40E1FF97" w:rsidR="00EF74F7" w:rsidRPr="00A15962" w:rsidRDefault="00A15962" w:rsidP="00415102">
            <w:pPr>
              <w:pStyle w:val="TAL"/>
              <w:keepNext w:val="0"/>
              <w:keepLines w:val="0"/>
              <w:widowControl w:val="0"/>
              <w:jc w:val="both"/>
              <w:rPr>
                <w:lang w:eastAsia="zh-CN"/>
              </w:rPr>
            </w:pPr>
            <w:r>
              <w:rPr>
                <w:rFonts w:hint="eastAsia"/>
                <w:lang w:eastAsia="zh-CN"/>
              </w:rPr>
              <w:t>S</w:t>
            </w:r>
            <w:r>
              <w:rPr>
                <w:lang w:eastAsia="zh-CN"/>
              </w:rPr>
              <w:t>ame as the legacy (</w:t>
            </w:r>
            <w:proofErr w:type="gramStart"/>
            <w:r>
              <w:rPr>
                <w:lang w:eastAsia="zh-CN"/>
              </w:rPr>
              <w:t>e.g.</w:t>
            </w:r>
            <w:proofErr w:type="gramEnd"/>
            <w:r>
              <w:rPr>
                <w:lang w:eastAsia="zh-CN"/>
              </w:rPr>
              <w:t xml:space="preserve"> SRB1</w:t>
            </w:r>
            <w:r w:rsidR="0094775D">
              <w:rPr>
                <w:lang w:eastAsia="zh-CN"/>
              </w:rPr>
              <w:t xml:space="preserve"> with default configuration</w:t>
            </w:r>
            <w:r>
              <w:rPr>
                <w:lang w:eastAsia="zh-CN"/>
              </w:rPr>
              <w:t xml:space="preserve">). </w:t>
            </w:r>
          </w:p>
        </w:tc>
      </w:tr>
      <w:tr w:rsidR="008D2D2E" w14:paraId="00A5770D" w14:textId="77777777">
        <w:tc>
          <w:tcPr>
            <w:tcW w:w="1915" w:type="dxa"/>
          </w:tcPr>
          <w:p w14:paraId="264688CE" w14:textId="56057ABB" w:rsidR="008D2D2E" w:rsidRDefault="008D2D2E" w:rsidP="00415102">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7AFB1788" w14:textId="1A9AD057" w:rsidR="008D2D2E" w:rsidRDefault="008D2D2E" w:rsidP="00415102">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0DC2AE4D" w14:textId="77777777" w:rsidR="008D2D2E" w:rsidRDefault="008D2D2E" w:rsidP="00415102">
            <w:pPr>
              <w:pStyle w:val="TAL"/>
              <w:keepNext w:val="0"/>
              <w:keepLines w:val="0"/>
              <w:widowControl w:val="0"/>
              <w:jc w:val="both"/>
              <w:rPr>
                <w:rFonts w:hint="eastAsia"/>
                <w:lang w:eastAsia="zh-CN"/>
              </w:rPr>
            </w:pPr>
          </w:p>
        </w:tc>
      </w:tr>
    </w:tbl>
    <w:p w14:paraId="23AF04D7" w14:textId="77777777" w:rsidR="00DD476B" w:rsidRDefault="00DD476B">
      <w:pPr>
        <w:jc w:val="both"/>
        <w:rPr>
          <w:rFonts w:eastAsia="Yu Mincho"/>
        </w:rPr>
      </w:pPr>
    </w:p>
    <w:p w14:paraId="23AF04D8" w14:textId="77777777" w:rsidR="00DD476B" w:rsidRDefault="005C43A9">
      <w:pPr>
        <w:pStyle w:val="Heading2"/>
      </w:pPr>
      <w:r>
        <w:t>2</w:t>
      </w:r>
      <w:r>
        <w:rPr>
          <w:rFonts w:hint="eastAsia"/>
        </w:rPr>
        <w:t>.</w:t>
      </w:r>
      <w:r>
        <w:t>5</w:t>
      </w:r>
      <w:r>
        <w:rPr>
          <w:rFonts w:hint="eastAsia"/>
        </w:rPr>
        <w:tab/>
      </w:r>
      <w:r>
        <w:t>BSR</w:t>
      </w:r>
    </w:p>
    <w:p w14:paraId="23AF04D9"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4EB" w14:textId="77777777">
        <w:tc>
          <w:tcPr>
            <w:tcW w:w="9631" w:type="dxa"/>
          </w:tcPr>
          <w:p w14:paraId="23AF04DA" w14:textId="77777777" w:rsidR="00DD476B" w:rsidRDefault="005C43A9">
            <w:pPr>
              <w:rPr>
                <w:lang w:eastAsia="ko-KR"/>
              </w:rPr>
            </w:pPr>
            <w:r>
              <w:rPr>
                <w:lang w:eastAsia="ko-KR"/>
              </w:rPr>
              <w:t xml:space="preserve">[3] Proposal 2 The BSR parameters for SDT </w:t>
            </w:r>
            <w:proofErr w:type="spellStart"/>
            <w:r>
              <w:rPr>
                <w:lang w:eastAsia="ko-KR"/>
              </w:rPr>
              <w:t>periodicBSR</w:t>
            </w:r>
            <w:proofErr w:type="spellEnd"/>
            <w:r>
              <w:rPr>
                <w:lang w:eastAsia="ko-KR"/>
              </w:rPr>
              <w:t xml:space="preserve">-Timer and </w:t>
            </w:r>
            <w:proofErr w:type="spellStart"/>
            <w:r>
              <w:rPr>
                <w:lang w:eastAsia="ko-KR"/>
              </w:rPr>
              <w:t>retxBSR</w:t>
            </w:r>
            <w:proofErr w:type="spellEnd"/>
            <w:r>
              <w:rPr>
                <w:lang w:eastAsia="ko-KR"/>
              </w:rPr>
              <w:t xml:space="preserve">-Timer should be configurable via </w:t>
            </w:r>
            <w:proofErr w:type="spellStart"/>
            <w:r>
              <w:rPr>
                <w:lang w:eastAsia="ko-KR"/>
              </w:rPr>
              <w:t>RRCRelease</w:t>
            </w:r>
            <w:proofErr w:type="spellEnd"/>
            <w:r>
              <w:rPr>
                <w:lang w:eastAsia="ko-KR"/>
              </w:rPr>
              <w:t xml:space="preserve"> or SI.</w:t>
            </w:r>
          </w:p>
          <w:p w14:paraId="23AF04DB" w14:textId="77777777" w:rsidR="00DD476B" w:rsidRDefault="005C43A9">
            <w:pPr>
              <w:rPr>
                <w:lang w:eastAsia="ko-KR"/>
              </w:rPr>
            </w:pPr>
            <w:r>
              <w:rPr>
                <w:lang w:eastAsia="ko-KR"/>
              </w:rPr>
              <w:t xml:space="preserve">[3] Proposal 3 If the BSR parameters for SDT are not configured in either </w:t>
            </w:r>
            <w:proofErr w:type="spellStart"/>
            <w:r>
              <w:rPr>
                <w:lang w:eastAsia="ko-KR"/>
              </w:rPr>
              <w:t>RRCRelease</w:t>
            </w:r>
            <w:proofErr w:type="spellEnd"/>
            <w:r>
              <w:rPr>
                <w:lang w:eastAsia="ko-KR"/>
              </w:rPr>
              <w:t xml:space="preserve"> or SI, the parameter values from the default MAC Cell Group configuration are used</w:t>
            </w:r>
          </w:p>
          <w:p w14:paraId="23AF04DC" w14:textId="77777777" w:rsidR="00DD476B" w:rsidRDefault="005C43A9">
            <w:pPr>
              <w:rPr>
                <w:lang w:eastAsia="ko-KR"/>
              </w:rPr>
            </w:pPr>
            <w:r>
              <w:rPr>
                <w:lang w:eastAsia="ko-KR"/>
              </w:rPr>
              <w:t>[3] Proposal 4 RAN2 should discuss if a short BSR format should be supported.</w:t>
            </w:r>
          </w:p>
          <w:p w14:paraId="23AF04DD" w14:textId="77777777" w:rsidR="00DD476B" w:rsidRDefault="005C43A9">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23AF04DE" w14:textId="77777777" w:rsidR="00DD476B" w:rsidRDefault="005C43A9">
            <w:pPr>
              <w:rPr>
                <w:rFonts w:eastAsia="Malgun Gothic"/>
                <w:lang w:eastAsia="ko-KR"/>
              </w:rPr>
            </w:pPr>
            <w:r>
              <w:rPr>
                <w:rFonts w:eastAsia="Malgun Gothic"/>
                <w:lang w:eastAsia="ko-KR"/>
              </w:rPr>
              <w:t xml:space="preserve">[5] Proposal 1 BSR configuration in default MAC cell group configuration is used if delaying the SR transmission is not supported in SDT, otherwise, UE-specific BSR configuration provided by </w:t>
            </w:r>
            <w:proofErr w:type="spellStart"/>
            <w:r>
              <w:rPr>
                <w:rFonts w:eastAsia="Malgun Gothic"/>
                <w:lang w:eastAsia="ko-KR"/>
              </w:rPr>
              <w:t>Gnb</w:t>
            </w:r>
            <w:proofErr w:type="spellEnd"/>
            <w:r>
              <w:rPr>
                <w:rFonts w:eastAsia="Malgun Gothic"/>
                <w:lang w:eastAsia="ko-KR"/>
              </w:rPr>
              <w:t xml:space="preserve"> is used.</w:t>
            </w:r>
          </w:p>
          <w:p w14:paraId="23AF04DF" w14:textId="77777777" w:rsidR="00DD476B" w:rsidRDefault="005C43A9">
            <w:pPr>
              <w:rPr>
                <w:rFonts w:eastAsia="Malgun Gothic"/>
                <w:lang w:eastAsia="ko-KR"/>
              </w:rPr>
            </w:pPr>
            <w:r>
              <w:rPr>
                <w:rFonts w:eastAsia="Malgun Gothic"/>
                <w:lang w:eastAsia="ko-KR"/>
              </w:rPr>
              <w:t xml:space="preserve">[8] Proposal 7: Dedicated BSR configuration can be provided to the UE in </w:t>
            </w:r>
            <w:proofErr w:type="spellStart"/>
            <w:r>
              <w:rPr>
                <w:rFonts w:eastAsia="Malgun Gothic"/>
                <w:lang w:eastAsia="ko-KR"/>
              </w:rPr>
              <w:t>RRCRelease</w:t>
            </w:r>
            <w:proofErr w:type="spellEnd"/>
            <w:r>
              <w:rPr>
                <w:rFonts w:eastAsia="Malgun Gothic"/>
                <w:lang w:eastAsia="ko-KR"/>
              </w:rPr>
              <w:t xml:space="preserve"> message for both RA-SDT and CG-SDT. </w:t>
            </w:r>
          </w:p>
          <w:p w14:paraId="23AF04E0" w14:textId="77777777" w:rsidR="00DD476B" w:rsidRDefault="005C43A9">
            <w:pPr>
              <w:rPr>
                <w:rFonts w:eastAsia="Malgun Gothic"/>
                <w:lang w:eastAsia="ko-KR"/>
              </w:rPr>
            </w:pPr>
            <w:r>
              <w:rPr>
                <w:rFonts w:eastAsia="Malgun Gothic"/>
                <w:lang w:eastAsia="ko-KR"/>
              </w:rPr>
              <w:t xml:space="preserve">[8] Proposal 8: Dedicated BSR configuration for SDT can be utilized in the cell where the UE has received the </w:t>
            </w:r>
            <w:proofErr w:type="spellStart"/>
            <w:r>
              <w:rPr>
                <w:rFonts w:eastAsia="Malgun Gothic"/>
                <w:lang w:eastAsia="ko-KR"/>
              </w:rPr>
              <w:t>RRCRelease</w:t>
            </w:r>
            <w:proofErr w:type="spellEnd"/>
            <w:r>
              <w:rPr>
                <w:rFonts w:eastAsia="Malgun Gothic"/>
                <w:lang w:eastAsia="ko-KR"/>
              </w:rPr>
              <w:t xml:space="preserve"> message while in case the UE has no dedicated configuration or reselects another cell, it would use the default configuration for both RA-SDT and CG-SDT.</w:t>
            </w:r>
          </w:p>
          <w:p w14:paraId="23AF04E1" w14:textId="77777777" w:rsidR="00DD476B" w:rsidRDefault="005C43A9">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23AF04E2" w14:textId="77777777" w:rsidR="00DD476B" w:rsidRDefault="005C43A9">
            <w:pPr>
              <w:rPr>
                <w:rFonts w:eastAsia="Malgun Gothic"/>
                <w:lang w:eastAsia="ko-KR"/>
              </w:rPr>
            </w:pPr>
            <w:r>
              <w:rPr>
                <w:rFonts w:eastAsia="Malgun Gothic"/>
                <w:lang w:eastAsia="ko-KR"/>
              </w:rPr>
              <w:t>[9] Proposal 2: During SDT, the BSR calculation does not take suspended RBs into consideration.</w:t>
            </w:r>
          </w:p>
          <w:p w14:paraId="23AF04E3" w14:textId="77777777" w:rsidR="00DD476B" w:rsidRDefault="005C43A9">
            <w:pPr>
              <w:rPr>
                <w:rFonts w:eastAsia="Malgun Gothic"/>
                <w:lang w:eastAsia="ko-KR"/>
              </w:rPr>
            </w:pPr>
            <w:r>
              <w:rPr>
                <w:rFonts w:eastAsia="Malgun Gothic"/>
                <w:lang w:eastAsia="ko-KR"/>
              </w:rPr>
              <w:t xml:space="preserve">[12] Proposal 1: The configuration of </w:t>
            </w:r>
            <w:proofErr w:type="spellStart"/>
            <w:r>
              <w:rPr>
                <w:rFonts w:eastAsia="Malgun Gothic"/>
                <w:lang w:eastAsia="ko-KR"/>
              </w:rPr>
              <w:t>logicalChannelSR-DelayTimer</w:t>
            </w:r>
            <w:proofErr w:type="spellEnd"/>
            <w:r>
              <w:rPr>
                <w:rFonts w:eastAsia="Malgun Gothic"/>
                <w:lang w:eastAsia="ko-KR"/>
              </w:rPr>
              <w:t xml:space="preserve"> should be allowed for SDT, and the UE specific </w:t>
            </w:r>
            <w:proofErr w:type="spellStart"/>
            <w:r>
              <w:rPr>
                <w:rFonts w:eastAsia="Malgun Gothic"/>
                <w:lang w:eastAsia="ko-KR"/>
              </w:rPr>
              <w:t>logicalChannelSR-DelayTimerApplied</w:t>
            </w:r>
            <w:proofErr w:type="spellEnd"/>
            <w:r>
              <w:rPr>
                <w:rFonts w:eastAsia="Malgun Gothic"/>
                <w:lang w:eastAsia="ko-KR"/>
              </w:rPr>
              <w:t xml:space="preserve"> stored for each logical channel will be used in SDT.</w:t>
            </w:r>
          </w:p>
          <w:p w14:paraId="23AF04E4" w14:textId="77777777" w:rsidR="00DD476B" w:rsidRDefault="005C43A9">
            <w:pPr>
              <w:rPr>
                <w:rFonts w:eastAsia="Malgun Gothic"/>
                <w:lang w:eastAsia="ko-KR"/>
              </w:rPr>
            </w:pPr>
            <w:r>
              <w:rPr>
                <w:rFonts w:eastAsia="Malgun Gothic"/>
                <w:lang w:eastAsia="ko-KR"/>
              </w:rPr>
              <w:lastRenderedPageBreak/>
              <w:t>[12] Proposal 2: SDT specific BSR configuration should be introduced in SIB. If the SDT specific BSR configuration is broadcasted, then the broadcasted configuration will be used. Otherwise, the default configuration should be used.</w:t>
            </w:r>
          </w:p>
          <w:p w14:paraId="23AF04E5" w14:textId="77777777" w:rsidR="00DD476B" w:rsidRDefault="005C43A9">
            <w:pPr>
              <w:rPr>
                <w:rFonts w:eastAsia="Malgun Gothic"/>
                <w:lang w:eastAsia="ko-KR"/>
              </w:rPr>
            </w:pPr>
            <w:r>
              <w:rPr>
                <w:rFonts w:eastAsia="Malgun Gothic"/>
                <w:lang w:eastAsia="ko-KR"/>
              </w:rPr>
              <w:t>[14] Proposal 10: UE applies the BSR configuration in the default MAC cell group configuration.</w:t>
            </w:r>
          </w:p>
          <w:p w14:paraId="23AF04E6" w14:textId="77777777" w:rsidR="00DD476B" w:rsidRDefault="005C43A9">
            <w:pPr>
              <w:rPr>
                <w:rFonts w:eastAsia="Malgun Gothic"/>
                <w:lang w:eastAsia="ko-KR"/>
              </w:rPr>
            </w:pPr>
            <w:r>
              <w:rPr>
                <w:rFonts w:eastAsia="Malgun Gothic"/>
                <w:lang w:eastAsia="ko-KR"/>
              </w:rPr>
              <w:t>[15] Proposal 1: Default BSR configuration for SDT is specified where SRBs and DRBs belong to different LCG.</w:t>
            </w:r>
          </w:p>
          <w:p w14:paraId="23AF04E7" w14:textId="77777777" w:rsidR="00DD476B" w:rsidRDefault="005C43A9">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3AF04E8" w14:textId="77777777" w:rsidR="00DD476B" w:rsidRDefault="005C43A9">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23AF04E9" w14:textId="77777777" w:rsidR="00DD476B" w:rsidRDefault="005C43A9">
            <w:r>
              <w:rPr>
                <w:rFonts w:eastAsia="Malgun Gothic"/>
                <w:lang w:eastAsia="ko-KR"/>
              </w:rPr>
              <w:t xml:space="preserve">[18] </w:t>
            </w:r>
            <w:r>
              <w:t xml:space="preserve">Proposal 1: BSR for SDT is configured by </w:t>
            </w:r>
            <w:proofErr w:type="spellStart"/>
            <w:r>
              <w:t>Gnb</w:t>
            </w:r>
            <w:proofErr w:type="spellEnd"/>
            <w:r>
              <w:t xml:space="preserve"> with </w:t>
            </w:r>
            <w:proofErr w:type="spellStart"/>
            <w:r>
              <w:t>RRCRelease</w:t>
            </w:r>
            <w:proofErr w:type="spellEnd"/>
            <w:r>
              <w:t xml:space="preserve"> message.</w:t>
            </w:r>
          </w:p>
          <w:p w14:paraId="23AF04EA" w14:textId="77777777" w:rsidR="00DD476B" w:rsidRDefault="005C43A9">
            <w:pPr>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23AF04EC" w14:textId="77777777" w:rsidR="00DD476B" w:rsidRDefault="00DD476B">
      <w:pPr>
        <w:rPr>
          <w:sz w:val="2"/>
          <w:szCs w:val="2"/>
          <w:lang w:eastAsia="ko-KR"/>
        </w:rPr>
      </w:pPr>
    </w:p>
    <w:p w14:paraId="23AF04ED" w14:textId="77777777" w:rsidR="00DD476B" w:rsidRDefault="005C43A9">
      <w:pPr>
        <w:rPr>
          <w:lang w:eastAsia="ko-KR"/>
        </w:rPr>
      </w:pPr>
      <w:r>
        <w:rPr>
          <w:lang w:eastAsia="ko-KR"/>
        </w:rPr>
        <w:t>Regarding BSR, the following agreements were made i</w:t>
      </w:r>
      <w:r>
        <w:rPr>
          <w:rFonts w:hint="eastAsia"/>
          <w:lang w:eastAsia="ko-KR"/>
        </w:rPr>
        <w:t>n RAN2#115e meeting</w:t>
      </w:r>
      <w:r>
        <w:rPr>
          <w:lang w:eastAsia="ko-KR"/>
        </w:rPr>
        <w:t>.</w:t>
      </w:r>
    </w:p>
    <w:p w14:paraId="23AF04EE"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23AF04EF" w14:textId="77777777" w:rsidR="00DD476B" w:rsidRDefault="005C43A9">
      <w:pPr>
        <w:pStyle w:val="B1"/>
        <w:rPr>
          <w:rFonts w:eastAsia="Malgun Gothic"/>
          <w:lang w:eastAsia="ko-KR"/>
        </w:rPr>
      </w:pPr>
      <w:r>
        <w:rPr>
          <w:rFonts w:eastAsia="Malgun Gothic"/>
          <w:lang w:eastAsia="ko-KR"/>
        </w:rPr>
        <w:t>-</w:t>
      </w:r>
      <w:r>
        <w:rPr>
          <w:rFonts w:eastAsia="Malgun Gothic"/>
          <w:lang w:eastAsia="ko-KR"/>
        </w:rPr>
        <w:tab/>
        <w:t xml:space="preserve">[CB] FFS Whether the BSR configuration used for SDT is configured by </w:t>
      </w:r>
      <w:proofErr w:type="spellStart"/>
      <w:r>
        <w:rPr>
          <w:rFonts w:eastAsia="Malgun Gothic"/>
          <w:lang w:eastAsia="ko-KR"/>
        </w:rPr>
        <w:t>Gnb</w:t>
      </w:r>
      <w:proofErr w:type="spellEnd"/>
      <w:r>
        <w:rPr>
          <w:rFonts w:eastAsia="Malgun Gothic"/>
          <w:lang w:eastAsia="ko-KR"/>
        </w:rPr>
        <w:t xml:space="preserve"> or used from default configuration needs further discussion. (</w:t>
      </w:r>
      <w:proofErr w:type="spellStart"/>
      <w:r>
        <w:rPr>
          <w:rFonts w:eastAsia="Malgun Gothic"/>
          <w:lang w:eastAsia="ko-KR"/>
        </w:rPr>
        <w:t>Gnb</w:t>
      </w:r>
      <w:proofErr w:type="spellEnd"/>
      <w:r>
        <w:rPr>
          <w:rFonts w:eastAsia="Malgun Gothic"/>
          <w:lang w:eastAsia="ko-KR"/>
        </w:rPr>
        <w:t xml:space="preserve"> 10 / default 11)</w:t>
      </w:r>
    </w:p>
    <w:p w14:paraId="23AF04F0" w14:textId="77777777" w:rsidR="00DD476B" w:rsidRDefault="005C43A9">
      <w:pPr>
        <w:rPr>
          <w:lang w:eastAsia="ko-KR"/>
        </w:rPr>
      </w:pPr>
      <w:proofErr w:type="gramStart"/>
      <w:r>
        <w:rPr>
          <w:rFonts w:hint="eastAsia"/>
          <w:lang w:eastAsia="ko-KR"/>
        </w:rPr>
        <w:t>Similar to</w:t>
      </w:r>
      <w:proofErr w:type="gramEnd"/>
      <w:r>
        <w:rPr>
          <w:rFonts w:hint="eastAsia"/>
          <w:lang w:eastAsia="ko-KR"/>
        </w:rPr>
        <w:t xml:space="preserve"> PHR, how the BSR is configured is major issue that needs to be resolved in this meeting.</w:t>
      </w:r>
      <w:r>
        <w:rPr>
          <w:lang w:eastAsia="ko-KR"/>
        </w:rPr>
        <w:t xml:space="preserve"> Looking through the documents, three options are on the table, </w:t>
      </w:r>
      <w:proofErr w:type="gramStart"/>
      <w:r>
        <w:rPr>
          <w:lang w:eastAsia="ko-KR"/>
        </w:rPr>
        <w:t>i.e.</w:t>
      </w:r>
      <w:proofErr w:type="gramEnd"/>
      <w:r>
        <w:rPr>
          <w:lang w:eastAsia="ko-KR"/>
        </w:rPr>
        <w:t xml:space="preserve"> </w:t>
      </w:r>
      <w:r>
        <w:rPr>
          <w:rFonts w:eastAsia="Malgun Gothic"/>
          <w:lang w:eastAsia="ko-KR"/>
        </w:rPr>
        <w:t xml:space="preserve">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and default configuration (via default MAC Cell Group configuration). </w:t>
      </w:r>
    </w:p>
    <w:p w14:paraId="23AF04F1" w14:textId="77777777" w:rsidR="00DD476B" w:rsidRDefault="005C43A9">
      <w:pPr>
        <w:rPr>
          <w:b/>
          <w:iCs/>
        </w:rPr>
      </w:pPr>
      <w:r>
        <w:rPr>
          <w:b/>
          <w:iCs/>
        </w:rPr>
        <w:t>Issue 10: How the BSR is configured?</w:t>
      </w:r>
    </w:p>
    <w:p w14:paraId="23AF04F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23AF04F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F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F5" w14:textId="77777777" w:rsidR="00DD476B" w:rsidRDefault="005C43A9">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F9" w14:textId="77777777">
        <w:tc>
          <w:tcPr>
            <w:tcW w:w="1915" w:type="dxa"/>
          </w:tcPr>
          <w:p w14:paraId="23AF04F6" w14:textId="77777777" w:rsidR="00DD476B" w:rsidRDefault="005C43A9">
            <w:pPr>
              <w:pStyle w:val="TAH"/>
              <w:keepNext w:val="0"/>
              <w:keepLines w:val="0"/>
              <w:widowControl w:val="0"/>
              <w:rPr>
                <w:lang w:eastAsia="ko-KR"/>
              </w:rPr>
            </w:pPr>
            <w:r>
              <w:rPr>
                <w:lang w:eastAsia="ko-KR"/>
              </w:rPr>
              <w:t>Company</w:t>
            </w:r>
          </w:p>
        </w:tc>
        <w:tc>
          <w:tcPr>
            <w:tcW w:w="2191" w:type="dxa"/>
          </w:tcPr>
          <w:p w14:paraId="23AF04F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F8" w14:textId="77777777" w:rsidR="00DD476B" w:rsidRDefault="005C43A9">
            <w:pPr>
              <w:pStyle w:val="TAH"/>
              <w:keepNext w:val="0"/>
              <w:keepLines w:val="0"/>
              <w:widowControl w:val="0"/>
              <w:rPr>
                <w:lang w:eastAsia="ko-KR"/>
              </w:rPr>
            </w:pPr>
            <w:r>
              <w:rPr>
                <w:lang w:eastAsia="ko-KR"/>
              </w:rPr>
              <w:t>Detailed Comments</w:t>
            </w:r>
          </w:p>
        </w:tc>
      </w:tr>
      <w:tr w:rsidR="00DD476B" w14:paraId="23AF04FD" w14:textId="77777777">
        <w:tc>
          <w:tcPr>
            <w:tcW w:w="1915" w:type="dxa"/>
          </w:tcPr>
          <w:p w14:paraId="23AF04FA" w14:textId="77777777" w:rsidR="00DD476B" w:rsidRDefault="005C43A9">
            <w:pPr>
              <w:pStyle w:val="TAC"/>
              <w:keepNext w:val="0"/>
              <w:keepLines w:val="0"/>
              <w:widowControl w:val="0"/>
              <w:rPr>
                <w:lang w:eastAsia="ko-KR"/>
              </w:rPr>
            </w:pPr>
            <w:r>
              <w:rPr>
                <w:lang w:eastAsia="ko-KR"/>
              </w:rPr>
              <w:t>ZTE</w:t>
            </w:r>
          </w:p>
        </w:tc>
        <w:tc>
          <w:tcPr>
            <w:tcW w:w="2191" w:type="dxa"/>
          </w:tcPr>
          <w:p w14:paraId="23AF04FB" w14:textId="77777777" w:rsidR="00DD476B" w:rsidRDefault="005C43A9">
            <w:pPr>
              <w:pStyle w:val="TAC"/>
              <w:keepNext w:val="0"/>
              <w:keepLines w:val="0"/>
              <w:widowControl w:val="0"/>
              <w:rPr>
                <w:lang w:eastAsia="ko-KR"/>
              </w:rPr>
            </w:pPr>
            <w:r>
              <w:rPr>
                <w:lang w:eastAsia="ko-KR"/>
              </w:rPr>
              <w:t>Option 2</w:t>
            </w:r>
          </w:p>
        </w:tc>
        <w:tc>
          <w:tcPr>
            <w:tcW w:w="5523" w:type="dxa"/>
          </w:tcPr>
          <w:p w14:paraId="23AF04FC" w14:textId="77777777" w:rsidR="00DD476B" w:rsidRDefault="00DD476B">
            <w:pPr>
              <w:pStyle w:val="TAL"/>
              <w:keepNext w:val="0"/>
              <w:keepLines w:val="0"/>
              <w:widowControl w:val="0"/>
              <w:jc w:val="both"/>
              <w:rPr>
                <w:lang w:eastAsia="ko-KR"/>
              </w:rPr>
            </w:pPr>
          </w:p>
        </w:tc>
      </w:tr>
      <w:tr w:rsidR="00DD476B" w14:paraId="23AF0501" w14:textId="77777777">
        <w:tc>
          <w:tcPr>
            <w:tcW w:w="1915" w:type="dxa"/>
          </w:tcPr>
          <w:p w14:paraId="23AF04FE" w14:textId="77777777" w:rsidR="00DD476B" w:rsidRDefault="005C43A9">
            <w:pPr>
              <w:pStyle w:val="TAC"/>
              <w:keepNext w:val="0"/>
              <w:keepLines w:val="0"/>
              <w:widowControl w:val="0"/>
              <w:rPr>
                <w:lang w:eastAsia="ko-KR"/>
              </w:rPr>
            </w:pPr>
            <w:r>
              <w:rPr>
                <w:lang w:eastAsia="ko-KR"/>
              </w:rPr>
              <w:t>Samsung</w:t>
            </w:r>
          </w:p>
        </w:tc>
        <w:tc>
          <w:tcPr>
            <w:tcW w:w="2191" w:type="dxa"/>
          </w:tcPr>
          <w:p w14:paraId="23AF04FF" w14:textId="77777777" w:rsidR="00DD476B" w:rsidRDefault="005C43A9">
            <w:pPr>
              <w:pStyle w:val="TAC"/>
              <w:keepNext w:val="0"/>
              <w:keepLines w:val="0"/>
              <w:widowControl w:val="0"/>
              <w:rPr>
                <w:lang w:eastAsia="ko-KR"/>
              </w:rPr>
            </w:pPr>
            <w:r>
              <w:rPr>
                <w:lang w:eastAsia="ko-KR"/>
              </w:rPr>
              <w:t>Option 3</w:t>
            </w:r>
          </w:p>
        </w:tc>
        <w:tc>
          <w:tcPr>
            <w:tcW w:w="5523" w:type="dxa"/>
          </w:tcPr>
          <w:p w14:paraId="23AF0500"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05" w14:textId="77777777">
        <w:tc>
          <w:tcPr>
            <w:tcW w:w="1915" w:type="dxa"/>
          </w:tcPr>
          <w:p w14:paraId="23AF0502"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03" w14:textId="77777777" w:rsidR="00DD476B" w:rsidRDefault="005C43A9">
            <w:pPr>
              <w:pStyle w:val="TAC"/>
              <w:keepNext w:val="0"/>
              <w:keepLines w:val="0"/>
              <w:widowControl w:val="0"/>
              <w:rPr>
                <w:lang w:eastAsia="ko-KR"/>
              </w:rPr>
            </w:pPr>
            <w:r>
              <w:rPr>
                <w:rFonts w:eastAsiaTheme="minorEastAsia"/>
                <w:lang w:eastAsia="zh-CN"/>
              </w:rPr>
              <w:t>Option 1,3</w:t>
            </w:r>
          </w:p>
        </w:tc>
        <w:tc>
          <w:tcPr>
            <w:tcW w:w="5523" w:type="dxa"/>
          </w:tcPr>
          <w:p w14:paraId="23AF0504" w14:textId="77777777" w:rsidR="00DD476B" w:rsidRDefault="00DD476B">
            <w:pPr>
              <w:pStyle w:val="TAL"/>
              <w:keepNext w:val="0"/>
              <w:keepLines w:val="0"/>
              <w:widowControl w:val="0"/>
              <w:rPr>
                <w:rFonts w:eastAsia="SimSun"/>
                <w:lang w:eastAsia="zh-CN"/>
              </w:rPr>
            </w:pPr>
          </w:p>
        </w:tc>
      </w:tr>
      <w:tr w:rsidR="00DD476B" w14:paraId="23AF0509" w14:textId="77777777">
        <w:tc>
          <w:tcPr>
            <w:tcW w:w="1915" w:type="dxa"/>
          </w:tcPr>
          <w:p w14:paraId="23AF050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0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508" w14:textId="77777777" w:rsidR="00DD476B" w:rsidRDefault="00DD476B">
            <w:pPr>
              <w:pStyle w:val="TAL"/>
              <w:keepNext w:val="0"/>
              <w:keepLines w:val="0"/>
              <w:widowControl w:val="0"/>
              <w:rPr>
                <w:rFonts w:eastAsia="SimSun"/>
                <w:lang w:eastAsia="zh-CN"/>
              </w:rPr>
            </w:pPr>
          </w:p>
        </w:tc>
      </w:tr>
      <w:tr w:rsidR="00DD476B" w14:paraId="23AF050D" w14:textId="77777777">
        <w:tc>
          <w:tcPr>
            <w:tcW w:w="1915" w:type="dxa"/>
          </w:tcPr>
          <w:p w14:paraId="23AF050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0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23AF050C" w14:textId="77777777" w:rsidR="00DD476B" w:rsidRDefault="005C43A9">
            <w:pPr>
              <w:pStyle w:val="TAL"/>
              <w:keepNext w:val="0"/>
              <w:keepLines w:val="0"/>
              <w:widowControl w:val="0"/>
              <w:rPr>
                <w:rFonts w:eastAsia="SimSun"/>
                <w:lang w:eastAsia="zh-CN"/>
              </w:rPr>
            </w:pPr>
            <w:r>
              <w:rPr>
                <w:rFonts w:eastAsia="SimSun"/>
                <w:lang w:eastAsia="zh-CN"/>
              </w:rPr>
              <w:t xml:space="preserve">Like PHR configuration, we prefer dedicated BSR via </w:t>
            </w:r>
            <w:proofErr w:type="spellStart"/>
            <w:r>
              <w:rPr>
                <w:rFonts w:eastAsia="SimSun"/>
                <w:i/>
                <w:lang w:eastAsia="zh-CN"/>
              </w:rPr>
              <w:t>RRCRelease</w:t>
            </w:r>
            <w:proofErr w:type="spellEnd"/>
            <w:r>
              <w:rPr>
                <w:rFonts w:eastAsia="SimSun"/>
                <w:lang w:eastAsia="zh-CN"/>
              </w:rPr>
              <w:t xml:space="preserve"> message. If there is not dedicated BSR configuration provided, then default BSR configuration works well too. </w:t>
            </w:r>
          </w:p>
        </w:tc>
      </w:tr>
      <w:tr w:rsidR="00DD476B" w14:paraId="23AF0511" w14:textId="77777777">
        <w:tc>
          <w:tcPr>
            <w:tcW w:w="1915" w:type="dxa"/>
          </w:tcPr>
          <w:p w14:paraId="23AF050E"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0F" w14:textId="77777777" w:rsidR="00DD476B" w:rsidRDefault="005C43A9">
            <w:pPr>
              <w:pStyle w:val="TAC"/>
              <w:keepNext w:val="0"/>
              <w:keepLines w:val="0"/>
              <w:widowControl w:val="0"/>
              <w:rPr>
                <w:lang w:eastAsia="ko-KR"/>
              </w:rPr>
            </w:pPr>
            <w:r>
              <w:rPr>
                <w:lang w:eastAsia="ko-KR"/>
              </w:rPr>
              <w:t>Option 3</w:t>
            </w:r>
          </w:p>
        </w:tc>
        <w:tc>
          <w:tcPr>
            <w:tcW w:w="5523" w:type="dxa"/>
          </w:tcPr>
          <w:p w14:paraId="23AF0510" w14:textId="77777777" w:rsidR="00DD476B" w:rsidRDefault="00DD476B">
            <w:pPr>
              <w:pStyle w:val="TAL"/>
              <w:keepNext w:val="0"/>
              <w:keepLines w:val="0"/>
              <w:widowControl w:val="0"/>
              <w:jc w:val="both"/>
              <w:rPr>
                <w:lang w:eastAsia="ko-KR"/>
              </w:rPr>
            </w:pPr>
          </w:p>
        </w:tc>
      </w:tr>
      <w:tr w:rsidR="00DD476B" w14:paraId="23AF0515" w14:textId="77777777">
        <w:tc>
          <w:tcPr>
            <w:tcW w:w="1915" w:type="dxa"/>
          </w:tcPr>
          <w:p w14:paraId="23AF0512"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13"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514" w14:textId="77777777" w:rsidR="00DD476B" w:rsidRDefault="005C43A9">
            <w:pPr>
              <w:pStyle w:val="TAL"/>
              <w:keepNext w:val="0"/>
              <w:keepLines w:val="0"/>
              <w:widowControl w:val="0"/>
              <w:jc w:val="both"/>
              <w:rPr>
                <w:lang w:eastAsia="ko-KR"/>
              </w:rPr>
            </w:pPr>
            <w:r>
              <w:rPr>
                <w:rFonts w:eastAsia="SimSun"/>
                <w:lang w:eastAsia="zh-CN"/>
              </w:rPr>
              <w:t>We think default configuration is sufficient.</w:t>
            </w:r>
          </w:p>
        </w:tc>
      </w:tr>
      <w:tr w:rsidR="00DD476B" w14:paraId="23AF0519" w14:textId="77777777">
        <w:tc>
          <w:tcPr>
            <w:tcW w:w="1915" w:type="dxa"/>
          </w:tcPr>
          <w:p w14:paraId="23AF0516"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17"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18"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It is too restrictive to use only one value in default configuration.</w:t>
            </w:r>
          </w:p>
        </w:tc>
      </w:tr>
      <w:tr w:rsidR="00D86007" w14:paraId="048A61DA" w14:textId="77777777">
        <w:tc>
          <w:tcPr>
            <w:tcW w:w="1915" w:type="dxa"/>
          </w:tcPr>
          <w:p w14:paraId="007CC8AB" w14:textId="732627C9"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2AE618" w14:textId="6E15ECF2" w:rsidR="00D86007" w:rsidRDefault="00D86007" w:rsidP="00D86007">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5EC9F35F" w14:textId="77777777" w:rsidR="00D86007" w:rsidRDefault="00D86007" w:rsidP="00D86007">
            <w:pPr>
              <w:pStyle w:val="TAL"/>
              <w:keepNext w:val="0"/>
              <w:keepLines w:val="0"/>
              <w:widowControl w:val="0"/>
              <w:jc w:val="both"/>
              <w:rPr>
                <w:rFonts w:eastAsia="Malgun Gothic"/>
                <w:lang w:eastAsia="ko-KR"/>
              </w:rPr>
            </w:pPr>
          </w:p>
        </w:tc>
      </w:tr>
      <w:tr w:rsidR="007E12AA" w14:paraId="462B82AC" w14:textId="77777777">
        <w:tc>
          <w:tcPr>
            <w:tcW w:w="1915" w:type="dxa"/>
          </w:tcPr>
          <w:p w14:paraId="389F0FE1" w14:textId="1D0CB2B1"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931063A" w14:textId="0B30025A"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78C8B097" w14:textId="4BD6E633" w:rsidR="007E12AA" w:rsidRDefault="007E12AA" w:rsidP="007E12AA">
            <w:pPr>
              <w:pStyle w:val="TAL"/>
              <w:keepNext w:val="0"/>
              <w:keepLines w:val="0"/>
              <w:widowControl w:val="0"/>
              <w:jc w:val="both"/>
              <w:rPr>
                <w:rFonts w:eastAsia="Malgun Gothic"/>
                <w:lang w:eastAsia="ko-KR"/>
              </w:rPr>
            </w:pPr>
            <w:r>
              <w:rPr>
                <w:rFonts w:eastAsia="SimSun"/>
                <w:lang w:eastAsia="zh-CN"/>
              </w:rPr>
              <w:t>Should be same as for PHR</w:t>
            </w:r>
          </w:p>
        </w:tc>
      </w:tr>
      <w:tr w:rsidR="00E5557C" w14:paraId="4ADDB873" w14:textId="77777777">
        <w:tc>
          <w:tcPr>
            <w:tcW w:w="1915" w:type="dxa"/>
          </w:tcPr>
          <w:p w14:paraId="770229D1" w14:textId="25917CF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90B3CE7" w14:textId="59746CC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F2C203E" w14:textId="77777777" w:rsidR="00E5557C" w:rsidRDefault="00E5557C" w:rsidP="00E5557C">
            <w:pPr>
              <w:pStyle w:val="TAL"/>
              <w:keepNext w:val="0"/>
              <w:keepLines w:val="0"/>
              <w:widowControl w:val="0"/>
              <w:jc w:val="both"/>
              <w:rPr>
                <w:rFonts w:eastAsia="SimSun"/>
                <w:lang w:eastAsia="zh-CN"/>
              </w:rPr>
            </w:pPr>
          </w:p>
        </w:tc>
      </w:tr>
      <w:tr w:rsidR="00E77E9E" w14:paraId="7FCD5970" w14:textId="77777777">
        <w:tc>
          <w:tcPr>
            <w:tcW w:w="1915" w:type="dxa"/>
          </w:tcPr>
          <w:p w14:paraId="24476544" w14:textId="2AB07804"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204ACDB" w14:textId="4EF9021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8682E83" w14:textId="41D17DD3" w:rsidR="00E77E9E" w:rsidRDefault="00E77E9E" w:rsidP="00E77E9E">
            <w:pPr>
              <w:pStyle w:val="TAL"/>
              <w:keepNext w:val="0"/>
              <w:keepLines w:val="0"/>
              <w:widowControl w:val="0"/>
              <w:jc w:val="both"/>
              <w:rPr>
                <w:rFonts w:eastAsia="SimSun"/>
                <w:lang w:eastAsia="zh-CN"/>
              </w:rPr>
            </w:pPr>
            <w:r>
              <w:rPr>
                <w:rFonts w:eastAsia="SimSun" w:hint="eastAsia"/>
                <w:lang w:eastAsia="zh-CN"/>
              </w:rPr>
              <w:t>It is sufficient.</w:t>
            </w:r>
          </w:p>
        </w:tc>
      </w:tr>
      <w:tr w:rsidR="003659F4" w14:paraId="5E74399B" w14:textId="77777777">
        <w:tc>
          <w:tcPr>
            <w:tcW w:w="1915" w:type="dxa"/>
          </w:tcPr>
          <w:p w14:paraId="616FFB42" w14:textId="0F728D00" w:rsidR="003659F4" w:rsidRDefault="003659F4" w:rsidP="003659F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00702FF" w14:textId="3897E881" w:rsidR="003659F4" w:rsidRDefault="003659F4" w:rsidP="003659F4">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80AB951" w14:textId="77777777" w:rsidR="003659F4" w:rsidRDefault="003659F4" w:rsidP="003659F4">
            <w:pPr>
              <w:pStyle w:val="TAL"/>
              <w:keepNext w:val="0"/>
              <w:keepLines w:val="0"/>
              <w:widowControl w:val="0"/>
              <w:jc w:val="both"/>
              <w:rPr>
                <w:rFonts w:eastAsia="SimSun"/>
                <w:lang w:eastAsia="zh-CN"/>
              </w:rPr>
            </w:pPr>
          </w:p>
        </w:tc>
      </w:tr>
      <w:tr w:rsidR="000E501E" w14:paraId="7F404A65" w14:textId="77777777">
        <w:tc>
          <w:tcPr>
            <w:tcW w:w="1915" w:type="dxa"/>
          </w:tcPr>
          <w:p w14:paraId="3F0FF422" w14:textId="326D66A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2159D02" w14:textId="2A071837"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72353BB4" w14:textId="6D38B4C5" w:rsidR="000E501E" w:rsidRDefault="000E501E" w:rsidP="000E501E">
            <w:pPr>
              <w:pStyle w:val="TAL"/>
              <w:keepNext w:val="0"/>
              <w:keepLines w:val="0"/>
              <w:widowControl w:val="0"/>
              <w:jc w:val="both"/>
              <w:rPr>
                <w:rFonts w:eastAsia="SimSun"/>
                <w:lang w:eastAsia="zh-CN"/>
              </w:rPr>
            </w:pPr>
            <w:r>
              <w:rPr>
                <w:rFonts w:hint="eastAsia"/>
                <w:lang w:eastAsia="zh-CN"/>
              </w:rPr>
              <w:t>F</w:t>
            </w:r>
            <w:r>
              <w:rPr>
                <w:lang w:eastAsia="zh-CN"/>
              </w:rPr>
              <w:t xml:space="preserve">or RA-SDT and CG-SDT, BSR is configured by </w:t>
            </w:r>
            <w:proofErr w:type="spellStart"/>
            <w:r w:rsidRPr="00CF7173">
              <w:rPr>
                <w:i/>
                <w:lang w:eastAsia="zh-CN"/>
              </w:rPr>
              <w:t>RRCRelease</w:t>
            </w:r>
            <w:proofErr w:type="spellEnd"/>
            <w:r>
              <w:rPr>
                <w:lang w:eastAsia="zh-CN"/>
              </w:rPr>
              <w:t xml:space="preserve"> message when cell reselection does not happen. When cell reselection happens, for RA-SDT, BSR can be default config</w:t>
            </w:r>
          </w:p>
        </w:tc>
      </w:tr>
      <w:tr w:rsidR="003A5B0F" w14:paraId="498450EA" w14:textId="77777777">
        <w:tc>
          <w:tcPr>
            <w:tcW w:w="1915" w:type="dxa"/>
          </w:tcPr>
          <w:p w14:paraId="3D299491" w14:textId="73485C1A"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F354EB2" w14:textId="3A02484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3</w:t>
            </w:r>
          </w:p>
        </w:tc>
        <w:tc>
          <w:tcPr>
            <w:tcW w:w="5523" w:type="dxa"/>
          </w:tcPr>
          <w:p w14:paraId="3B190291" w14:textId="049BCF4C" w:rsidR="003A5B0F" w:rsidRDefault="003A5B0F" w:rsidP="003A5B0F">
            <w:pPr>
              <w:pStyle w:val="TAL"/>
              <w:keepNext w:val="0"/>
              <w:keepLines w:val="0"/>
              <w:widowControl w:val="0"/>
              <w:jc w:val="both"/>
              <w:rPr>
                <w:lang w:eastAsia="zh-CN"/>
              </w:rPr>
            </w:pPr>
            <w:r>
              <w:rPr>
                <w:rFonts w:eastAsia="MS Mincho" w:hint="eastAsia"/>
                <w:lang w:eastAsia="ja-JP"/>
              </w:rPr>
              <w:t>L</w:t>
            </w:r>
            <w:r>
              <w:rPr>
                <w:rFonts w:eastAsia="MS Mincho"/>
                <w:lang w:eastAsia="ja-JP"/>
              </w:rPr>
              <w:t>ike PHR configuration above.</w:t>
            </w:r>
          </w:p>
        </w:tc>
      </w:tr>
      <w:tr w:rsidR="00595004" w14:paraId="46938B95" w14:textId="77777777">
        <w:tc>
          <w:tcPr>
            <w:tcW w:w="1915" w:type="dxa"/>
          </w:tcPr>
          <w:p w14:paraId="3AF2CD5E" w14:textId="42DF8EF7" w:rsidR="00595004" w:rsidRDefault="00595004" w:rsidP="003A5B0F">
            <w:pPr>
              <w:pStyle w:val="TAC"/>
              <w:keepNext w:val="0"/>
              <w:keepLines w:val="0"/>
              <w:widowControl w:val="0"/>
              <w:rPr>
                <w:rFonts w:eastAsia="MS Mincho"/>
                <w:lang w:eastAsia="ja-JP"/>
              </w:rPr>
            </w:pPr>
            <w:r>
              <w:rPr>
                <w:rFonts w:eastAsia="MS Mincho"/>
                <w:lang w:eastAsia="ja-JP"/>
              </w:rPr>
              <w:lastRenderedPageBreak/>
              <w:t>Nokia</w:t>
            </w:r>
          </w:p>
        </w:tc>
        <w:tc>
          <w:tcPr>
            <w:tcW w:w="2191" w:type="dxa"/>
          </w:tcPr>
          <w:p w14:paraId="0FBD4F97" w14:textId="47567E09" w:rsidR="00595004" w:rsidRDefault="00595004" w:rsidP="003A5B0F">
            <w:pPr>
              <w:pStyle w:val="TAC"/>
              <w:keepNext w:val="0"/>
              <w:keepLines w:val="0"/>
              <w:widowControl w:val="0"/>
              <w:rPr>
                <w:rFonts w:eastAsia="MS Mincho"/>
                <w:lang w:eastAsia="ja-JP"/>
              </w:rPr>
            </w:pPr>
            <w:r>
              <w:rPr>
                <w:rFonts w:eastAsia="MS Mincho"/>
                <w:lang w:eastAsia="ja-JP"/>
              </w:rPr>
              <w:t>Option 3</w:t>
            </w:r>
          </w:p>
        </w:tc>
        <w:tc>
          <w:tcPr>
            <w:tcW w:w="5523" w:type="dxa"/>
          </w:tcPr>
          <w:p w14:paraId="6CA30F6C" w14:textId="77777777" w:rsidR="00595004" w:rsidRDefault="00595004" w:rsidP="003A5B0F">
            <w:pPr>
              <w:pStyle w:val="TAL"/>
              <w:keepNext w:val="0"/>
              <w:keepLines w:val="0"/>
              <w:widowControl w:val="0"/>
              <w:jc w:val="both"/>
              <w:rPr>
                <w:rFonts w:eastAsia="MS Mincho"/>
                <w:lang w:eastAsia="ja-JP"/>
              </w:rPr>
            </w:pPr>
          </w:p>
        </w:tc>
      </w:tr>
      <w:tr w:rsidR="008F3178" w14:paraId="53944107" w14:textId="77777777">
        <w:tc>
          <w:tcPr>
            <w:tcW w:w="1915" w:type="dxa"/>
          </w:tcPr>
          <w:p w14:paraId="266C8072" w14:textId="4EE3B7DB"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2B886643" w14:textId="11112CC5"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2AC7F1CE" w14:textId="5AEF3DBC" w:rsidR="008F3178" w:rsidRDefault="008F3178" w:rsidP="008F3178">
            <w:pPr>
              <w:pStyle w:val="TAL"/>
              <w:keepNext w:val="0"/>
              <w:keepLines w:val="0"/>
              <w:widowControl w:val="0"/>
              <w:jc w:val="both"/>
              <w:rPr>
                <w:rFonts w:eastAsia="MS Mincho"/>
                <w:lang w:eastAsia="ja-JP"/>
              </w:rPr>
            </w:pPr>
            <w:r w:rsidRPr="00BD0E09">
              <w:rPr>
                <w:rFonts w:eastAsia="MS Mincho"/>
                <w:lang w:eastAsia="ja-JP"/>
              </w:rPr>
              <w:t>the goal of BSR is to reflect buffer status of SDT DRBs only</w:t>
            </w:r>
            <w:r>
              <w:rPr>
                <w:rFonts w:eastAsia="MS Mincho"/>
                <w:lang w:eastAsia="ja-JP"/>
              </w:rPr>
              <w:t>.</w:t>
            </w:r>
            <w:r w:rsidRPr="00BD0E09">
              <w:rPr>
                <w:rFonts w:eastAsia="MS Mincho"/>
                <w:lang w:eastAsia="ja-JP"/>
              </w:rPr>
              <w:t xml:space="preserve"> </w:t>
            </w:r>
            <w:r>
              <w:rPr>
                <w:rFonts w:eastAsia="MS Mincho"/>
                <w:lang w:eastAsia="ja-JP"/>
              </w:rPr>
              <w:t>I</w:t>
            </w:r>
            <w:r w:rsidRPr="00BD0E09">
              <w:rPr>
                <w:rFonts w:eastAsia="MS Mincho"/>
                <w:lang w:eastAsia="ja-JP"/>
              </w:rPr>
              <w:t xml:space="preserve">t is </w:t>
            </w:r>
            <w:r>
              <w:rPr>
                <w:rFonts w:eastAsia="MS Mincho"/>
                <w:lang w:eastAsia="ja-JP"/>
              </w:rPr>
              <w:t xml:space="preserve">therefore </w:t>
            </w:r>
            <w:r w:rsidRPr="00BD0E09">
              <w:rPr>
                <w:rFonts w:eastAsia="MS Mincho"/>
                <w:lang w:eastAsia="ja-JP"/>
              </w:rPr>
              <w:t xml:space="preserve">better to give the </w:t>
            </w:r>
            <w:proofErr w:type="spellStart"/>
            <w:r w:rsidRPr="00BD0E09">
              <w:rPr>
                <w:rFonts w:eastAsia="MS Mincho"/>
                <w:lang w:eastAsia="ja-JP"/>
              </w:rPr>
              <w:t>gNB</w:t>
            </w:r>
            <w:proofErr w:type="spellEnd"/>
            <w:r w:rsidRPr="00BD0E09">
              <w:rPr>
                <w:rFonts w:eastAsia="MS Mincho"/>
                <w:lang w:eastAsia="ja-JP"/>
              </w:rPr>
              <w:t xml:space="preserve"> the flexibility to configure a separate configuration</w:t>
            </w:r>
            <w:r>
              <w:rPr>
                <w:rFonts w:eastAsia="MS Mincho"/>
                <w:lang w:eastAsia="ja-JP"/>
              </w:rPr>
              <w:t xml:space="preserve">, </w:t>
            </w:r>
            <w:proofErr w:type="gramStart"/>
            <w:r>
              <w:rPr>
                <w:rFonts w:eastAsia="MS Mincho"/>
                <w:lang w:eastAsia="ja-JP"/>
              </w:rPr>
              <w:t>e.g.</w:t>
            </w:r>
            <w:proofErr w:type="gramEnd"/>
            <w:r>
              <w:rPr>
                <w:rFonts w:eastAsia="MS Mincho"/>
                <w:lang w:eastAsia="ja-JP"/>
              </w:rPr>
              <w:t xml:space="preserve"> part of </w:t>
            </w:r>
            <w:r>
              <w:rPr>
                <w:bCs/>
                <w:iCs/>
                <w:lang w:val="en-US"/>
              </w:rPr>
              <w:t>RRC release message</w:t>
            </w:r>
          </w:p>
        </w:tc>
      </w:tr>
      <w:tr w:rsidR="00501745" w14:paraId="5AB1A16E" w14:textId="77777777">
        <w:tc>
          <w:tcPr>
            <w:tcW w:w="1915" w:type="dxa"/>
          </w:tcPr>
          <w:p w14:paraId="3110ABA0" w14:textId="42FC7045" w:rsidR="00501745" w:rsidRDefault="00501745" w:rsidP="00501745">
            <w:pPr>
              <w:pStyle w:val="TAC"/>
              <w:keepNext w:val="0"/>
              <w:keepLines w:val="0"/>
              <w:widowControl w:val="0"/>
              <w:rPr>
                <w:rFonts w:eastAsia="MS Mincho"/>
                <w:lang w:eastAsia="ja-JP"/>
              </w:rPr>
            </w:pPr>
            <w:r>
              <w:rPr>
                <w:lang w:eastAsia="ko-KR"/>
              </w:rPr>
              <w:t>Rakuten Mobile Inc.</w:t>
            </w:r>
          </w:p>
        </w:tc>
        <w:tc>
          <w:tcPr>
            <w:tcW w:w="2191" w:type="dxa"/>
          </w:tcPr>
          <w:p w14:paraId="6794D511" w14:textId="696BE540" w:rsidR="00501745" w:rsidRDefault="00501745" w:rsidP="00501745">
            <w:pPr>
              <w:pStyle w:val="TAC"/>
              <w:keepNext w:val="0"/>
              <w:keepLines w:val="0"/>
              <w:widowControl w:val="0"/>
              <w:rPr>
                <w:rFonts w:eastAsia="MS Mincho"/>
                <w:lang w:eastAsia="ja-JP"/>
              </w:rPr>
            </w:pPr>
            <w:r>
              <w:rPr>
                <w:rFonts w:eastAsiaTheme="minorEastAsia" w:hint="eastAsia"/>
                <w:lang w:eastAsia="zh-CN"/>
              </w:rPr>
              <w:t>O</w:t>
            </w:r>
            <w:r>
              <w:rPr>
                <w:rFonts w:eastAsiaTheme="minorEastAsia"/>
                <w:lang w:eastAsia="zh-CN"/>
              </w:rPr>
              <w:t>ption 3</w:t>
            </w:r>
          </w:p>
        </w:tc>
        <w:tc>
          <w:tcPr>
            <w:tcW w:w="5523" w:type="dxa"/>
          </w:tcPr>
          <w:p w14:paraId="53BED301" w14:textId="6B46AE73" w:rsidR="00501745" w:rsidRPr="00BD0E09" w:rsidRDefault="00501745" w:rsidP="00501745">
            <w:pPr>
              <w:pStyle w:val="TAL"/>
              <w:keepNext w:val="0"/>
              <w:keepLines w:val="0"/>
              <w:widowControl w:val="0"/>
              <w:jc w:val="both"/>
              <w:rPr>
                <w:rFonts w:eastAsia="MS Mincho"/>
                <w:lang w:eastAsia="ja-JP"/>
              </w:rPr>
            </w:pPr>
            <w:r>
              <w:rPr>
                <w:rFonts w:eastAsia="SimSun"/>
                <w:lang w:eastAsia="zh-CN"/>
              </w:rPr>
              <w:t>Default configuration is sufficient.</w:t>
            </w:r>
          </w:p>
        </w:tc>
      </w:tr>
      <w:tr w:rsidR="00BE407B" w14:paraId="479BD0CD" w14:textId="77777777">
        <w:tc>
          <w:tcPr>
            <w:tcW w:w="1915" w:type="dxa"/>
          </w:tcPr>
          <w:p w14:paraId="7677FA7B" w14:textId="16EC39CD" w:rsidR="00BE407B" w:rsidRDefault="00BE407B" w:rsidP="00BE407B">
            <w:pPr>
              <w:pStyle w:val="TAC"/>
              <w:keepNext w:val="0"/>
              <w:keepLines w:val="0"/>
              <w:widowControl w:val="0"/>
              <w:rPr>
                <w:lang w:eastAsia="ko-KR"/>
              </w:rPr>
            </w:pPr>
            <w:r>
              <w:rPr>
                <w:rFonts w:eastAsiaTheme="minorEastAsia"/>
                <w:lang w:eastAsia="zh-CN"/>
              </w:rPr>
              <w:t>Qualcomm</w:t>
            </w:r>
          </w:p>
        </w:tc>
        <w:tc>
          <w:tcPr>
            <w:tcW w:w="2191" w:type="dxa"/>
          </w:tcPr>
          <w:p w14:paraId="73D1447B" w14:textId="7F721DB9" w:rsidR="00BE407B" w:rsidRDefault="00BE407B" w:rsidP="00BE407B">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E3D1001" w14:textId="69BAB3D7" w:rsidR="00BE407B" w:rsidRDefault="00484F03" w:rsidP="00BE407B">
            <w:pPr>
              <w:pStyle w:val="TAL"/>
              <w:keepNext w:val="0"/>
              <w:keepLines w:val="0"/>
              <w:widowControl w:val="0"/>
              <w:jc w:val="both"/>
              <w:rPr>
                <w:rFonts w:eastAsia="SimSun"/>
                <w:lang w:eastAsia="zh-CN"/>
              </w:rPr>
            </w:pPr>
            <w:r>
              <w:rPr>
                <w:rFonts w:eastAsia="SimSun"/>
                <w:lang w:eastAsia="zh-CN"/>
              </w:rPr>
              <w:t>D</w:t>
            </w:r>
            <w:r w:rsidR="00BE407B" w:rsidRPr="00551DBC">
              <w:rPr>
                <w:rFonts w:eastAsia="SimSun"/>
                <w:lang w:eastAsia="zh-CN"/>
              </w:rPr>
              <w:t>efault MAC Cell Group configuration</w:t>
            </w:r>
          </w:p>
        </w:tc>
      </w:tr>
      <w:tr w:rsidR="00B049EC" w14:paraId="5AFA2888" w14:textId="77777777">
        <w:tc>
          <w:tcPr>
            <w:tcW w:w="1915" w:type="dxa"/>
          </w:tcPr>
          <w:p w14:paraId="3B5E9469" w14:textId="19836385" w:rsidR="00B049EC" w:rsidRDefault="00B049EC" w:rsidP="00BE407B">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6704382" w14:textId="4A460E7B" w:rsidR="00B049EC" w:rsidRDefault="00764CF3" w:rsidP="00BE407B">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0BDA9105" w14:textId="21C4F20B" w:rsidR="00B049EC" w:rsidRDefault="00E22302" w:rsidP="00BE407B">
            <w:pPr>
              <w:pStyle w:val="TAL"/>
              <w:keepNext w:val="0"/>
              <w:keepLines w:val="0"/>
              <w:widowControl w:val="0"/>
              <w:jc w:val="both"/>
              <w:rPr>
                <w:rFonts w:eastAsia="SimSun"/>
                <w:lang w:eastAsia="zh-CN"/>
              </w:rPr>
            </w:pPr>
            <w:r>
              <w:rPr>
                <w:lang w:eastAsia="zh-CN"/>
              </w:rPr>
              <w:t>Again, we fail to see the motivation of using separate configurations.</w:t>
            </w:r>
          </w:p>
        </w:tc>
      </w:tr>
      <w:tr w:rsidR="008D2D2E" w14:paraId="463EC283" w14:textId="77777777">
        <w:tc>
          <w:tcPr>
            <w:tcW w:w="1915" w:type="dxa"/>
          </w:tcPr>
          <w:p w14:paraId="3FC0933E" w14:textId="3FEC24F4" w:rsidR="008D2D2E" w:rsidRDefault="008D2D2E" w:rsidP="00BE407B">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59DD7FF9" w14:textId="50E366EB" w:rsidR="008D2D2E" w:rsidRDefault="008D2D2E" w:rsidP="00BE407B">
            <w:pPr>
              <w:pStyle w:val="TAC"/>
              <w:keepNext w:val="0"/>
              <w:keepLines w:val="0"/>
              <w:widowControl w:val="0"/>
              <w:rPr>
                <w:rFonts w:eastAsiaTheme="minorEastAsia" w:hint="eastAsia"/>
                <w:lang w:eastAsia="zh-CN"/>
              </w:rPr>
            </w:pPr>
            <w:r>
              <w:rPr>
                <w:rFonts w:eastAsiaTheme="minorEastAsia"/>
                <w:lang w:eastAsia="zh-CN"/>
              </w:rPr>
              <w:t>Option 1 &amp; 3</w:t>
            </w:r>
          </w:p>
        </w:tc>
        <w:tc>
          <w:tcPr>
            <w:tcW w:w="5523" w:type="dxa"/>
          </w:tcPr>
          <w:p w14:paraId="2183541E" w14:textId="0DB68883" w:rsidR="008D2D2E" w:rsidRDefault="008D2D2E" w:rsidP="00BE407B">
            <w:pPr>
              <w:pStyle w:val="TAL"/>
              <w:keepNext w:val="0"/>
              <w:keepLines w:val="0"/>
              <w:widowControl w:val="0"/>
              <w:jc w:val="both"/>
              <w:rPr>
                <w:lang w:eastAsia="zh-CN"/>
              </w:rPr>
            </w:pPr>
            <w:r>
              <w:rPr>
                <w:lang w:eastAsia="zh-CN"/>
              </w:rPr>
              <w:t>Agree w IDT that allowing a separate config may be beneficial.</w:t>
            </w:r>
          </w:p>
        </w:tc>
      </w:tr>
    </w:tbl>
    <w:p w14:paraId="23AF051A" w14:textId="77777777" w:rsidR="00DD476B" w:rsidRDefault="00DD476B">
      <w:pPr>
        <w:jc w:val="both"/>
        <w:rPr>
          <w:rFonts w:eastAsia="Malgun Gothic"/>
          <w:lang w:eastAsia="ko-KR"/>
        </w:rPr>
      </w:pPr>
    </w:p>
    <w:p w14:paraId="23AF051B" w14:textId="77777777" w:rsidR="00DD476B" w:rsidRDefault="005C43A9">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w:t>
      </w:r>
      <w:proofErr w:type="spellStart"/>
      <w:r>
        <w:rPr>
          <w:rFonts w:eastAsia="Malgun Gothic"/>
          <w:lang w:eastAsia="ko-KR"/>
        </w:rPr>
        <w:t>RRCRelease</w:t>
      </w:r>
      <w:proofErr w:type="spellEnd"/>
      <w:r>
        <w:rPr>
          <w:rFonts w:eastAsia="Malgun Gothic"/>
          <w:lang w:eastAsia="ko-KR"/>
        </w:rPr>
        <w:t xml:space="preserve"> or SIB. </w:t>
      </w:r>
    </w:p>
    <w:p w14:paraId="23AF051C" w14:textId="77777777" w:rsidR="00DD476B" w:rsidRDefault="005C43A9">
      <w:pPr>
        <w:rPr>
          <w:b/>
          <w:iCs/>
        </w:rPr>
      </w:pPr>
      <w:r>
        <w:rPr>
          <w:b/>
          <w:iCs/>
        </w:rPr>
        <w:t xml:space="preserve">Issue 11: If BSR configuration is not provided by </w:t>
      </w:r>
      <w:proofErr w:type="spellStart"/>
      <w:r>
        <w:rPr>
          <w:b/>
          <w:iCs/>
        </w:rPr>
        <w:t>RRCRelease</w:t>
      </w:r>
      <w:proofErr w:type="spellEnd"/>
      <w:r>
        <w:rPr>
          <w:b/>
          <w:iCs/>
        </w:rPr>
        <w:t xml:space="preserve"> or SIB, what is the UE behaviour?</w:t>
      </w:r>
    </w:p>
    <w:p w14:paraId="23AF051D"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23AF051E"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23AF051F" w14:textId="77777777" w:rsidR="00DD476B" w:rsidRDefault="005C43A9">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23AF0520" w14:textId="77777777" w:rsidR="00DD476B" w:rsidRDefault="005C43A9">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24" w14:textId="77777777">
        <w:tc>
          <w:tcPr>
            <w:tcW w:w="1915" w:type="dxa"/>
          </w:tcPr>
          <w:p w14:paraId="23AF0521" w14:textId="77777777" w:rsidR="00DD476B" w:rsidRDefault="005C43A9">
            <w:pPr>
              <w:pStyle w:val="TAH"/>
              <w:keepNext w:val="0"/>
              <w:keepLines w:val="0"/>
              <w:widowControl w:val="0"/>
              <w:rPr>
                <w:lang w:eastAsia="ko-KR"/>
              </w:rPr>
            </w:pPr>
            <w:r>
              <w:rPr>
                <w:lang w:eastAsia="ko-KR"/>
              </w:rPr>
              <w:t>Company</w:t>
            </w:r>
          </w:p>
        </w:tc>
        <w:tc>
          <w:tcPr>
            <w:tcW w:w="2191" w:type="dxa"/>
          </w:tcPr>
          <w:p w14:paraId="23AF052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23" w14:textId="77777777" w:rsidR="00DD476B" w:rsidRDefault="005C43A9">
            <w:pPr>
              <w:pStyle w:val="TAH"/>
              <w:keepNext w:val="0"/>
              <w:keepLines w:val="0"/>
              <w:widowControl w:val="0"/>
              <w:rPr>
                <w:lang w:eastAsia="ko-KR"/>
              </w:rPr>
            </w:pPr>
            <w:r>
              <w:rPr>
                <w:lang w:eastAsia="ko-KR"/>
              </w:rPr>
              <w:t>Detailed Comments</w:t>
            </w:r>
          </w:p>
        </w:tc>
      </w:tr>
      <w:tr w:rsidR="00DD476B" w14:paraId="23AF0529" w14:textId="77777777">
        <w:tc>
          <w:tcPr>
            <w:tcW w:w="1915" w:type="dxa"/>
          </w:tcPr>
          <w:p w14:paraId="23AF0525" w14:textId="77777777" w:rsidR="00DD476B" w:rsidRDefault="005C43A9">
            <w:pPr>
              <w:pStyle w:val="TAC"/>
              <w:keepNext w:val="0"/>
              <w:keepLines w:val="0"/>
              <w:widowControl w:val="0"/>
              <w:rPr>
                <w:lang w:eastAsia="ko-KR"/>
              </w:rPr>
            </w:pPr>
            <w:r>
              <w:rPr>
                <w:lang w:eastAsia="ko-KR"/>
              </w:rPr>
              <w:t>ZTE</w:t>
            </w:r>
          </w:p>
        </w:tc>
        <w:tc>
          <w:tcPr>
            <w:tcW w:w="2191" w:type="dxa"/>
          </w:tcPr>
          <w:p w14:paraId="23AF0526" w14:textId="77777777" w:rsidR="00DD476B" w:rsidRDefault="005C43A9">
            <w:pPr>
              <w:pStyle w:val="TAC"/>
              <w:keepNext w:val="0"/>
              <w:keepLines w:val="0"/>
              <w:widowControl w:val="0"/>
              <w:rPr>
                <w:lang w:eastAsia="ko-KR"/>
              </w:rPr>
            </w:pPr>
            <w:r>
              <w:rPr>
                <w:lang w:eastAsia="ko-KR"/>
              </w:rPr>
              <w:t>Option 2</w:t>
            </w:r>
          </w:p>
        </w:tc>
        <w:tc>
          <w:tcPr>
            <w:tcW w:w="5523" w:type="dxa"/>
          </w:tcPr>
          <w:p w14:paraId="23AF0527"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528" w14:textId="77777777" w:rsidR="00DD476B" w:rsidRDefault="00DD476B">
            <w:pPr>
              <w:pStyle w:val="TAL"/>
              <w:keepNext w:val="0"/>
              <w:keepLines w:val="0"/>
              <w:widowControl w:val="0"/>
              <w:jc w:val="both"/>
              <w:rPr>
                <w:lang w:eastAsia="ko-KR"/>
              </w:rPr>
            </w:pPr>
          </w:p>
        </w:tc>
      </w:tr>
      <w:tr w:rsidR="00DD476B" w14:paraId="23AF052D" w14:textId="77777777">
        <w:tc>
          <w:tcPr>
            <w:tcW w:w="1915" w:type="dxa"/>
          </w:tcPr>
          <w:p w14:paraId="23AF052A" w14:textId="77777777" w:rsidR="00DD476B" w:rsidRDefault="005C43A9">
            <w:pPr>
              <w:pStyle w:val="TAC"/>
              <w:keepNext w:val="0"/>
              <w:keepLines w:val="0"/>
              <w:widowControl w:val="0"/>
              <w:rPr>
                <w:lang w:eastAsia="ko-KR"/>
              </w:rPr>
            </w:pPr>
            <w:r>
              <w:rPr>
                <w:lang w:eastAsia="ko-KR"/>
              </w:rPr>
              <w:t>Samsung</w:t>
            </w:r>
          </w:p>
        </w:tc>
        <w:tc>
          <w:tcPr>
            <w:tcW w:w="2191" w:type="dxa"/>
          </w:tcPr>
          <w:p w14:paraId="23AF052B" w14:textId="77777777" w:rsidR="00DD476B" w:rsidRDefault="005C43A9">
            <w:pPr>
              <w:pStyle w:val="TAC"/>
              <w:keepNext w:val="0"/>
              <w:keepLines w:val="0"/>
              <w:widowControl w:val="0"/>
              <w:rPr>
                <w:lang w:eastAsia="ko-KR"/>
              </w:rPr>
            </w:pPr>
            <w:r>
              <w:rPr>
                <w:lang w:eastAsia="ko-KR"/>
              </w:rPr>
              <w:t>Option 2</w:t>
            </w:r>
          </w:p>
        </w:tc>
        <w:tc>
          <w:tcPr>
            <w:tcW w:w="5523" w:type="dxa"/>
          </w:tcPr>
          <w:p w14:paraId="23AF052C"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31" w14:textId="77777777">
        <w:tc>
          <w:tcPr>
            <w:tcW w:w="1915" w:type="dxa"/>
          </w:tcPr>
          <w:p w14:paraId="23AF052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2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0" w14:textId="77777777" w:rsidR="00DD476B" w:rsidRDefault="00DD476B">
            <w:pPr>
              <w:pStyle w:val="TAL"/>
              <w:keepNext w:val="0"/>
              <w:keepLines w:val="0"/>
              <w:widowControl w:val="0"/>
              <w:rPr>
                <w:rFonts w:eastAsia="SimSun"/>
                <w:lang w:eastAsia="zh-CN"/>
              </w:rPr>
            </w:pPr>
          </w:p>
        </w:tc>
      </w:tr>
      <w:tr w:rsidR="00DD476B" w14:paraId="23AF0535" w14:textId="77777777">
        <w:tc>
          <w:tcPr>
            <w:tcW w:w="1915" w:type="dxa"/>
          </w:tcPr>
          <w:p w14:paraId="23AF05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3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34" w14:textId="77777777" w:rsidR="00DD476B" w:rsidRDefault="00DD476B">
            <w:pPr>
              <w:pStyle w:val="TAL"/>
              <w:keepNext w:val="0"/>
              <w:keepLines w:val="0"/>
              <w:widowControl w:val="0"/>
              <w:rPr>
                <w:rFonts w:eastAsia="SimSun"/>
                <w:lang w:eastAsia="zh-CN"/>
              </w:rPr>
            </w:pPr>
          </w:p>
        </w:tc>
      </w:tr>
      <w:tr w:rsidR="00DD476B" w14:paraId="23AF0539" w14:textId="77777777">
        <w:tc>
          <w:tcPr>
            <w:tcW w:w="1915" w:type="dxa"/>
          </w:tcPr>
          <w:p w14:paraId="23AF0536"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37" w14:textId="77777777" w:rsidR="00DD476B" w:rsidRDefault="005C43A9">
            <w:pPr>
              <w:pStyle w:val="TAC"/>
              <w:keepNext w:val="0"/>
              <w:keepLines w:val="0"/>
              <w:widowControl w:val="0"/>
              <w:rPr>
                <w:lang w:eastAsia="ko-KR"/>
              </w:rPr>
            </w:pPr>
            <w:r>
              <w:rPr>
                <w:lang w:eastAsia="ko-KR"/>
              </w:rPr>
              <w:t>Option 2</w:t>
            </w:r>
          </w:p>
        </w:tc>
        <w:tc>
          <w:tcPr>
            <w:tcW w:w="5523" w:type="dxa"/>
          </w:tcPr>
          <w:p w14:paraId="23AF0538" w14:textId="77777777" w:rsidR="00DD476B" w:rsidRDefault="00DD476B">
            <w:pPr>
              <w:pStyle w:val="TAL"/>
              <w:keepNext w:val="0"/>
              <w:keepLines w:val="0"/>
              <w:widowControl w:val="0"/>
              <w:jc w:val="both"/>
              <w:rPr>
                <w:lang w:eastAsia="ko-KR"/>
              </w:rPr>
            </w:pPr>
          </w:p>
        </w:tc>
      </w:tr>
      <w:tr w:rsidR="00DD476B" w14:paraId="23AF053D" w14:textId="77777777">
        <w:tc>
          <w:tcPr>
            <w:tcW w:w="1915" w:type="dxa"/>
          </w:tcPr>
          <w:p w14:paraId="23AF053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3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C" w14:textId="77777777" w:rsidR="00DD476B" w:rsidRDefault="00DD476B">
            <w:pPr>
              <w:pStyle w:val="TAL"/>
              <w:keepNext w:val="0"/>
              <w:keepLines w:val="0"/>
              <w:widowControl w:val="0"/>
              <w:jc w:val="both"/>
              <w:rPr>
                <w:lang w:eastAsia="ko-KR"/>
              </w:rPr>
            </w:pPr>
          </w:p>
        </w:tc>
      </w:tr>
      <w:tr w:rsidR="00DD476B" w14:paraId="23AF0541" w14:textId="77777777">
        <w:tc>
          <w:tcPr>
            <w:tcW w:w="1915" w:type="dxa"/>
          </w:tcPr>
          <w:p w14:paraId="23AF053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3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3</w:t>
            </w:r>
          </w:p>
        </w:tc>
        <w:tc>
          <w:tcPr>
            <w:tcW w:w="5523" w:type="dxa"/>
          </w:tcPr>
          <w:p w14:paraId="23AF0540"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BSR is important for subsequent transmission, and we think BSR is always configured.</w:t>
            </w:r>
          </w:p>
        </w:tc>
      </w:tr>
      <w:tr w:rsidR="00D86007" w14:paraId="7F752BEA" w14:textId="77777777">
        <w:tc>
          <w:tcPr>
            <w:tcW w:w="1915" w:type="dxa"/>
          </w:tcPr>
          <w:p w14:paraId="5A08B33D" w14:textId="37A8E874"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AD1023B" w14:textId="65EA8A46" w:rsidR="00D86007" w:rsidRDefault="00D86007" w:rsidP="00D86007">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F4F4775" w14:textId="77777777" w:rsidR="00D86007" w:rsidRDefault="00D86007" w:rsidP="00D86007">
            <w:pPr>
              <w:pStyle w:val="TAL"/>
              <w:keepNext w:val="0"/>
              <w:keepLines w:val="0"/>
              <w:widowControl w:val="0"/>
              <w:jc w:val="both"/>
              <w:rPr>
                <w:rFonts w:eastAsia="Malgun Gothic"/>
                <w:lang w:eastAsia="ko-KR"/>
              </w:rPr>
            </w:pPr>
          </w:p>
        </w:tc>
      </w:tr>
      <w:tr w:rsidR="007E12AA" w14:paraId="7C962A16" w14:textId="77777777">
        <w:tc>
          <w:tcPr>
            <w:tcW w:w="1915" w:type="dxa"/>
          </w:tcPr>
          <w:p w14:paraId="1F349A11" w14:textId="0B6200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00735B3" w14:textId="49A83488"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A3DE5B" w14:textId="77777777" w:rsidR="007E12AA" w:rsidRDefault="007E12AA" w:rsidP="007E12AA">
            <w:pPr>
              <w:pStyle w:val="TAL"/>
              <w:keepNext w:val="0"/>
              <w:keepLines w:val="0"/>
              <w:widowControl w:val="0"/>
              <w:jc w:val="both"/>
              <w:rPr>
                <w:rFonts w:eastAsia="Malgun Gothic"/>
                <w:lang w:eastAsia="ko-KR"/>
              </w:rPr>
            </w:pPr>
          </w:p>
        </w:tc>
      </w:tr>
      <w:tr w:rsidR="00E5557C" w14:paraId="08BE28BD" w14:textId="77777777">
        <w:tc>
          <w:tcPr>
            <w:tcW w:w="1915" w:type="dxa"/>
          </w:tcPr>
          <w:p w14:paraId="4C50D401" w14:textId="1EEA213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3E20A58" w14:textId="1709E0A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1B3C5F6" w14:textId="77777777" w:rsidR="00E5557C" w:rsidRDefault="00E5557C" w:rsidP="00E5557C">
            <w:pPr>
              <w:pStyle w:val="TAL"/>
              <w:keepNext w:val="0"/>
              <w:keepLines w:val="0"/>
              <w:widowControl w:val="0"/>
              <w:jc w:val="both"/>
              <w:rPr>
                <w:rFonts w:eastAsia="Malgun Gothic"/>
                <w:lang w:eastAsia="ko-KR"/>
              </w:rPr>
            </w:pPr>
          </w:p>
        </w:tc>
      </w:tr>
      <w:tr w:rsidR="00E77E9E" w14:paraId="07A2BD77" w14:textId="77777777">
        <w:tc>
          <w:tcPr>
            <w:tcW w:w="1915" w:type="dxa"/>
          </w:tcPr>
          <w:p w14:paraId="4D0E57F2" w14:textId="41968210"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3A50BF92" w14:textId="4608689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6D22A04" w14:textId="77777777" w:rsidR="00E77E9E" w:rsidRDefault="00E77E9E" w:rsidP="00E77E9E">
            <w:pPr>
              <w:pStyle w:val="TAL"/>
              <w:keepNext w:val="0"/>
              <w:keepLines w:val="0"/>
              <w:widowControl w:val="0"/>
              <w:jc w:val="both"/>
              <w:rPr>
                <w:rFonts w:eastAsia="Malgun Gothic"/>
                <w:lang w:eastAsia="ko-KR"/>
              </w:rPr>
            </w:pPr>
          </w:p>
        </w:tc>
      </w:tr>
      <w:tr w:rsidR="00C10D23" w14:paraId="6488BCC0" w14:textId="77777777">
        <w:tc>
          <w:tcPr>
            <w:tcW w:w="1915" w:type="dxa"/>
          </w:tcPr>
          <w:p w14:paraId="72DDA306" w14:textId="642F98E7" w:rsidR="00C10D23" w:rsidRDefault="00C10D23" w:rsidP="00C10D2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BC42014" w14:textId="1109AF76" w:rsidR="00C10D23" w:rsidRDefault="00C10D23" w:rsidP="00C10D2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0F85B1" w14:textId="77777777" w:rsidR="00C10D23" w:rsidRDefault="00C10D23" w:rsidP="00C10D23">
            <w:pPr>
              <w:pStyle w:val="TAL"/>
              <w:keepNext w:val="0"/>
              <w:keepLines w:val="0"/>
              <w:widowControl w:val="0"/>
              <w:jc w:val="both"/>
              <w:rPr>
                <w:rFonts w:eastAsia="Malgun Gothic"/>
                <w:lang w:eastAsia="ko-KR"/>
              </w:rPr>
            </w:pPr>
          </w:p>
        </w:tc>
      </w:tr>
      <w:tr w:rsidR="000E501E" w14:paraId="4060134A" w14:textId="77777777">
        <w:tc>
          <w:tcPr>
            <w:tcW w:w="1915" w:type="dxa"/>
          </w:tcPr>
          <w:p w14:paraId="05E2D385" w14:textId="3DFD7D8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9D9408C" w14:textId="40C5165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E8E33A5" w14:textId="77777777" w:rsidR="000E501E" w:rsidRDefault="000E501E" w:rsidP="000E501E">
            <w:pPr>
              <w:pStyle w:val="TAL"/>
              <w:keepNext w:val="0"/>
              <w:keepLines w:val="0"/>
              <w:widowControl w:val="0"/>
              <w:jc w:val="both"/>
              <w:rPr>
                <w:rFonts w:eastAsia="Malgun Gothic"/>
                <w:lang w:eastAsia="ko-KR"/>
              </w:rPr>
            </w:pPr>
          </w:p>
        </w:tc>
      </w:tr>
      <w:tr w:rsidR="003A5B0F" w14:paraId="0BDD52F2" w14:textId="77777777">
        <w:tc>
          <w:tcPr>
            <w:tcW w:w="1915" w:type="dxa"/>
          </w:tcPr>
          <w:p w14:paraId="1D9E771F" w14:textId="7E9F4FF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34C93F6" w14:textId="40CADBFE"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0BD52AF3" w14:textId="41667A76" w:rsidR="003A5B0F" w:rsidRDefault="003A5B0F" w:rsidP="003A5B0F">
            <w:pPr>
              <w:pStyle w:val="TAL"/>
              <w:keepNext w:val="0"/>
              <w:keepLines w:val="0"/>
              <w:widowControl w:val="0"/>
              <w:jc w:val="both"/>
              <w:rPr>
                <w:rFonts w:eastAsia="Malgun Gothic"/>
                <w:lang w:eastAsia="ko-KR"/>
              </w:rPr>
            </w:pPr>
            <w:r>
              <w:rPr>
                <w:rFonts w:eastAsia="MS Mincho" w:hint="eastAsia"/>
                <w:lang w:eastAsia="ja-JP"/>
              </w:rPr>
              <w:t>L</w:t>
            </w:r>
            <w:r>
              <w:rPr>
                <w:rFonts w:eastAsia="MS Mincho"/>
                <w:lang w:eastAsia="ja-JP"/>
              </w:rPr>
              <w:t>ike PHR configuration above.</w:t>
            </w:r>
          </w:p>
        </w:tc>
      </w:tr>
      <w:tr w:rsidR="00595004" w14:paraId="38359442" w14:textId="77777777">
        <w:tc>
          <w:tcPr>
            <w:tcW w:w="1915" w:type="dxa"/>
          </w:tcPr>
          <w:p w14:paraId="0ADD4F03" w14:textId="0486104D"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672CE21B" w14:textId="3D8E49E2" w:rsidR="00595004" w:rsidRDefault="00595004"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3FEB129B" w14:textId="77777777" w:rsidR="00595004" w:rsidRDefault="00595004" w:rsidP="003A5B0F">
            <w:pPr>
              <w:pStyle w:val="TAL"/>
              <w:keepNext w:val="0"/>
              <w:keepLines w:val="0"/>
              <w:widowControl w:val="0"/>
              <w:jc w:val="both"/>
              <w:rPr>
                <w:rFonts w:eastAsia="MS Mincho"/>
                <w:lang w:eastAsia="ja-JP"/>
              </w:rPr>
            </w:pPr>
          </w:p>
        </w:tc>
      </w:tr>
      <w:tr w:rsidR="008F3178" w14:paraId="415F1362" w14:textId="77777777">
        <w:tc>
          <w:tcPr>
            <w:tcW w:w="1915" w:type="dxa"/>
          </w:tcPr>
          <w:p w14:paraId="5EBB78A7" w14:textId="38A9D767"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59109919" w14:textId="66B958A4"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6CCE4CA4" w14:textId="77777777" w:rsidR="008F3178" w:rsidRDefault="008F3178" w:rsidP="008F3178">
            <w:pPr>
              <w:pStyle w:val="TAL"/>
              <w:keepNext w:val="0"/>
              <w:keepLines w:val="0"/>
              <w:widowControl w:val="0"/>
              <w:jc w:val="both"/>
              <w:rPr>
                <w:rFonts w:eastAsia="MS Mincho"/>
                <w:lang w:eastAsia="ja-JP"/>
              </w:rPr>
            </w:pPr>
          </w:p>
        </w:tc>
      </w:tr>
      <w:tr w:rsidR="00501745" w14:paraId="0F1CE602" w14:textId="77777777">
        <w:tc>
          <w:tcPr>
            <w:tcW w:w="1915" w:type="dxa"/>
          </w:tcPr>
          <w:p w14:paraId="5EE0B619" w14:textId="1F9D31B4" w:rsidR="00501745" w:rsidRDefault="00501745" w:rsidP="00501745">
            <w:pPr>
              <w:pStyle w:val="TAC"/>
              <w:keepNext w:val="0"/>
              <w:keepLines w:val="0"/>
              <w:widowControl w:val="0"/>
              <w:rPr>
                <w:rFonts w:eastAsia="MS Mincho"/>
                <w:lang w:eastAsia="ja-JP"/>
              </w:rPr>
            </w:pPr>
            <w:r>
              <w:rPr>
                <w:lang w:eastAsia="ko-KR"/>
              </w:rPr>
              <w:t>Rakuten Mobile Inc.</w:t>
            </w:r>
          </w:p>
        </w:tc>
        <w:tc>
          <w:tcPr>
            <w:tcW w:w="2191" w:type="dxa"/>
          </w:tcPr>
          <w:p w14:paraId="6DB6B306" w14:textId="6C88858E" w:rsidR="00501745" w:rsidRDefault="00501745" w:rsidP="00501745">
            <w:pPr>
              <w:pStyle w:val="TAC"/>
              <w:keepNext w:val="0"/>
              <w:keepLines w:val="0"/>
              <w:widowControl w:val="0"/>
              <w:rPr>
                <w:rFonts w:eastAsia="MS Mincho"/>
                <w:lang w:eastAsia="ja-JP"/>
              </w:rPr>
            </w:pPr>
            <w:r>
              <w:rPr>
                <w:rFonts w:eastAsiaTheme="minorEastAsia" w:hint="eastAsia"/>
                <w:lang w:eastAsia="zh-CN"/>
              </w:rPr>
              <w:t>O</w:t>
            </w:r>
            <w:r>
              <w:rPr>
                <w:rFonts w:eastAsiaTheme="minorEastAsia"/>
                <w:lang w:eastAsia="zh-CN"/>
              </w:rPr>
              <w:t>ption 2</w:t>
            </w:r>
          </w:p>
        </w:tc>
        <w:tc>
          <w:tcPr>
            <w:tcW w:w="5523" w:type="dxa"/>
          </w:tcPr>
          <w:p w14:paraId="14FED422" w14:textId="4C787725" w:rsidR="00501745" w:rsidRDefault="00501745" w:rsidP="00501745">
            <w:pPr>
              <w:pStyle w:val="TAL"/>
              <w:keepNext w:val="0"/>
              <w:keepLines w:val="0"/>
              <w:widowControl w:val="0"/>
              <w:jc w:val="both"/>
              <w:rPr>
                <w:rFonts w:eastAsia="MS Mincho"/>
                <w:lang w:eastAsia="ja-JP"/>
              </w:rPr>
            </w:pPr>
            <w:r>
              <w:rPr>
                <w:rFonts w:eastAsia="SimSun"/>
                <w:lang w:eastAsia="zh-CN"/>
              </w:rPr>
              <w:t>Default configuration is sufficient.</w:t>
            </w:r>
          </w:p>
        </w:tc>
      </w:tr>
      <w:tr w:rsidR="00FF6D83" w14:paraId="4E639DB1" w14:textId="77777777">
        <w:tc>
          <w:tcPr>
            <w:tcW w:w="1915" w:type="dxa"/>
          </w:tcPr>
          <w:p w14:paraId="16127C6B" w14:textId="4609D8FD" w:rsidR="00FF6D83" w:rsidRDefault="00FF6D83" w:rsidP="00FF6D83">
            <w:pPr>
              <w:pStyle w:val="TAC"/>
              <w:keepNext w:val="0"/>
              <w:keepLines w:val="0"/>
              <w:widowControl w:val="0"/>
              <w:rPr>
                <w:lang w:eastAsia="ko-KR"/>
              </w:rPr>
            </w:pPr>
            <w:r>
              <w:rPr>
                <w:rFonts w:eastAsiaTheme="minorEastAsia"/>
                <w:lang w:eastAsia="zh-CN"/>
              </w:rPr>
              <w:t>Qualcomm</w:t>
            </w:r>
          </w:p>
        </w:tc>
        <w:tc>
          <w:tcPr>
            <w:tcW w:w="2191" w:type="dxa"/>
          </w:tcPr>
          <w:p w14:paraId="5E3BCF3D" w14:textId="02D63443" w:rsidR="00FF6D83" w:rsidRDefault="00FF6D83" w:rsidP="00FF6D8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78A441B" w14:textId="77777777" w:rsidR="00FF6D83" w:rsidRDefault="00FF6D83" w:rsidP="00FF6D83">
            <w:pPr>
              <w:pStyle w:val="TAL"/>
              <w:keepNext w:val="0"/>
              <w:keepLines w:val="0"/>
              <w:widowControl w:val="0"/>
              <w:jc w:val="both"/>
              <w:rPr>
                <w:rFonts w:eastAsia="SimSun"/>
                <w:lang w:eastAsia="zh-CN"/>
              </w:rPr>
            </w:pPr>
          </w:p>
        </w:tc>
      </w:tr>
      <w:tr w:rsidR="00E33CAE" w14:paraId="1093144B" w14:textId="77777777">
        <w:tc>
          <w:tcPr>
            <w:tcW w:w="1915" w:type="dxa"/>
          </w:tcPr>
          <w:p w14:paraId="29E68568" w14:textId="3256200B" w:rsidR="00E33CAE" w:rsidRDefault="00E33CAE" w:rsidP="00FF6D83">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0B98BCCD" w14:textId="2400CA31" w:rsidR="00E33CAE" w:rsidRDefault="00D607C5" w:rsidP="00FF6D8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D8FCC07" w14:textId="545CBC44" w:rsidR="00E33CAE" w:rsidRDefault="00D607C5" w:rsidP="00FF6D83">
            <w:pPr>
              <w:pStyle w:val="TAL"/>
              <w:keepNext w:val="0"/>
              <w:keepLines w:val="0"/>
              <w:widowControl w:val="0"/>
              <w:jc w:val="both"/>
              <w:rPr>
                <w:rFonts w:eastAsia="SimSun"/>
                <w:lang w:eastAsia="zh-CN"/>
              </w:rPr>
            </w:pPr>
            <w:r>
              <w:rPr>
                <w:rFonts w:eastAsia="SimSun" w:hint="eastAsia"/>
                <w:lang w:eastAsia="zh-CN"/>
              </w:rPr>
              <w:t>S</w:t>
            </w:r>
            <w:r>
              <w:rPr>
                <w:rFonts w:eastAsia="SimSun"/>
                <w:lang w:eastAsia="zh-CN"/>
              </w:rPr>
              <w:t xml:space="preserve">ame </w:t>
            </w:r>
            <w:proofErr w:type="spellStart"/>
            <w:r>
              <w:rPr>
                <w:rFonts w:eastAsia="SimSun"/>
                <w:lang w:eastAsia="zh-CN"/>
              </w:rPr>
              <w:t>beahvioor</w:t>
            </w:r>
            <w:proofErr w:type="spellEnd"/>
            <w:r>
              <w:rPr>
                <w:rFonts w:eastAsia="SimSun"/>
                <w:lang w:eastAsia="zh-CN"/>
              </w:rPr>
              <w:t xml:space="preserve"> for both BSR and PHR.</w:t>
            </w:r>
          </w:p>
        </w:tc>
      </w:tr>
      <w:tr w:rsidR="008D2D2E" w14:paraId="3AF9AF7F" w14:textId="77777777">
        <w:tc>
          <w:tcPr>
            <w:tcW w:w="1915" w:type="dxa"/>
          </w:tcPr>
          <w:p w14:paraId="63EA4FB7" w14:textId="6376534C" w:rsidR="008D2D2E" w:rsidRDefault="008D2D2E" w:rsidP="00FF6D83">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2F010370" w14:textId="777F8F7D" w:rsidR="008D2D2E" w:rsidRDefault="008D2D2E" w:rsidP="00FF6D83">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54ED9F00" w14:textId="77777777" w:rsidR="008D2D2E" w:rsidRDefault="008D2D2E" w:rsidP="00FF6D83">
            <w:pPr>
              <w:pStyle w:val="TAL"/>
              <w:keepNext w:val="0"/>
              <w:keepLines w:val="0"/>
              <w:widowControl w:val="0"/>
              <w:jc w:val="both"/>
              <w:rPr>
                <w:rFonts w:eastAsia="SimSun" w:hint="eastAsia"/>
                <w:lang w:eastAsia="zh-CN"/>
              </w:rPr>
            </w:pPr>
          </w:p>
        </w:tc>
      </w:tr>
    </w:tbl>
    <w:p w14:paraId="23AF0542" w14:textId="77777777" w:rsidR="00DD476B" w:rsidRDefault="00DD476B">
      <w:pPr>
        <w:rPr>
          <w:lang w:eastAsia="ko-KR"/>
        </w:rPr>
      </w:pPr>
    </w:p>
    <w:p w14:paraId="23AF0543" w14:textId="77777777" w:rsidR="00DD476B" w:rsidRDefault="005C43A9">
      <w:pPr>
        <w:rPr>
          <w:rFonts w:eastAsia="Malgun Gothic"/>
          <w:lang w:eastAsia="ko-KR"/>
        </w:rPr>
      </w:pPr>
      <w:r>
        <w:rPr>
          <w:rFonts w:hint="eastAsia"/>
          <w:lang w:eastAsia="ko-KR"/>
        </w:rPr>
        <w:t xml:space="preserve">In the BSR-Config, </w:t>
      </w:r>
      <w:r>
        <w:rPr>
          <w:lang w:eastAsia="ko-KR"/>
        </w:rPr>
        <w:t xml:space="preserve">three timers are included, </w:t>
      </w:r>
      <w:proofErr w:type="gramStart"/>
      <w:r>
        <w:rPr>
          <w:lang w:eastAsia="ko-KR"/>
        </w:rPr>
        <w:t>i.e.</w:t>
      </w:r>
      <w:proofErr w:type="gramEnd"/>
      <w:r>
        <w:rPr>
          <w:lang w:eastAsia="ko-KR"/>
        </w:rPr>
        <w:t xml:space="preserve"> </w:t>
      </w:r>
      <w:proofErr w:type="spellStart"/>
      <w:r>
        <w:rPr>
          <w:lang w:eastAsia="ko-KR"/>
        </w:rPr>
        <w:t>periodicBSR</w:t>
      </w:r>
      <w:proofErr w:type="spellEnd"/>
      <w:r>
        <w:rPr>
          <w:lang w:eastAsia="ko-KR"/>
        </w:rPr>
        <w:t xml:space="preserve">-Timer, </w:t>
      </w:r>
      <w:proofErr w:type="spellStart"/>
      <w:r>
        <w:rPr>
          <w:lang w:eastAsia="ko-KR"/>
        </w:rPr>
        <w:t>retxBSR</w:t>
      </w:r>
      <w:proofErr w:type="spellEnd"/>
      <w:r>
        <w:rPr>
          <w:lang w:eastAsia="ko-KR"/>
        </w:rPr>
        <w:t xml:space="preserve">-Timer, and </w:t>
      </w:r>
      <w:proofErr w:type="spellStart"/>
      <w:r>
        <w:rPr>
          <w:rFonts w:eastAsia="Malgun Gothic"/>
          <w:lang w:eastAsia="ko-KR"/>
        </w:rPr>
        <w:t>logicalChannelSR-DelayTimer</w:t>
      </w:r>
      <w:proofErr w:type="spellEnd"/>
      <w:r>
        <w:rPr>
          <w:rFonts w:eastAsia="Malgun Gothic"/>
          <w:lang w:eastAsia="ko-KR"/>
        </w:rPr>
        <w:t xml:space="preserve">. It is questioned whether the </w:t>
      </w:r>
      <w:proofErr w:type="spellStart"/>
      <w:r>
        <w:rPr>
          <w:rFonts w:eastAsia="Malgun Gothic"/>
          <w:lang w:eastAsia="ko-KR"/>
        </w:rPr>
        <w:t>logicalChannelSR-DelayTimer</w:t>
      </w:r>
      <w:proofErr w:type="spellEnd"/>
      <w:r>
        <w:rPr>
          <w:rFonts w:eastAsia="Malgun Gothic"/>
          <w:lang w:eastAsia="ko-KR"/>
        </w:rPr>
        <w:t xml:space="preserve"> is applied for SDT. Note that the </w:t>
      </w:r>
      <w:proofErr w:type="spellStart"/>
      <w:r>
        <w:rPr>
          <w:rFonts w:eastAsia="Malgun Gothic"/>
          <w:lang w:eastAsia="ko-KR"/>
        </w:rPr>
        <w:t>logicalChannelSR-DelayTimer</w:t>
      </w:r>
      <w:proofErr w:type="spellEnd"/>
      <w:r>
        <w:rPr>
          <w:rFonts w:eastAsia="Malgun Gothic"/>
          <w:lang w:eastAsia="ko-KR"/>
        </w:rPr>
        <w:t xml:space="preserve"> is not included in the default MAC Cell Group configuration.</w:t>
      </w:r>
    </w:p>
    <w:p w14:paraId="23AF0544" w14:textId="77777777" w:rsidR="00DD476B" w:rsidRDefault="005C43A9">
      <w:pPr>
        <w:rPr>
          <w:b/>
          <w:iCs/>
        </w:rPr>
      </w:pPr>
      <w:r>
        <w:rPr>
          <w:b/>
          <w:iCs/>
        </w:rPr>
        <w:t xml:space="preserve">Issue 12: Can the </w:t>
      </w:r>
      <w:proofErr w:type="spellStart"/>
      <w:r>
        <w:rPr>
          <w:b/>
          <w:iCs/>
        </w:rPr>
        <w:t>logicalChannelSR-DelayTimer</w:t>
      </w:r>
      <w:proofErr w:type="spellEnd"/>
      <w:r>
        <w:rPr>
          <w:b/>
          <w:iCs/>
        </w:rPr>
        <w:t xml:space="preserve"> be applied for logical channels configured with SDT?</w:t>
      </w:r>
    </w:p>
    <w:p w14:paraId="23AF054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4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47" w14:textId="77777777" w:rsidR="00DD476B" w:rsidRDefault="005C43A9">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4B" w14:textId="77777777">
        <w:tc>
          <w:tcPr>
            <w:tcW w:w="1915" w:type="dxa"/>
          </w:tcPr>
          <w:p w14:paraId="23AF0548" w14:textId="77777777" w:rsidR="00DD476B" w:rsidRDefault="005C43A9">
            <w:pPr>
              <w:pStyle w:val="TAH"/>
              <w:keepNext w:val="0"/>
              <w:keepLines w:val="0"/>
              <w:widowControl w:val="0"/>
              <w:rPr>
                <w:lang w:eastAsia="ko-KR"/>
              </w:rPr>
            </w:pPr>
            <w:r>
              <w:rPr>
                <w:lang w:eastAsia="ko-KR"/>
              </w:rPr>
              <w:lastRenderedPageBreak/>
              <w:t>Company</w:t>
            </w:r>
          </w:p>
        </w:tc>
        <w:tc>
          <w:tcPr>
            <w:tcW w:w="2191" w:type="dxa"/>
          </w:tcPr>
          <w:p w14:paraId="23AF0549"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4A" w14:textId="77777777" w:rsidR="00DD476B" w:rsidRDefault="005C43A9">
            <w:pPr>
              <w:pStyle w:val="TAH"/>
              <w:keepNext w:val="0"/>
              <w:keepLines w:val="0"/>
              <w:widowControl w:val="0"/>
              <w:rPr>
                <w:lang w:eastAsia="ko-KR"/>
              </w:rPr>
            </w:pPr>
            <w:r>
              <w:rPr>
                <w:lang w:eastAsia="ko-KR"/>
              </w:rPr>
              <w:t>Detailed Comments</w:t>
            </w:r>
          </w:p>
        </w:tc>
      </w:tr>
      <w:tr w:rsidR="00DD476B" w14:paraId="23AF054F" w14:textId="77777777">
        <w:tc>
          <w:tcPr>
            <w:tcW w:w="1915" w:type="dxa"/>
          </w:tcPr>
          <w:p w14:paraId="23AF054C" w14:textId="77777777" w:rsidR="00DD476B" w:rsidRDefault="005C43A9">
            <w:pPr>
              <w:pStyle w:val="TAC"/>
              <w:keepNext w:val="0"/>
              <w:keepLines w:val="0"/>
              <w:widowControl w:val="0"/>
              <w:rPr>
                <w:lang w:eastAsia="ko-KR"/>
              </w:rPr>
            </w:pPr>
            <w:r>
              <w:rPr>
                <w:lang w:eastAsia="ko-KR"/>
              </w:rPr>
              <w:t>ZTE</w:t>
            </w:r>
          </w:p>
        </w:tc>
        <w:tc>
          <w:tcPr>
            <w:tcW w:w="2191" w:type="dxa"/>
          </w:tcPr>
          <w:p w14:paraId="23AF054D" w14:textId="77777777" w:rsidR="00DD476B" w:rsidRDefault="005C43A9">
            <w:pPr>
              <w:pStyle w:val="TAC"/>
              <w:keepNext w:val="0"/>
              <w:keepLines w:val="0"/>
              <w:widowControl w:val="0"/>
              <w:rPr>
                <w:lang w:eastAsia="ko-KR"/>
              </w:rPr>
            </w:pPr>
            <w:r>
              <w:rPr>
                <w:lang w:eastAsia="ko-KR"/>
              </w:rPr>
              <w:t>Option 1</w:t>
            </w:r>
          </w:p>
        </w:tc>
        <w:tc>
          <w:tcPr>
            <w:tcW w:w="5523" w:type="dxa"/>
          </w:tcPr>
          <w:p w14:paraId="23AF054E" w14:textId="77777777" w:rsidR="00DD476B" w:rsidRDefault="00DD476B">
            <w:pPr>
              <w:pStyle w:val="TAL"/>
              <w:keepNext w:val="0"/>
              <w:keepLines w:val="0"/>
              <w:widowControl w:val="0"/>
              <w:jc w:val="both"/>
              <w:rPr>
                <w:lang w:eastAsia="ko-KR"/>
              </w:rPr>
            </w:pPr>
          </w:p>
        </w:tc>
      </w:tr>
      <w:tr w:rsidR="00DD476B" w14:paraId="23AF0553" w14:textId="77777777">
        <w:tc>
          <w:tcPr>
            <w:tcW w:w="1915" w:type="dxa"/>
          </w:tcPr>
          <w:p w14:paraId="23AF0550" w14:textId="77777777" w:rsidR="00DD476B" w:rsidRDefault="005C43A9">
            <w:pPr>
              <w:pStyle w:val="TAC"/>
              <w:keepNext w:val="0"/>
              <w:keepLines w:val="0"/>
              <w:widowControl w:val="0"/>
              <w:rPr>
                <w:lang w:eastAsia="ko-KR"/>
              </w:rPr>
            </w:pPr>
            <w:r>
              <w:rPr>
                <w:lang w:eastAsia="ko-KR"/>
              </w:rPr>
              <w:t>Samsung</w:t>
            </w:r>
          </w:p>
        </w:tc>
        <w:tc>
          <w:tcPr>
            <w:tcW w:w="2191" w:type="dxa"/>
          </w:tcPr>
          <w:p w14:paraId="23AF0551" w14:textId="77777777" w:rsidR="00DD476B" w:rsidRDefault="005C43A9">
            <w:pPr>
              <w:pStyle w:val="TAC"/>
              <w:keepNext w:val="0"/>
              <w:keepLines w:val="0"/>
              <w:widowControl w:val="0"/>
              <w:rPr>
                <w:lang w:eastAsia="ko-KR"/>
              </w:rPr>
            </w:pPr>
            <w:r>
              <w:rPr>
                <w:lang w:eastAsia="ko-KR"/>
              </w:rPr>
              <w:t>Option 2</w:t>
            </w:r>
          </w:p>
        </w:tc>
        <w:tc>
          <w:tcPr>
            <w:tcW w:w="5523" w:type="dxa"/>
          </w:tcPr>
          <w:p w14:paraId="23AF0552" w14:textId="77777777" w:rsidR="00DD476B" w:rsidRDefault="005C43A9">
            <w:pPr>
              <w:pStyle w:val="TAL"/>
              <w:keepNext w:val="0"/>
              <w:keepLines w:val="0"/>
              <w:widowControl w:val="0"/>
              <w:rPr>
                <w:rFonts w:eastAsia="SimSun"/>
                <w:lang w:eastAsia="zh-CN"/>
              </w:rPr>
            </w:pPr>
            <w:r>
              <w:rPr>
                <w:rFonts w:eastAsia="SimSun"/>
                <w:lang w:eastAsia="zh-CN"/>
              </w:rPr>
              <w:t>Not essential</w:t>
            </w:r>
          </w:p>
        </w:tc>
      </w:tr>
      <w:tr w:rsidR="00DD476B" w14:paraId="23AF0557" w14:textId="77777777">
        <w:tc>
          <w:tcPr>
            <w:tcW w:w="1915" w:type="dxa"/>
          </w:tcPr>
          <w:p w14:paraId="23AF0554"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5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56" w14:textId="77777777" w:rsidR="00DD476B" w:rsidRDefault="005C43A9">
            <w:pPr>
              <w:pStyle w:val="TAL"/>
              <w:keepNext w:val="0"/>
              <w:keepLines w:val="0"/>
              <w:widowControl w:val="0"/>
              <w:rPr>
                <w:rFonts w:eastAsia="SimSun"/>
                <w:lang w:eastAsia="zh-CN"/>
              </w:rPr>
            </w:pPr>
            <w:r>
              <w:rPr>
                <w:lang w:eastAsia="zh-CN"/>
              </w:rPr>
              <w:t>It is better to report the data volume as soon as possible within SDT procedure instead of delaying report.</w:t>
            </w:r>
          </w:p>
        </w:tc>
      </w:tr>
      <w:tr w:rsidR="00DD476B" w14:paraId="23AF055B" w14:textId="77777777">
        <w:tc>
          <w:tcPr>
            <w:tcW w:w="1915" w:type="dxa"/>
          </w:tcPr>
          <w:p w14:paraId="23AF05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5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A" w14:textId="77777777" w:rsidR="00DD476B" w:rsidRDefault="00DD476B">
            <w:pPr>
              <w:pStyle w:val="TAL"/>
              <w:keepNext w:val="0"/>
              <w:keepLines w:val="0"/>
              <w:widowControl w:val="0"/>
              <w:rPr>
                <w:lang w:eastAsia="zh-CN"/>
              </w:rPr>
            </w:pPr>
          </w:p>
        </w:tc>
      </w:tr>
      <w:tr w:rsidR="00DD476B" w14:paraId="23AF055F" w14:textId="77777777">
        <w:tc>
          <w:tcPr>
            <w:tcW w:w="1915" w:type="dxa"/>
          </w:tcPr>
          <w:p w14:paraId="23AF05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5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E" w14:textId="77777777" w:rsidR="00DD476B" w:rsidRDefault="005C43A9">
            <w:pPr>
              <w:pStyle w:val="TAL"/>
              <w:keepNext w:val="0"/>
              <w:keepLines w:val="0"/>
              <w:widowControl w:val="0"/>
              <w:rPr>
                <w:lang w:eastAsia="zh-CN"/>
              </w:rPr>
            </w:pPr>
            <w:r>
              <w:rPr>
                <w:rFonts w:hint="eastAsia"/>
                <w:lang w:eastAsia="zh-CN"/>
              </w:rPr>
              <w:t>B</w:t>
            </w:r>
            <w:r>
              <w:rPr>
                <w:lang w:eastAsia="zh-CN"/>
              </w:rPr>
              <w:t xml:space="preserve">SR for SDT can be simpler, </w:t>
            </w:r>
            <w:proofErr w:type="spellStart"/>
            <w:r>
              <w:rPr>
                <w:lang w:eastAsia="zh-CN"/>
              </w:rPr>
              <w:t>logicalChannelSR-DelayTimer</w:t>
            </w:r>
            <w:proofErr w:type="spellEnd"/>
            <w:r>
              <w:rPr>
                <w:lang w:eastAsia="zh-CN"/>
              </w:rPr>
              <w:t xml:space="preserve"> is not necessary. </w:t>
            </w:r>
          </w:p>
        </w:tc>
      </w:tr>
      <w:tr w:rsidR="00DD476B" w14:paraId="23AF0563" w14:textId="77777777">
        <w:tc>
          <w:tcPr>
            <w:tcW w:w="1915" w:type="dxa"/>
          </w:tcPr>
          <w:p w14:paraId="23AF0560"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61" w14:textId="77777777" w:rsidR="00DD476B" w:rsidRDefault="005C43A9">
            <w:pPr>
              <w:pStyle w:val="TAC"/>
              <w:keepNext w:val="0"/>
              <w:keepLines w:val="0"/>
              <w:widowControl w:val="0"/>
              <w:rPr>
                <w:lang w:eastAsia="ko-KR"/>
              </w:rPr>
            </w:pPr>
            <w:r>
              <w:rPr>
                <w:lang w:eastAsia="ko-KR"/>
              </w:rPr>
              <w:t>Option 2</w:t>
            </w:r>
          </w:p>
        </w:tc>
        <w:tc>
          <w:tcPr>
            <w:tcW w:w="5523" w:type="dxa"/>
          </w:tcPr>
          <w:p w14:paraId="23AF0562" w14:textId="77777777" w:rsidR="00DD476B" w:rsidRDefault="00DD476B">
            <w:pPr>
              <w:pStyle w:val="TAL"/>
              <w:keepNext w:val="0"/>
              <w:keepLines w:val="0"/>
              <w:widowControl w:val="0"/>
              <w:jc w:val="both"/>
              <w:rPr>
                <w:lang w:eastAsia="ko-KR"/>
              </w:rPr>
            </w:pPr>
          </w:p>
        </w:tc>
      </w:tr>
      <w:tr w:rsidR="00DD476B" w14:paraId="23AF0567" w14:textId="77777777">
        <w:tc>
          <w:tcPr>
            <w:tcW w:w="1915" w:type="dxa"/>
          </w:tcPr>
          <w:p w14:paraId="23AF0564"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6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66" w14:textId="77777777" w:rsidR="00DD476B" w:rsidRDefault="005C43A9">
            <w:pPr>
              <w:pStyle w:val="TAL"/>
              <w:keepNext w:val="0"/>
              <w:keepLines w:val="0"/>
              <w:widowControl w:val="0"/>
              <w:jc w:val="both"/>
              <w:rPr>
                <w:lang w:eastAsia="ko-KR"/>
              </w:rPr>
            </w:pPr>
            <w:r>
              <w:rPr>
                <w:lang w:eastAsia="zh-CN"/>
              </w:rPr>
              <w:t>We think default configuration in default MAC Cell group configuration is sufficient.</w:t>
            </w:r>
          </w:p>
        </w:tc>
      </w:tr>
      <w:tr w:rsidR="00DD476B" w14:paraId="23AF056B" w14:textId="77777777">
        <w:tc>
          <w:tcPr>
            <w:tcW w:w="1915" w:type="dxa"/>
          </w:tcPr>
          <w:p w14:paraId="23AF0568"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69"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6A" w14:textId="77777777" w:rsidR="00DD476B" w:rsidRDefault="00DD476B">
            <w:pPr>
              <w:pStyle w:val="TAL"/>
              <w:keepNext w:val="0"/>
              <w:keepLines w:val="0"/>
              <w:widowControl w:val="0"/>
              <w:jc w:val="both"/>
              <w:rPr>
                <w:lang w:eastAsia="zh-CN"/>
              </w:rPr>
            </w:pPr>
          </w:p>
        </w:tc>
      </w:tr>
      <w:tr w:rsidR="00F84F5C" w14:paraId="14FA141C" w14:textId="77777777">
        <w:tc>
          <w:tcPr>
            <w:tcW w:w="1915" w:type="dxa"/>
          </w:tcPr>
          <w:p w14:paraId="1F9A1BE8" w14:textId="2AE6B7C2" w:rsidR="00F84F5C" w:rsidRDefault="00F84F5C" w:rsidP="00F84F5C">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62D5D88" w14:textId="70245747" w:rsidR="00F84F5C" w:rsidRDefault="00F84F5C" w:rsidP="00F84F5C">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56A2AD5" w14:textId="524027E6" w:rsidR="00F84F5C" w:rsidRDefault="00F84F5C" w:rsidP="00F84F5C">
            <w:pPr>
              <w:pStyle w:val="TAL"/>
              <w:keepNext w:val="0"/>
              <w:keepLines w:val="0"/>
              <w:widowControl w:val="0"/>
              <w:jc w:val="both"/>
              <w:rPr>
                <w:lang w:eastAsia="zh-CN"/>
              </w:rPr>
            </w:pPr>
            <w:r>
              <w:rPr>
                <w:lang w:eastAsia="zh-CN"/>
              </w:rPr>
              <w:t>Not essential</w:t>
            </w:r>
          </w:p>
        </w:tc>
      </w:tr>
      <w:tr w:rsidR="007E12AA" w14:paraId="68AEB81C" w14:textId="77777777">
        <w:tc>
          <w:tcPr>
            <w:tcW w:w="1915" w:type="dxa"/>
          </w:tcPr>
          <w:p w14:paraId="7EA64891" w14:textId="127C1AC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C3ACD26" w14:textId="3E1B3C60"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6DD08FE" w14:textId="77777777" w:rsidR="007E12AA" w:rsidRDefault="007E12AA" w:rsidP="007E12AA">
            <w:pPr>
              <w:pStyle w:val="TAL"/>
              <w:keepNext w:val="0"/>
              <w:keepLines w:val="0"/>
              <w:widowControl w:val="0"/>
              <w:jc w:val="both"/>
              <w:rPr>
                <w:lang w:eastAsia="zh-CN"/>
              </w:rPr>
            </w:pPr>
          </w:p>
        </w:tc>
      </w:tr>
      <w:tr w:rsidR="00E5557C" w14:paraId="14DC90F1" w14:textId="77777777">
        <w:tc>
          <w:tcPr>
            <w:tcW w:w="1915" w:type="dxa"/>
          </w:tcPr>
          <w:p w14:paraId="3651F7C2" w14:textId="6A3E06B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19A9EC7" w14:textId="6894451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C9EED8" w14:textId="77777777" w:rsidR="00E5557C" w:rsidRDefault="00E5557C" w:rsidP="00E5557C">
            <w:pPr>
              <w:pStyle w:val="TAL"/>
              <w:keepNext w:val="0"/>
              <w:keepLines w:val="0"/>
              <w:widowControl w:val="0"/>
              <w:jc w:val="both"/>
              <w:rPr>
                <w:lang w:eastAsia="zh-CN"/>
              </w:rPr>
            </w:pPr>
          </w:p>
        </w:tc>
      </w:tr>
      <w:tr w:rsidR="00E77E9E" w14:paraId="5CFFF866" w14:textId="77777777">
        <w:tc>
          <w:tcPr>
            <w:tcW w:w="1915" w:type="dxa"/>
          </w:tcPr>
          <w:p w14:paraId="7F5200E7" w14:textId="632BE87C"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07F9A205" w14:textId="2682BE0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EC95649" w14:textId="77777777" w:rsidR="00E77E9E" w:rsidRDefault="00E77E9E" w:rsidP="00E77E9E">
            <w:pPr>
              <w:pStyle w:val="TAL"/>
              <w:keepNext w:val="0"/>
              <w:keepLines w:val="0"/>
              <w:widowControl w:val="0"/>
              <w:jc w:val="both"/>
              <w:rPr>
                <w:lang w:eastAsia="zh-CN"/>
              </w:rPr>
            </w:pPr>
          </w:p>
        </w:tc>
      </w:tr>
      <w:tr w:rsidR="007310D1" w14:paraId="0BAC3FD4" w14:textId="77777777">
        <w:tc>
          <w:tcPr>
            <w:tcW w:w="1915" w:type="dxa"/>
          </w:tcPr>
          <w:p w14:paraId="5A5556C1" w14:textId="5CC96D7F" w:rsidR="007310D1" w:rsidRDefault="007310D1" w:rsidP="007310D1">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6EE00F5" w14:textId="367A7D39" w:rsidR="007310D1" w:rsidRDefault="007310D1" w:rsidP="007310D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3A77E7C" w14:textId="1422D69E" w:rsidR="007310D1" w:rsidRDefault="007310D1" w:rsidP="007310D1">
            <w:pPr>
              <w:pStyle w:val="TAL"/>
              <w:keepNext w:val="0"/>
              <w:keepLines w:val="0"/>
              <w:widowControl w:val="0"/>
              <w:jc w:val="both"/>
              <w:rPr>
                <w:lang w:eastAsia="zh-CN"/>
              </w:rPr>
            </w:pPr>
            <w:r>
              <w:rPr>
                <w:lang w:eastAsia="zh-CN"/>
              </w:rPr>
              <w:t xml:space="preserve">No extra standard </w:t>
            </w:r>
            <w:proofErr w:type="gramStart"/>
            <w:r>
              <w:rPr>
                <w:lang w:eastAsia="zh-CN"/>
              </w:rPr>
              <w:t>effort, if</w:t>
            </w:r>
            <w:proofErr w:type="gramEnd"/>
            <w:r>
              <w:rPr>
                <w:lang w:eastAsia="zh-CN"/>
              </w:rPr>
              <w:t xml:space="preserve"> we use the default MAC configuration.</w:t>
            </w:r>
          </w:p>
        </w:tc>
      </w:tr>
      <w:tr w:rsidR="000E501E" w14:paraId="207E3D30" w14:textId="77777777">
        <w:tc>
          <w:tcPr>
            <w:tcW w:w="1915" w:type="dxa"/>
          </w:tcPr>
          <w:p w14:paraId="27901175" w14:textId="7A9ABDC6"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CFA8F31" w14:textId="1D6F5F53"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135434E7" w14:textId="54A8B982" w:rsidR="000E501E" w:rsidRDefault="000E501E" w:rsidP="000E501E">
            <w:pPr>
              <w:pStyle w:val="TAL"/>
              <w:keepNext w:val="0"/>
              <w:keepLines w:val="0"/>
              <w:widowControl w:val="0"/>
              <w:jc w:val="both"/>
              <w:rPr>
                <w:lang w:eastAsia="zh-CN"/>
              </w:rPr>
            </w:pPr>
            <w:r>
              <w:rPr>
                <w:lang w:eastAsia="zh-CN"/>
              </w:rPr>
              <w:t>The timer can also be used for suppressing SR by RACH</w:t>
            </w:r>
          </w:p>
        </w:tc>
      </w:tr>
      <w:tr w:rsidR="003A5B0F" w14:paraId="5152387A" w14:textId="77777777">
        <w:tc>
          <w:tcPr>
            <w:tcW w:w="1915" w:type="dxa"/>
          </w:tcPr>
          <w:p w14:paraId="2126FF05" w14:textId="24E33CA2"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012152A" w14:textId="3C99E38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0C2EEDD" w14:textId="76BB63BF" w:rsidR="003A5B0F" w:rsidRDefault="003A5B0F" w:rsidP="003A5B0F">
            <w:pPr>
              <w:pStyle w:val="TAL"/>
              <w:keepNext w:val="0"/>
              <w:keepLines w:val="0"/>
              <w:widowControl w:val="0"/>
              <w:jc w:val="both"/>
              <w:rPr>
                <w:lang w:eastAsia="zh-CN"/>
              </w:rPr>
            </w:pPr>
            <w:r>
              <w:rPr>
                <w:rFonts w:eastAsia="MS Mincho"/>
                <w:lang w:eastAsia="ja-JP"/>
              </w:rPr>
              <w:t xml:space="preserve">Optimization is not needed. If it is not needed, NW can de-configure </w:t>
            </w:r>
            <w:proofErr w:type="spellStart"/>
            <w:r w:rsidRPr="001B4C66">
              <w:rPr>
                <w:rFonts w:eastAsia="MS Mincho"/>
                <w:lang w:eastAsia="ja-JP"/>
              </w:rPr>
              <w:t>logicalChannelSR-DelayTimer</w:t>
            </w:r>
            <w:proofErr w:type="spellEnd"/>
            <w:r>
              <w:rPr>
                <w:rFonts w:eastAsia="MS Mincho"/>
                <w:lang w:eastAsia="ja-JP"/>
              </w:rPr>
              <w:t xml:space="preserve">. </w:t>
            </w:r>
          </w:p>
        </w:tc>
      </w:tr>
      <w:tr w:rsidR="00595004" w14:paraId="67C515FC" w14:textId="77777777">
        <w:tc>
          <w:tcPr>
            <w:tcW w:w="1915" w:type="dxa"/>
          </w:tcPr>
          <w:p w14:paraId="197B47BD" w14:textId="656B9D5B"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97BDDBA" w14:textId="2A223CCA"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0FF5E7AA" w14:textId="0DA30FEA" w:rsidR="00595004" w:rsidRDefault="00595004" w:rsidP="003A5B0F">
            <w:pPr>
              <w:pStyle w:val="TAL"/>
              <w:keepNext w:val="0"/>
              <w:keepLines w:val="0"/>
              <w:widowControl w:val="0"/>
              <w:jc w:val="both"/>
              <w:rPr>
                <w:rFonts w:eastAsia="MS Mincho"/>
                <w:lang w:eastAsia="ja-JP"/>
              </w:rPr>
            </w:pPr>
            <w:r>
              <w:rPr>
                <w:rFonts w:eastAsia="MS Mincho"/>
                <w:lang w:eastAsia="ja-JP"/>
              </w:rPr>
              <w:t xml:space="preserve">This can prevent RA trigger while NW can exploit blind scheduling. However, one </w:t>
            </w:r>
            <w:proofErr w:type="gramStart"/>
            <w:r>
              <w:rPr>
                <w:rFonts w:eastAsia="MS Mincho"/>
                <w:lang w:eastAsia="ja-JP"/>
              </w:rPr>
              <w:t>timer  could</w:t>
            </w:r>
            <w:proofErr w:type="gramEnd"/>
            <w:r>
              <w:rPr>
                <w:rFonts w:eastAsia="MS Mincho"/>
                <w:lang w:eastAsia="ja-JP"/>
              </w:rPr>
              <w:t xml:space="preserve"> be applied for all SDT DRBs if configured.</w:t>
            </w:r>
          </w:p>
        </w:tc>
      </w:tr>
      <w:tr w:rsidR="008F3178" w14:paraId="2F4A00B8" w14:textId="77777777">
        <w:tc>
          <w:tcPr>
            <w:tcW w:w="1915" w:type="dxa"/>
          </w:tcPr>
          <w:p w14:paraId="5FE27BB9" w14:textId="5806D2A1"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0EB15D2C" w14:textId="18CB40A9"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45502937" w14:textId="77777777" w:rsidR="008F3178" w:rsidRDefault="008F3178" w:rsidP="008F3178">
            <w:pPr>
              <w:pStyle w:val="TAL"/>
              <w:keepNext w:val="0"/>
              <w:keepLines w:val="0"/>
              <w:widowControl w:val="0"/>
              <w:jc w:val="both"/>
              <w:rPr>
                <w:rFonts w:eastAsia="MS Mincho"/>
                <w:lang w:eastAsia="ja-JP"/>
              </w:rPr>
            </w:pPr>
          </w:p>
        </w:tc>
      </w:tr>
      <w:tr w:rsidR="00501745" w14:paraId="48C19E32" w14:textId="77777777">
        <w:tc>
          <w:tcPr>
            <w:tcW w:w="1915" w:type="dxa"/>
          </w:tcPr>
          <w:p w14:paraId="5BEF96AD" w14:textId="190D7131" w:rsidR="00501745" w:rsidRDefault="00501745" w:rsidP="00501745">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11745879" w14:textId="33BC2850" w:rsidR="00501745" w:rsidRDefault="00501745" w:rsidP="00501745">
            <w:pPr>
              <w:pStyle w:val="TAC"/>
              <w:keepNext w:val="0"/>
              <w:keepLines w:val="0"/>
              <w:widowControl w:val="0"/>
              <w:rPr>
                <w:rFonts w:eastAsia="MS Mincho"/>
                <w:lang w:eastAsia="ja-JP"/>
              </w:rPr>
            </w:pPr>
            <w:r>
              <w:rPr>
                <w:rFonts w:eastAsiaTheme="minorEastAsia"/>
                <w:lang w:eastAsia="zh-CN"/>
              </w:rPr>
              <w:t>Option 2</w:t>
            </w:r>
          </w:p>
        </w:tc>
        <w:tc>
          <w:tcPr>
            <w:tcW w:w="5523" w:type="dxa"/>
          </w:tcPr>
          <w:p w14:paraId="3772C378" w14:textId="546351CA" w:rsidR="00501745" w:rsidRDefault="00501745" w:rsidP="00501745">
            <w:pPr>
              <w:pStyle w:val="TAL"/>
              <w:keepNext w:val="0"/>
              <w:keepLines w:val="0"/>
              <w:widowControl w:val="0"/>
              <w:jc w:val="both"/>
              <w:rPr>
                <w:rFonts w:eastAsia="MS Mincho"/>
                <w:lang w:eastAsia="ja-JP"/>
              </w:rPr>
            </w:pPr>
            <w:r>
              <w:rPr>
                <w:lang w:eastAsia="zh-CN"/>
              </w:rPr>
              <w:t>No necessity of delaying report in case SDT.</w:t>
            </w:r>
          </w:p>
        </w:tc>
      </w:tr>
      <w:tr w:rsidR="00B30A37" w14:paraId="3F87C1E1" w14:textId="77777777">
        <w:tc>
          <w:tcPr>
            <w:tcW w:w="1915" w:type="dxa"/>
          </w:tcPr>
          <w:p w14:paraId="3DF98747" w14:textId="1770DB94" w:rsidR="00B30A37" w:rsidRDefault="00B30A37" w:rsidP="00B30A37">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28C7808B" w14:textId="5FA46C0B" w:rsidR="00B30A37" w:rsidRDefault="00B30A37" w:rsidP="00B30A37">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89B0E7F" w14:textId="41D1D370" w:rsidR="00B30A37" w:rsidRDefault="00B30A37" w:rsidP="00B30A37">
            <w:pPr>
              <w:pStyle w:val="TAL"/>
              <w:keepNext w:val="0"/>
              <w:keepLines w:val="0"/>
              <w:widowControl w:val="0"/>
              <w:jc w:val="both"/>
              <w:rPr>
                <w:lang w:eastAsia="zh-CN"/>
              </w:rPr>
            </w:pPr>
            <w:r>
              <w:rPr>
                <w:lang w:eastAsia="zh-CN"/>
              </w:rPr>
              <w:t>Not observe the benefit</w:t>
            </w:r>
          </w:p>
        </w:tc>
      </w:tr>
      <w:tr w:rsidR="0017017F" w14:paraId="7AD605DE" w14:textId="77777777">
        <w:tc>
          <w:tcPr>
            <w:tcW w:w="1915" w:type="dxa"/>
          </w:tcPr>
          <w:p w14:paraId="66193578" w14:textId="1681E11A" w:rsidR="0017017F" w:rsidRDefault="0017017F" w:rsidP="00B30A37">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702520EC" w14:textId="162FAF5D" w:rsidR="0017017F" w:rsidRDefault="00EC5D9B" w:rsidP="00B30A3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B6CDFE4" w14:textId="77777777" w:rsidR="0017017F" w:rsidRDefault="0017017F" w:rsidP="00B30A37">
            <w:pPr>
              <w:pStyle w:val="TAL"/>
              <w:keepNext w:val="0"/>
              <w:keepLines w:val="0"/>
              <w:widowControl w:val="0"/>
              <w:jc w:val="both"/>
              <w:rPr>
                <w:lang w:eastAsia="zh-CN"/>
              </w:rPr>
            </w:pPr>
          </w:p>
        </w:tc>
      </w:tr>
      <w:tr w:rsidR="008D2D2E" w14:paraId="6BB436DD" w14:textId="77777777">
        <w:tc>
          <w:tcPr>
            <w:tcW w:w="1915" w:type="dxa"/>
          </w:tcPr>
          <w:p w14:paraId="470DE0B5" w14:textId="67AE3E2D" w:rsidR="008D2D2E" w:rsidRDefault="008D2D2E" w:rsidP="00B30A37">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7A724AC1" w14:textId="31E2FFE8" w:rsidR="008D2D2E" w:rsidRDefault="008D2D2E" w:rsidP="00B30A37">
            <w:pPr>
              <w:pStyle w:val="TAC"/>
              <w:keepNext w:val="0"/>
              <w:keepLines w:val="0"/>
              <w:widowControl w:val="0"/>
              <w:rPr>
                <w:rFonts w:eastAsiaTheme="minorEastAsia" w:hint="eastAsia"/>
                <w:lang w:eastAsia="zh-CN"/>
              </w:rPr>
            </w:pPr>
            <w:r>
              <w:rPr>
                <w:rFonts w:eastAsiaTheme="minorEastAsia"/>
                <w:lang w:eastAsia="zh-CN"/>
              </w:rPr>
              <w:t xml:space="preserve">Option </w:t>
            </w:r>
            <w:r w:rsidR="00A115BA">
              <w:rPr>
                <w:rFonts w:eastAsiaTheme="minorEastAsia"/>
                <w:lang w:eastAsia="zh-CN"/>
              </w:rPr>
              <w:t>1</w:t>
            </w:r>
          </w:p>
        </w:tc>
        <w:tc>
          <w:tcPr>
            <w:tcW w:w="5523" w:type="dxa"/>
          </w:tcPr>
          <w:p w14:paraId="0DAAC780" w14:textId="77777777" w:rsidR="008D2D2E" w:rsidRDefault="008D2D2E" w:rsidP="00B30A37">
            <w:pPr>
              <w:pStyle w:val="TAL"/>
              <w:keepNext w:val="0"/>
              <w:keepLines w:val="0"/>
              <w:widowControl w:val="0"/>
              <w:jc w:val="both"/>
              <w:rPr>
                <w:lang w:eastAsia="zh-CN"/>
              </w:rPr>
            </w:pPr>
          </w:p>
        </w:tc>
      </w:tr>
    </w:tbl>
    <w:p w14:paraId="23AF056C" w14:textId="77777777" w:rsidR="00DD476B" w:rsidRDefault="00DD476B">
      <w:pPr>
        <w:jc w:val="both"/>
        <w:rPr>
          <w:rFonts w:eastAsia="Malgun Gothic"/>
          <w:lang w:eastAsia="ko-KR"/>
        </w:rPr>
      </w:pPr>
    </w:p>
    <w:p w14:paraId="23AF056D" w14:textId="77777777" w:rsidR="00DD476B" w:rsidRDefault="005C43A9">
      <w:pPr>
        <w:rPr>
          <w:lang w:eastAsia="ko-KR"/>
        </w:rPr>
      </w:pPr>
      <w:r>
        <w:rPr>
          <w:rFonts w:hint="eastAsia"/>
          <w:lang w:eastAsia="ko-KR"/>
        </w:rPr>
        <w:t>One optimizat</w:t>
      </w:r>
      <w:r>
        <w:rPr>
          <w:lang w:eastAsia="ko-KR"/>
        </w:rPr>
        <w:t xml:space="preserve">ion is proposed by Ericsson [3] such that additional short formats could be introduced by </w:t>
      </w:r>
      <w:proofErr w:type="gramStart"/>
      <w:r>
        <w:rPr>
          <w:lang w:eastAsia="ko-KR"/>
        </w:rPr>
        <w:t>e.g.</w:t>
      </w:r>
      <w:proofErr w:type="gramEnd"/>
      <w:r>
        <w:rPr>
          <w:lang w:eastAsia="ko-KR"/>
        </w:rPr>
        <w:t xml:space="preserve"> removing the MAC </w:t>
      </w:r>
      <w:proofErr w:type="spellStart"/>
      <w:r>
        <w:rPr>
          <w:lang w:eastAsia="ko-KR"/>
        </w:rPr>
        <w:t>subheader</w:t>
      </w:r>
      <w:proofErr w:type="spellEnd"/>
      <w:r>
        <w:rPr>
          <w:lang w:eastAsia="ko-KR"/>
        </w:rPr>
        <w:t xml:space="preserve"> for the short BSR and using the R-bit in i.e. the R/F/LCID MAC </w:t>
      </w:r>
      <w:proofErr w:type="spellStart"/>
      <w:r>
        <w:rPr>
          <w:lang w:eastAsia="ko-KR"/>
        </w:rPr>
        <w:t>subheader</w:t>
      </w:r>
      <w:proofErr w:type="spellEnd"/>
      <w:r>
        <w:rPr>
          <w:lang w:eastAsia="ko-KR"/>
        </w:rPr>
        <w:t xml:space="preserve"> of the MAC SDU to signal inclusion of a short BSR. Companies are asked to provide their views on the need of BSR format enhancements for SDT.</w:t>
      </w:r>
    </w:p>
    <w:p w14:paraId="23AF056E" w14:textId="77777777" w:rsidR="00DD476B" w:rsidRDefault="005C43A9">
      <w:pPr>
        <w:rPr>
          <w:b/>
          <w:iCs/>
        </w:rPr>
      </w:pPr>
      <w:r>
        <w:rPr>
          <w:b/>
          <w:iCs/>
        </w:rPr>
        <w:t>Issue 13: Is it worth to consider BSR format enhancements for SDT?</w:t>
      </w:r>
    </w:p>
    <w:p w14:paraId="23AF056F"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7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71" w14:textId="77777777" w:rsidR="00DD476B" w:rsidRDefault="005C43A9">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75" w14:textId="77777777">
        <w:tc>
          <w:tcPr>
            <w:tcW w:w="1915" w:type="dxa"/>
          </w:tcPr>
          <w:p w14:paraId="23AF0572" w14:textId="77777777" w:rsidR="00DD476B" w:rsidRDefault="005C43A9">
            <w:pPr>
              <w:pStyle w:val="TAH"/>
              <w:keepNext w:val="0"/>
              <w:keepLines w:val="0"/>
              <w:widowControl w:val="0"/>
              <w:rPr>
                <w:lang w:eastAsia="ko-KR"/>
              </w:rPr>
            </w:pPr>
            <w:r>
              <w:rPr>
                <w:lang w:eastAsia="ko-KR"/>
              </w:rPr>
              <w:t>Company</w:t>
            </w:r>
          </w:p>
        </w:tc>
        <w:tc>
          <w:tcPr>
            <w:tcW w:w="2191" w:type="dxa"/>
          </w:tcPr>
          <w:p w14:paraId="23AF0573"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74" w14:textId="77777777" w:rsidR="00DD476B" w:rsidRDefault="005C43A9">
            <w:pPr>
              <w:pStyle w:val="TAH"/>
              <w:keepNext w:val="0"/>
              <w:keepLines w:val="0"/>
              <w:widowControl w:val="0"/>
              <w:rPr>
                <w:lang w:eastAsia="ko-KR"/>
              </w:rPr>
            </w:pPr>
            <w:r>
              <w:rPr>
                <w:lang w:eastAsia="ko-KR"/>
              </w:rPr>
              <w:t>Detailed Comments</w:t>
            </w:r>
          </w:p>
        </w:tc>
      </w:tr>
      <w:tr w:rsidR="00DD476B" w14:paraId="23AF0579" w14:textId="77777777">
        <w:tc>
          <w:tcPr>
            <w:tcW w:w="1915" w:type="dxa"/>
          </w:tcPr>
          <w:p w14:paraId="23AF0576" w14:textId="77777777" w:rsidR="00DD476B" w:rsidRDefault="005C43A9">
            <w:pPr>
              <w:pStyle w:val="TAC"/>
              <w:keepNext w:val="0"/>
              <w:keepLines w:val="0"/>
              <w:widowControl w:val="0"/>
              <w:rPr>
                <w:lang w:eastAsia="ko-KR"/>
              </w:rPr>
            </w:pPr>
            <w:r>
              <w:rPr>
                <w:lang w:eastAsia="ko-KR"/>
              </w:rPr>
              <w:t>ZTE</w:t>
            </w:r>
          </w:p>
        </w:tc>
        <w:tc>
          <w:tcPr>
            <w:tcW w:w="2191" w:type="dxa"/>
          </w:tcPr>
          <w:p w14:paraId="23AF0577" w14:textId="77777777" w:rsidR="00DD476B" w:rsidRDefault="005C43A9">
            <w:pPr>
              <w:pStyle w:val="TAC"/>
              <w:keepNext w:val="0"/>
              <w:keepLines w:val="0"/>
              <w:widowControl w:val="0"/>
              <w:rPr>
                <w:lang w:eastAsia="ko-KR"/>
              </w:rPr>
            </w:pPr>
            <w:r>
              <w:rPr>
                <w:lang w:eastAsia="ko-KR"/>
              </w:rPr>
              <w:t>Option 2</w:t>
            </w:r>
          </w:p>
        </w:tc>
        <w:tc>
          <w:tcPr>
            <w:tcW w:w="5523" w:type="dxa"/>
          </w:tcPr>
          <w:p w14:paraId="23AF0578" w14:textId="77777777" w:rsidR="00DD476B" w:rsidRDefault="00DD476B">
            <w:pPr>
              <w:pStyle w:val="TAL"/>
              <w:keepNext w:val="0"/>
              <w:keepLines w:val="0"/>
              <w:widowControl w:val="0"/>
              <w:jc w:val="both"/>
              <w:rPr>
                <w:lang w:eastAsia="ko-KR"/>
              </w:rPr>
            </w:pPr>
          </w:p>
        </w:tc>
      </w:tr>
      <w:tr w:rsidR="00DD476B" w14:paraId="23AF057D" w14:textId="77777777">
        <w:tc>
          <w:tcPr>
            <w:tcW w:w="1915" w:type="dxa"/>
          </w:tcPr>
          <w:p w14:paraId="23AF057A" w14:textId="77777777" w:rsidR="00DD476B" w:rsidRDefault="005C43A9">
            <w:pPr>
              <w:pStyle w:val="TAC"/>
              <w:keepNext w:val="0"/>
              <w:keepLines w:val="0"/>
              <w:widowControl w:val="0"/>
              <w:rPr>
                <w:lang w:eastAsia="ko-KR"/>
              </w:rPr>
            </w:pPr>
            <w:r>
              <w:rPr>
                <w:lang w:eastAsia="ko-KR"/>
              </w:rPr>
              <w:t>Samsung</w:t>
            </w:r>
          </w:p>
        </w:tc>
        <w:tc>
          <w:tcPr>
            <w:tcW w:w="2191" w:type="dxa"/>
          </w:tcPr>
          <w:p w14:paraId="23AF057B" w14:textId="77777777" w:rsidR="00DD476B" w:rsidRDefault="005C43A9">
            <w:pPr>
              <w:pStyle w:val="TAC"/>
              <w:keepNext w:val="0"/>
              <w:keepLines w:val="0"/>
              <w:widowControl w:val="0"/>
              <w:rPr>
                <w:lang w:eastAsia="ko-KR"/>
              </w:rPr>
            </w:pPr>
            <w:r>
              <w:rPr>
                <w:lang w:eastAsia="ko-KR"/>
              </w:rPr>
              <w:t>Option 2</w:t>
            </w:r>
          </w:p>
        </w:tc>
        <w:tc>
          <w:tcPr>
            <w:tcW w:w="5523" w:type="dxa"/>
          </w:tcPr>
          <w:p w14:paraId="23AF057C" w14:textId="77777777" w:rsidR="00DD476B" w:rsidRDefault="00DD476B">
            <w:pPr>
              <w:pStyle w:val="TAL"/>
              <w:keepNext w:val="0"/>
              <w:keepLines w:val="0"/>
              <w:widowControl w:val="0"/>
              <w:rPr>
                <w:rFonts w:eastAsia="SimSun"/>
                <w:lang w:eastAsia="zh-CN"/>
              </w:rPr>
            </w:pPr>
          </w:p>
        </w:tc>
      </w:tr>
      <w:tr w:rsidR="00DD476B" w14:paraId="23AF0581" w14:textId="77777777">
        <w:tc>
          <w:tcPr>
            <w:tcW w:w="1915" w:type="dxa"/>
          </w:tcPr>
          <w:p w14:paraId="23AF057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7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80" w14:textId="77777777" w:rsidR="00DD476B" w:rsidRDefault="00DD476B">
            <w:pPr>
              <w:pStyle w:val="TAL"/>
              <w:keepNext w:val="0"/>
              <w:keepLines w:val="0"/>
              <w:widowControl w:val="0"/>
              <w:rPr>
                <w:rFonts w:eastAsia="SimSun"/>
                <w:lang w:eastAsia="zh-CN"/>
              </w:rPr>
            </w:pPr>
          </w:p>
        </w:tc>
      </w:tr>
      <w:tr w:rsidR="00DD476B" w14:paraId="23AF0585" w14:textId="77777777">
        <w:tc>
          <w:tcPr>
            <w:tcW w:w="1915" w:type="dxa"/>
          </w:tcPr>
          <w:p w14:paraId="23AF058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4" w14:textId="77777777" w:rsidR="00DD476B" w:rsidRDefault="00DD476B">
            <w:pPr>
              <w:pStyle w:val="TAL"/>
              <w:keepNext w:val="0"/>
              <w:keepLines w:val="0"/>
              <w:widowControl w:val="0"/>
              <w:rPr>
                <w:rFonts w:eastAsia="SimSun"/>
                <w:lang w:eastAsia="zh-CN"/>
              </w:rPr>
            </w:pPr>
          </w:p>
        </w:tc>
      </w:tr>
      <w:tr w:rsidR="00DD476B" w14:paraId="23AF0589" w14:textId="77777777">
        <w:tc>
          <w:tcPr>
            <w:tcW w:w="1915" w:type="dxa"/>
          </w:tcPr>
          <w:p w14:paraId="23AF058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8" w14:textId="77777777" w:rsidR="00DD476B" w:rsidRDefault="005C43A9">
            <w:pPr>
              <w:pStyle w:val="TAL"/>
              <w:keepNext w:val="0"/>
              <w:keepLines w:val="0"/>
              <w:widowControl w:val="0"/>
              <w:rPr>
                <w:rFonts w:eastAsia="SimSun"/>
                <w:lang w:eastAsia="zh-CN"/>
              </w:rPr>
            </w:pPr>
            <w:r>
              <w:rPr>
                <w:rFonts w:eastAsia="SimSun"/>
                <w:lang w:eastAsia="zh-CN"/>
              </w:rPr>
              <w:t xml:space="preserve">SDT is not frequent, BSR format enhancement will not bring </w:t>
            </w:r>
            <w:proofErr w:type="gramStart"/>
            <w:r>
              <w:rPr>
                <w:rFonts w:eastAsia="SimSun"/>
                <w:lang w:eastAsia="zh-CN"/>
              </w:rPr>
              <w:t>much</w:t>
            </w:r>
            <w:proofErr w:type="gramEnd"/>
            <w:r>
              <w:rPr>
                <w:rFonts w:eastAsia="SimSun"/>
                <w:lang w:eastAsia="zh-CN"/>
              </w:rPr>
              <w:t xml:space="preserve"> benefits.</w:t>
            </w:r>
          </w:p>
        </w:tc>
      </w:tr>
      <w:tr w:rsidR="00DD476B" w14:paraId="23AF058D" w14:textId="77777777">
        <w:tc>
          <w:tcPr>
            <w:tcW w:w="1915" w:type="dxa"/>
          </w:tcPr>
          <w:p w14:paraId="23AF058A"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8B" w14:textId="77777777" w:rsidR="00DD476B" w:rsidRDefault="005C43A9">
            <w:pPr>
              <w:pStyle w:val="TAC"/>
              <w:keepNext w:val="0"/>
              <w:keepLines w:val="0"/>
              <w:widowControl w:val="0"/>
              <w:rPr>
                <w:lang w:eastAsia="ko-KR"/>
              </w:rPr>
            </w:pPr>
            <w:r>
              <w:rPr>
                <w:lang w:eastAsia="ko-KR"/>
              </w:rPr>
              <w:t>Option 2</w:t>
            </w:r>
          </w:p>
        </w:tc>
        <w:tc>
          <w:tcPr>
            <w:tcW w:w="5523" w:type="dxa"/>
          </w:tcPr>
          <w:p w14:paraId="23AF058C" w14:textId="77777777" w:rsidR="00DD476B" w:rsidRDefault="00DD476B">
            <w:pPr>
              <w:pStyle w:val="TAL"/>
              <w:keepNext w:val="0"/>
              <w:keepLines w:val="0"/>
              <w:widowControl w:val="0"/>
              <w:jc w:val="both"/>
              <w:rPr>
                <w:lang w:eastAsia="ko-KR"/>
              </w:rPr>
            </w:pPr>
          </w:p>
        </w:tc>
      </w:tr>
      <w:tr w:rsidR="00DD476B" w14:paraId="23AF0591" w14:textId="77777777">
        <w:tc>
          <w:tcPr>
            <w:tcW w:w="1915" w:type="dxa"/>
          </w:tcPr>
          <w:p w14:paraId="23AF058E"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8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90" w14:textId="77777777" w:rsidR="00DD476B" w:rsidRDefault="00DD476B">
            <w:pPr>
              <w:pStyle w:val="TAL"/>
              <w:keepNext w:val="0"/>
              <w:keepLines w:val="0"/>
              <w:widowControl w:val="0"/>
              <w:jc w:val="both"/>
              <w:rPr>
                <w:lang w:eastAsia="ko-KR"/>
              </w:rPr>
            </w:pPr>
          </w:p>
        </w:tc>
      </w:tr>
      <w:tr w:rsidR="00DD476B" w14:paraId="23AF0595" w14:textId="77777777">
        <w:tc>
          <w:tcPr>
            <w:tcW w:w="1915" w:type="dxa"/>
          </w:tcPr>
          <w:p w14:paraId="23AF0592"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93"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94" w14:textId="77777777" w:rsidR="00DD476B" w:rsidRDefault="00DD476B">
            <w:pPr>
              <w:pStyle w:val="TAL"/>
              <w:keepNext w:val="0"/>
              <w:keepLines w:val="0"/>
              <w:widowControl w:val="0"/>
              <w:jc w:val="both"/>
              <w:rPr>
                <w:lang w:eastAsia="ko-KR"/>
              </w:rPr>
            </w:pPr>
          </w:p>
        </w:tc>
      </w:tr>
      <w:tr w:rsidR="001F3E31" w14:paraId="5BAEAA4C" w14:textId="77777777">
        <w:tc>
          <w:tcPr>
            <w:tcW w:w="1915" w:type="dxa"/>
          </w:tcPr>
          <w:p w14:paraId="49DA2B50" w14:textId="27CF8746" w:rsidR="001F3E31" w:rsidRDefault="001F3E31" w:rsidP="001F3E3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1BC656B" w14:textId="74855285" w:rsidR="001F3E31" w:rsidRDefault="001F3E31" w:rsidP="001F3E31">
            <w:pPr>
              <w:pStyle w:val="TAC"/>
              <w:keepNext w:val="0"/>
              <w:keepLines w:val="0"/>
              <w:widowControl w:val="0"/>
              <w:rPr>
                <w:rFonts w:eastAsia="Malgun Gothic"/>
                <w:lang w:eastAsia="ko-KR"/>
              </w:rPr>
            </w:pPr>
            <w:r>
              <w:rPr>
                <w:rFonts w:eastAsia="Malgun Gothic"/>
                <w:lang w:eastAsia="ko-KR"/>
              </w:rPr>
              <w:t>Option 2</w:t>
            </w:r>
          </w:p>
        </w:tc>
        <w:tc>
          <w:tcPr>
            <w:tcW w:w="5523" w:type="dxa"/>
          </w:tcPr>
          <w:p w14:paraId="438B8D0B" w14:textId="77777777" w:rsidR="001F3E31" w:rsidRDefault="001F3E31" w:rsidP="001F3E31">
            <w:pPr>
              <w:pStyle w:val="TAL"/>
              <w:keepNext w:val="0"/>
              <w:keepLines w:val="0"/>
              <w:widowControl w:val="0"/>
              <w:jc w:val="both"/>
              <w:rPr>
                <w:lang w:eastAsia="ko-KR"/>
              </w:rPr>
            </w:pPr>
          </w:p>
        </w:tc>
      </w:tr>
      <w:tr w:rsidR="007E12AA" w14:paraId="330CEAE3" w14:textId="77777777">
        <w:tc>
          <w:tcPr>
            <w:tcW w:w="1915" w:type="dxa"/>
          </w:tcPr>
          <w:p w14:paraId="27A1CBAC" w14:textId="2490876C"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50F5D61" w14:textId="57A7FDD2"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397E0830" w14:textId="77777777" w:rsidR="007E12AA" w:rsidRDefault="007E12AA" w:rsidP="007E12AA">
            <w:pPr>
              <w:pStyle w:val="TAL"/>
              <w:keepNext w:val="0"/>
              <w:keepLines w:val="0"/>
              <w:widowControl w:val="0"/>
              <w:jc w:val="both"/>
              <w:rPr>
                <w:lang w:eastAsia="ko-KR"/>
              </w:rPr>
            </w:pPr>
          </w:p>
        </w:tc>
      </w:tr>
      <w:tr w:rsidR="00E5557C" w14:paraId="3EB5E278" w14:textId="77777777">
        <w:tc>
          <w:tcPr>
            <w:tcW w:w="1915" w:type="dxa"/>
          </w:tcPr>
          <w:p w14:paraId="4FC2412D" w14:textId="7E221B9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A4B35EF" w14:textId="7D88B19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26102D0" w14:textId="77777777" w:rsidR="00E5557C" w:rsidRDefault="00E5557C" w:rsidP="00E5557C">
            <w:pPr>
              <w:pStyle w:val="TAL"/>
              <w:keepNext w:val="0"/>
              <w:keepLines w:val="0"/>
              <w:widowControl w:val="0"/>
              <w:jc w:val="both"/>
              <w:rPr>
                <w:lang w:eastAsia="ko-KR"/>
              </w:rPr>
            </w:pPr>
          </w:p>
        </w:tc>
      </w:tr>
      <w:tr w:rsidR="00E77E9E" w14:paraId="790655BE" w14:textId="77777777">
        <w:tc>
          <w:tcPr>
            <w:tcW w:w="1915" w:type="dxa"/>
          </w:tcPr>
          <w:p w14:paraId="3430EA8B" w14:textId="74C4F169"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3A2997B" w14:textId="426E460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FE6EC5C" w14:textId="77777777" w:rsidR="00E77E9E" w:rsidRDefault="00E77E9E" w:rsidP="00E77E9E">
            <w:pPr>
              <w:pStyle w:val="TAL"/>
              <w:keepNext w:val="0"/>
              <w:keepLines w:val="0"/>
              <w:widowControl w:val="0"/>
              <w:jc w:val="both"/>
              <w:rPr>
                <w:lang w:eastAsia="ko-KR"/>
              </w:rPr>
            </w:pPr>
          </w:p>
        </w:tc>
      </w:tr>
      <w:tr w:rsidR="00950F19" w14:paraId="1A9ED902" w14:textId="77777777">
        <w:tc>
          <w:tcPr>
            <w:tcW w:w="1915" w:type="dxa"/>
          </w:tcPr>
          <w:p w14:paraId="025AEFD1" w14:textId="76BCB681" w:rsidR="00950F19" w:rsidRDefault="00950F19" w:rsidP="00950F1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5AED21B" w14:textId="40B26355" w:rsidR="00950F19" w:rsidRDefault="00950F19" w:rsidP="00950F1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EBF43F4" w14:textId="77777777" w:rsidR="00950F19" w:rsidRDefault="00950F19" w:rsidP="00950F19">
            <w:pPr>
              <w:pStyle w:val="TAL"/>
              <w:keepNext w:val="0"/>
              <w:keepLines w:val="0"/>
              <w:widowControl w:val="0"/>
              <w:jc w:val="both"/>
              <w:rPr>
                <w:lang w:eastAsia="ko-KR"/>
              </w:rPr>
            </w:pPr>
          </w:p>
        </w:tc>
      </w:tr>
      <w:tr w:rsidR="000E501E" w14:paraId="58F0FF23" w14:textId="77777777">
        <w:tc>
          <w:tcPr>
            <w:tcW w:w="1915" w:type="dxa"/>
          </w:tcPr>
          <w:p w14:paraId="5CB8DADA" w14:textId="714102D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AB0CD83" w14:textId="66179CB1"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BC8FF25" w14:textId="32E32C5C" w:rsidR="000E501E" w:rsidRDefault="000E501E" w:rsidP="000E501E">
            <w:pPr>
              <w:pStyle w:val="TAL"/>
              <w:keepNext w:val="0"/>
              <w:keepLines w:val="0"/>
              <w:widowControl w:val="0"/>
              <w:jc w:val="both"/>
              <w:rPr>
                <w:lang w:eastAsia="ko-KR"/>
              </w:rPr>
            </w:pPr>
            <w:r>
              <w:rPr>
                <w:lang w:eastAsia="zh-CN"/>
              </w:rPr>
              <w:t xml:space="preserve">We can consider a joint design of BSR and PHR and optionally RAI type of information together since they are reported together in </w:t>
            </w:r>
            <w:r>
              <w:rPr>
                <w:lang w:eastAsia="zh-CN"/>
              </w:rPr>
              <w:lastRenderedPageBreak/>
              <w:t xml:space="preserve">SDT. </w:t>
            </w:r>
          </w:p>
        </w:tc>
      </w:tr>
      <w:tr w:rsidR="003A5B0F" w14:paraId="4F37B750" w14:textId="77777777">
        <w:tc>
          <w:tcPr>
            <w:tcW w:w="1915" w:type="dxa"/>
          </w:tcPr>
          <w:p w14:paraId="4086982C" w14:textId="15518D13" w:rsidR="003A5B0F" w:rsidRDefault="003A5B0F" w:rsidP="003A5B0F">
            <w:pPr>
              <w:pStyle w:val="TAC"/>
              <w:keepNext w:val="0"/>
              <w:keepLines w:val="0"/>
              <w:widowControl w:val="0"/>
              <w:rPr>
                <w:rFonts w:eastAsiaTheme="minorEastAsia"/>
                <w:lang w:eastAsia="zh-CN"/>
              </w:rPr>
            </w:pPr>
            <w:r>
              <w:rPr>
                <w:rFonts w:eastAsia="MS Mincho"/>
                <w:lang w:eastAsia="ja-JP"/>
              </w:rPr>
              <w:lastRenderedPageBreak/>
              <w:t>Fujitsu</w:t>
            </w:r>
          </w:p>
        </w:tc>
        <w:tc>
          <w:tcPr>
            <w:tcW w:w="2191" w:type="dxa"/>
          </w:tcPr>
          <w:p w14:paraId="0688B2E5" w14:textId="749DC6C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4543A5AD" w14:textId="63E08973"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n Rel-17, the current format seems enough.</w:t>
            </w:r>
          </w:p>
        </w:tc>
      </w:tr>
      <w:tr w:rsidR="00595004" w14:paraId="10CC964C" w14:textId="77777777">
        <w:tc>
          <w:tcPr>
            <w:tcW w:w="1915" w:type="dxa"/>
          </w:tcPr>
          <w:p w14:paraId="00FC7FA5" w14:textId="589B5D0C"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1B987A6" w14:textId="56DC66AF" w:rsidR="00595004" w:rsidRDefault="00595004"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7595D9AC" w14:textId="77777777" w:rsidR="00595004" w:rsidRDefault="00595004" w:rsidP="003A5B0F">
            <w:pPr>
              <w:pStyle w:val="TAL"/>
              <w:keepNext w:val="0"/>
              <w:keepLines w:val="0"/>
              <w:widowControl w:val="0"/>
              <w:jc w:val="both"/>
              <w:rPr>
                <w:rFonts w:eastAsia="MS Mincho"/>
                <w:lang w:eastAsia="ja-JP"/>
              </w:rPr>
            </w:pPr>
          </w:p>
        </w:tc>
      </w:tr>
      <w:tr w:rsidR="008F3178" w14:paraId="3B4CCD94" w14:textId="77777777">
        <w:tc>
          <w:tcPr>
            <w:tcW w:w="1915" w:type="dxa"/>
          </w:tcPr>
          <w:p w14:paraId="047FFACA" w14:textId="73948CD6"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3CC4C983" w14:textId="24EBD06D"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64736DEB" w14:textId="77777777" w:rsidR="008F3178" w:rsidRDefault="008F3178" w:rsidP="008F3178">
            <w:pPr>
              <w:pStyle w:val="TAL"/>
              <w:keepNext w:val="0"/>
              <w:keepLines w:val="0"/>
              <w:widowControl w:val="0"/>
              <w:jc w:val="both"/>
              <w:rPr>
                <w:rFonts w:eastAsia="MS Mincho"/>
                <w:lang w:eastAsia="ja-JP"/>
              </w:rPr>
            </w:pPr>
          </w:p>
        </w:tc>
      </w:tr>
      <w:tr w:rsidR="00F31E46" w14:paraId="4C0A6F43" w14:textId="77777777">
        <w:tc>
          <w:tcPr>
            <w:tcW w:w="1915" w:type="dxa"/>
          </w:tcPr>
          <w:p w14:paraId="01B533F6" w14:textId="2B07DE84" w:rsidR="00F31E46" w:rsidRDefault="00F31E46" w:rsidP="00F31E46">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1F970F14" w14:textId="67F03535" w:rsidR="00F31E46" w:rsidRDefault="00F31E46" w:rsidP="00F31E46">
            <w:pPr>
              <w:pStyle w:val="TAC"/>
              <w:keepNext w:val="0"/>
              <w:keepLines w:val="0"/>
              <w:widowControl w:val="0"/>
              <w:rPr>
                <w:rFonts w:eastAsia="MS Mincho"/>
                <w:lang w:eastAsia="ja-JP"/>
              </w:rPr>
            </w:pPr>
            <w:r>
              <w:rPr>
                <w:rFonts w:eastAsia="Malgun Gothic"/>
                <w:lang w:eastAsia="ko-KR"/>
              </w:rPr>
              <w:t>Option 2</w:t>
            </w:r>
          </w:p>
        </w:tc>
        <w:tc>
          <w:tcPr>
            <w:tcW w:w="5523" w:type="dxa"/>
          </w:tcPr>
          <w:p w14:paraId="012A3A47" w14:textId="77777777" w:rsidR="00F31E46" w:rsidRDefault="00F31E46" w:rsidP="00F31E46">
            <w:pPr>
              <w:pStyle w:val="TAL"/>
              <w:keepNext w:val="0"/>
              <w:keepLines w:val="0"/>
              <w:widowControl w:val="0"/>
              <w:jc w:val="both"/>
              <w:rPr>
                <w:rFonts w:eastAsia="MS Mincho"/>
                <w:lang w:eastAsia="ja-JP"/>
              </w:rPr>
            </w:pPr>
          </w:p>
        </w:tc>
      </w:tr>
      <w:tr w:rsidR="00541946" w14:paraId="5A81260A" w14:textId="77777777">
        <w:tc>
          <w:tcPr>
            <w:tcW w:w="1915" w:type="dxa"/>
          </w:tcPr>
          <w:p w14:paraId="12AE9564" w14:textId="130101F6" w:rsidR="00541946" w:rsidRDefault="00541946" w:rsidP="00541946">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4EA5D96C" w14:textId="28B4F064" w:rsidR="00541946" w:rsidRDefault="00541946" w:rsidP="00541946">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B92D1A3" w14:textId="77777777" w:rsidR="00541946" w:rsidRDefault="00541946" w:rsidP="00541946">
            <w:pPr>
              <w:pStyle w:val="TAL"/>
              <w:keepNext w:val="0"/>
              <w:keepLines w:val="0"/>
              <w:widowControl w:val="0"/>
              <w:jc w:val="both"/>
              <w:rPr>
                <w:rFonts w:eastAsia="MS Mincho"/>
                <w:lang w:eastAsia="ja-JP"/>
              </w:rPr>
            </w:pPr>
          </w:p>
        </w:tc>
      </w:tr>
      <w:tr w:rsidR="00EC5D9B" w14:paraId="0D2039FB" w14:textId="77777777">
        <w:tc>
          <w:tcPr>
            <w:tcW w:w="1915" w:type="dxa"/>
          </w:tcPr>
          <w:p w14:paraId="26F0B4B8" w14:textId="5237CEE3" w:rsidR="00EC5D9B" w:rsidRDefault="00EC5D9B" w:rsidP="00541946">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7B51AC90" w14:textId="04E83B2C" w:rsidR="00EC5D9B" w:rsidRDefault="00283679" w:rsidP="0054194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7561996" w14:textId="77777777" w:rsidR="00EC5D9B" w:rsidRDefault="00EC5D9B" w:rsidP="00541946">
            <w:pPr>
              <w:pStyle w:val="TAL"/>
              <w:keepNext w:val="0"/>
              <w:keepLines w:val="0"/>
              <w:widowControl w:val="0"/>
              <w:jc w:val="both"/>
              <w:rPr>
                <w:rFonts w:eastAsia="MS Mincho"/>
                <w:lang w:eastAsia="ja-JP"/>
              </w:rPr>
            </w:pPr>
          </w:p>
        </w:tc>
      </w:tr>
      <w:tr w:rsidR="00A115BA" w14:paraId="7D2AF002" w14:textId="77777777">
        <w:tc>
          <w:tcPr>
            <w:tcW w:w="1915" w:type="dxa"/>
          </w:tcPr>
          <w:p w14:paraId="7BC31EC3" w14:textId="340346E5" w:rsidR="00A115BA" w:rsidRDefault="00A115BA" w:rsidP="00541946">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078026D7" w14:textId="2DC90A2C" w:rsidR="00A115BA" w:rsidRDefault="00A115BA" w:rsidP="00541946">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5A5EAD4B" w14:textId="41C258BD" w:rsidR="00A115BA" w:rsidRDefault="00A115BA" w:rsidP="00541946">
            <w:pPr>
              <w:pStyle w:val="TAL"/>
              <w:keepNext w:val="0"/>
              <w:keepLines w:val="0"/>
              <w:widowControl w:val="0"/>
              <w:jc w:val="both"/>
              <w:rPr>
                <w:rFonts w:eastAsia="MS Mincho"/>
                <w:lang w:eastAsia="ja-JP"/>
              </w:rPr>
            </w:pPr>
            <w:r>
              <w:rPr>
                <w:rFonts w:eastAsia="MS Mincho"/>
                <w:lang w:eastAsia="ja-JP"/>
              </w:rPr>
              <w:t xml:space="preserve">Proponent. </w:t>
            </w:r>
            <w:r>
              <w:rPr>
                <w:lang w:eastAsia="ko-KR"/>
              </w:rPr>
              <w:t xml:space="preserve">Since we are considering small data the overhead from BSR </w:t>
            </w:r>
            <w:r>
              <w:rPr>
                <w:lang w:eastAsia="ko-KR"/>
              </w:rPr>
              <w:t>may</w:t>
            </w:r>
            <w:r>
              <w:rPr>
                <w:lang w:eastAsia="ko-KR"/>
              </w:rPr>
              <w:t xml:space="preserve"> be noticeable. Simple enhancements should be considered.</w:t>
            </w:r>
          </w:p>
        </w:tc>
      </w:tr>
    </w:tbl>
    <w:p w14:paraId="23AF0596" w14:textId="77777777" w:rsidR="00DD476B" w:rsidRDefault="00DD476B">
      <w:pPr>
        <w:rPr>
          <w:lang w:eastAsia="ko-KR"/>
        </w:rPr>
      </w:pPr>
    </w:p>
    <w:p w14:paraId="23AF0597" w14:textId="77777777" w:rsidR="00DD476B" w:rsidRDefault="005C43A9">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w:t>
      </w:r>
      <w:proofErr w:type="spellStart"/>
      <w:r>
        <w:rPr>
          <w:rFonts w:eastAsia="Malgun Gothic"/>
          <w:lang w:eastAsia="ko-KR"/>
        </w:rPr>
        <w:t>RRCRelease</w:t>
      </w:r>
      <w:proofErr w:type="spellEnd"/>
      <w:r>
        <w:rPr>
          <w:rFonts w:eastAsia="Malgun Gothic"/>
          <w:lang w:eastAsia="ko-KR"/>
        </w:rPr>
        <w:t xml:space="preserv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23AF0598" w14:textId="77777777" w:rsidR="00DD476B" w:rsidRDefault="005C43A9">
      <w:pPr>
        <w:rPr>
          <w:b/>
          <w:iCs/>
        </w:rPr>
      </w:pPr>
      <w:r>
        <w:rPr>
          <w:b/>
          <w:iCs/>
        </w:rPr>
        <w:t>Issue 14: Should the BSR calculation take suspended RBs into consideration during SDT?</w:t>
      </w:r>
    </w:p>
    <w:p w14:paraId="23AF05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9B" w14:textId="77777777" w:rsidR="00DD476B" w:rsidRDefault="005C43A9">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9F" w14:textId="77777777">
        <w:tc>
          <w:tcPr>
            <w:tcW w:w="1915" w:type="dxa"/>
          </w:tcPr>
          <w:p w14:paraId="23AF059C" w14:textId="77777777" w:rsidR="00DD476B" w:rsidRDefault="005C43A9">
            <w:pPr>
              <w:pStyle w:val="TAH"/>
              <w:keepNext w:val="0"/>
              <w:keepLines w:val="0"/>
              <w:widowControl w:val="0"/>
              <w:rPr>
                <w:lang w:eastAsia="ko-KR"/>
              </w:rPr>
            </w:pPr>
            <w:r>
              <w:rPr>
                <w:lang w:eastAsia="ko-KR"/>
              </w:rPr>
              <w:t>Company</w:t>
            </w:r>
          </w:p>
        </w:tc>
        <w:tc>
          <w:tcPr>
            <w:tcW w:w="2191" w:type="dxa"/>
          </w:tcPr>
          <w:p w14:paraId="23AF05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9E" w14:textId="77777777" w:rsidR="00DD476B" w:rsidRDefault="005C43A9">
            <w:pPr>
              <w:pStyle w:val="TAH"/>
              <w:keepNext w:val="0"/>
              <w:keepLines w:val="0"/>
              <w:widowControl w:val="0"/>
              <w:rPr>
                <w:lang w:eastAsia="ko-KR"/>
              </w:rPr>
            </w:pPr>
            <w:r>
              <w:rPr>
                <w:lang w:eastAsia="ko-KR"/>
              </w:rPr>
              <w:t>Detailed Comments</w:t>
            </w:r>
          </w:p>
        </w:tc>
      </w:tr>
      <w:tr w:rsidR="00DD476B" w14:paraId="23AF05A4" w14:textId="77777777">
        <w:tc>
          <w:tcPr>
            <w:tcW w:w="1915" w:type="dxa"/>
          </w:tcPr>
          <w:p w14:paraId="23AF05A0" w14:textId="77777777" w:rsidR="00DD476B" w:rsidRDefault="005C43A9">
            <w:pPr>
              <w:pStyle w:val="TAC"/>
              <w:keepNext w:val="0"/>
              <w:keepLines w:val="0"/>
              <w:widowControl w:val="0"/>
              <w:rPr>
                <w:lang w:eastAsia="ko-KR"/>
              </w:rPr>
            </w:pPr>
            <w:r>
              <w:rPr>
                <w:lang w:eastAsia="ko-KR"/>
              </w:rPr>
              <w:t>ZTE</w:t>
            </w:r>
          </w:p>
        </w:tc>
        <w:tc>
          <w:tcPr>
            <w:tcW w:w="2191" w:type="dxa"/>
          </w:tcPr>
          <w:p w14:paraId="23AF05A1" w14:textId="77777777" w:rsidR="00DD476B" w:rsidRDefault="005C43A9">
            <w:pPr>
              <w:pStyle w:val="TAC"/>
              <w:keepNext w:val="0"/>
              <w:keepLines w:val="0"/>
              <w:widowControl w:val="0"/>
              <w:rPr>
                <w:lang w:eastAsia="ko-KR"/>
              </w:rPr>
            </w:pPr>
            <w:r>
              <w:rPr>
                <w:lang w:eastAsia="ko-KR"/>
              </w:rPr>
              <w:t>Option 1</w:t>
            </w:r>
          </w:p>
          <w:p w14:paraId="23AF05A2" w14:textId="77777777" w:rsidR="00DD476B" w:rsidRDefault="005C43A9">
            <w:pPr>
              <w:pStyle w:val="TAC"/>
              <w:keepNext w:val="0"/>
              <w:keepLines w:val="0"/>
              <w:widowControl w:val="0"/>
              <w:rPr>
                <w:lang w:eastAsia="ko-KR"/>
              </w:rPr>
            </w:pPr>
            <w:r>
              <w:rPr>
                <w:lang w:eastAsia="ko-KR"/>
              </w:rPr>
              <w:t>(</w:t>
            </w:r>
            <w:proofErr w:type="gramStart"/>
            <w:r>
              <w:rPr>
                <w:lang w:eastAsia="ko-KR"/>
              </w:rPr>
              <w:t>based</w:t>
            </w:r>
            <w:proofErr w:type="gramEnd"/>
            <w:r>
              <w:rPr>
                <w:lang w:eastAsia="ko-KR"/>
              </w:rPr>
              <w:t xml:space="preserve"> on existing specs)</w:t>
            </w:r>
          </w:p>
        </w:tc>
        <w:tc>
          <w:tcPr>
            <w:tcW w:w="5523" w:type="dxa"/>
          </w:tcPr>
          <w:p w14:paraId="23AF05A3" w14:textId="77777777" w:rsidR="00DD476B" w:rsidRDefault="005C43A9">
            <w:pPr>
              <w:pStyle w:val="TAL"/>
              <w:keepNext w:val="0"/>
              <w:keepLines w:val="0"/>
              <w:widowControl w:val="0"/>
              <w:jc w:val="both"/>
              <w:rPr>
                <w:lang w:eastAsia="ko-KR"/>
              </w:rPr>
            </w:pPr>
            <w:r>
              <w:rPr>
                <w:lang w:eastAsia="ko-KR"/>
              </w:rPr>
              <w:t xml:space="preserve">Same procedure as BSR should be reused as agreed. </w:t>
            </w:r>
          </w:p>
        </w:tc>
      </w:tr>
      <w:tr w:rsidR="00DD476B" w14:paraId="23AF05A8" w14:textId="77777777">
        <w:tc>
          <w:tcPr>
            <w:tcW w:w="1915" w:type="dxa"/>
          </w:tcPr>
          <w:p w14:paraId="23AF05A5" w14:textId="77777777" w:rsidR="00DD476B" w:rsidRDefault="005C43A9">
            <w:pPr>
              <w:pStyle w:val="TAC"/>
              <w:keepNext w:val="0"/>
              <w:keepLines w:val="0"/>
              <w:widowControl w:val="0"/>
              <w:rPr>
                <w:lang w:eastAsia="ko-KR"/>
              </w:rPr>
            </w:pPr>
            <w:r>
              <w:rPr>
                <w:lang w:eastAsia="ko-KR"/>
              </w:rPr>
              <w:t>Samsung</w:t>
            </w:r>
          </w:p>
        </w:tc>
        <w:tc>
          <w:tcPr>
            <w:tcW w:w="2191" w:type="dxa"/>
          </w:tcPr>
          <w:p w14:paraId="23AF05A6" w14:textId="77777777" w:rsidR="00DD476B" w:rsidRDefault="005C43A9">
            <w:pPr>
              <w:pStyle w:val="TAC"/>
              <w:keepNext w:val="0"/>
              <w:keepLines w:val="0"/>
              <w:widowControl w:val="0"/>
              <w:rPr>
                <w:lang w:eastAsia="ko-KR"/>
              </w:rPr>
            </w:pPr>
            <w:r>
              <w:rPr>
                <w:lang w:eastAsia="ko-KR"/>
              </w:rPr>
              <w:t>Option 1</w:t>
            </w:r>
          </w:p>
        </w:tc>
        <w:tc>
          <w:tcPr>
            <w:tcW w:w="5523" w:type="dxa"/>
          </w:tcPr>
          <w:p w14:paraId="23AF05A7" w14:textId="77777777" w:rsidR="00DD476B" w:rsidRDefault="005C43A9">
            <w:pPr>
              <w:pStyle w:val="TAL"/>
              <w:keepNext w:val="0"/>
              <w:keepLines w:val="0"/>
              <w:widowControl w:val="0"/>
              <w:rPr>
                <w:rFonts w:eastAsia="SimSun"/>
                <w:lang w:eastAsia="zh-CN"/>
              </w:rPr>
            </w:pPr>
            <w:r>
              <w:rPr>
                <w:rFonts w:eastAsia="SimSun"/>
                <w:lang w:eastAsia="zh-CN"/>
              </w:rPr>
              <w:t>Follow legacy procedure</w:t>
            </w:r>
          </w:p>
        </w:tc>
      </w:tr>
      <w:tr w:rsidR="00DD476B" w14:paraId="23AF05AC" w14:textId="77777777">
        <w:tc>
          <w:tcPr>
            <w:tcW w:w="1915" w:type="dxa"/>
          </w:tcPr>
          <w:p w14:paraId="23AF05A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A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5AB" w14:textId="77777777" w:rsidR="00DD476B" w:rsidRDefault="00DD476B">
            <w:pPr>
              <w:pStyle w:val="TAL"/>
              <w:keepNext w:val="0"/>
              <w:keepLines w:val="0"/>
              <w:widowControl w:val="0"/>
              <w:rPr>
                <w:rFonts w:eastAsia="SimSun"/>
                <w:lang w:eastAsia="zh-CN"/>
              </w:rPr>
            </w:pPr>
          </w:p>
        </w:tc>
      </w:tr>
      <w:tr w:rsidR="00DD476B" w14:paraId="23AF05B0" w14:textId="77777777">
        <w:tc>
          <w:tcPr>
            <w:tcW w:w="1915" w:type="dxa"/>
          </w:tcPr>
          <w:p w14:paraId="23AF05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AF" w14:textId="77777777" w:rsidR="00DD476B" w:rsidRDefault="005C43A9">
            <w:pPr>
              <w:pStyle w:val="TAL"/>
              <w:keepNext w:val="0"/>
              <w:keepLines w:val="0"/>
              <w:widowControl w:val="0"/>
              <w:rPr>
                <w:rFonts w:eastAsia="SimSun"/>
                <w:lang w:eastAsia="zh-CN"/>
              </w:rPr>
            </w:pPr>
            <w:r>
              <w:rPr>
                <w:rFonts w:eastAsia="SimSun" w:hint="eastAsia"/>
                <w:lang w:eastAsia="zh-CN"/>
              </w:rPr>
              <w:t>B</w:t>
            </w:r>
            <w:r>
              <w:rPr>
                <w:rFonts w:eastAsia="SimSun"/>
                <w:lang w:eastAsia="zh-CN"/>
              </w:rPr>
              <w:t xml:space="preserve">ut we are wondering whether it is a valid case that there is still data buffered in UE when </w:t>
            </w:r>
            <w:proofErr w:type="spellStart"/>
            <w:r>
              <w:rPr>
                <w:rFonts w:eastAsia="SimSun"/>
                <w:lang w:eastAsia="zh-CN"/>
              </w:rPr>
              <w:t>RRCRelease</w:t>
            </w:r>
            <w:proofErr w:type="spellEnd"/>
            <w:r>
              <w:rPr>
                <w:rFonts w:eastAsia="SimSun"/>
                <w:lang w:eastAsia="zh-CN"/>
              </w:rPr>
              <w:t xml:space="preserve"> is received as raised by [9]</w:t>
            </w:r>
          </w:p>
        </w:tc>
      </w:tr>
      <w:tr w:rsidR="00DD476B" w14:paraId="23AF05B4" w14:textId="77777777">
        <w:tc>
          <w:tcPr>
            <w:tcW w:w="1915" w:type="dxa"/>
          </w:tcPr>
          <w:p w14:paraId="23AF05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B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B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design is sufficient. </w:t>
            </w:r>
          </w:p>
        </w:tc>
      </w:tr>
      <w:tr w:rsidR="00DD476B" w14:paraId="23AF05B8" w14:textId="77777777">
        <w:tc>
          <w:tcPr>
            <w:tcW w:w="1915" w:type="dxa"/>
          </w:tcPr>
          <w:p w14:paraId="23AF05B5"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B6" w14:textId="77777777" w:rsidR="00DD476B" w:rsidRDefault="005C43A9">
            <w:pPr>
              <w:pStyle w:val="TAC"/>
              <w:keepNext w:val="0"/>
              <w:keepLines w:val="0"/>
              <w:widowControl w:val="0"/>
              <w:rPr>
                <w:lang w:eastAsia="ko-KR"/>
              </w:rPr>
            </w:pPr>
            <w:r>
              <w:rPr>
                <w:lang w:eastAsia="ko-KR"/>
              </w:rPr>
              <w:t>Option 1</w:t>
            </w:r>
          </w:p>
        </w:tc>
        <w:tc>
          <w:tcPr>
            <w:tcW w:w="5523" w:type="dxa"/>
          </w:tcPr>
          <w:p w14:paraId="23AF05B7" w14:textId="77777777" w:rsidR="00DD476B" w:rsidRDefault="00DD476B">
            <w:pPr>
              <w:pStyle w:val="TAL"/>
              <w:keepNext w:val="0"/>
              <w:keepLines w:val="0"/>
              <w:widowControl w:val="0"/>
              <w:jc w:val="both"/>
              <w:rPr>
                <w:lang w:eastAsia="ko-KR"/>
              </w:rPr>
            </w:pPr>
          </w:p>
        </w:tc>
      </w:tr>
      <w:tr w:rsidR="00DD476B" w14:paraId="23AF05BD" w14:textId="77777777">
        <w:tc>
          <w:tcPr>
            <w:tcW w:w="1915" w:type="dxa"/>
          </w:tcPr>
          <w:p w14:paraId="23AF05B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B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BB" w14:textId="77777777" w:rsidR="00DD476B" w:rsidRDefault="005C43A9">
            <w:pPr>
              <w:pStyle w:val="TAL"/>
              <w:keepNext w:val="0"/>
              <w:rPr>
                <w:lang w:eastAsia="zh-CN"/>
              </w:rPr>
            </w:pPr>
            <w:r>
              <w:rPr>
                <w:lang w:eastAsia="zh-CN"/>
              </w:rPr>
              <w:t xml:space="preserve">We think SDT is a new feature,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w:t>
            </w:r>
            <w:proofErr w:type="spellStart"/>
            <w:r>
              <w:rPr>
                <w:lang w:eastAsia="zh-CN"/>
              </w:rPr>
              <w:t>RRCRelease</w:t>
            </w:r>
            <w:proofErr w:type="spellEnd"/>
            <w:r>
              <w:rPr>
                <w:lang w:eastAsia="zh-CN"/>
              </w:rPr>
              <w:t xml:space="preserve">. For SRBs the buffered data would be discard by PDCP re-establishment later. And for RLC layers, the buffered data would be </w:t>
            </w:r>
            <w:proofErr w:type="gramStart"/>
            <w:r>
              <w:rPr>
                <w:lang w:eastAsia="zh-CN"/>
              </w:rPr>
              <w:t>discard</w:t>
            </w:r>
            <w:proofErr w:type="gramEnd"/>
            <w:r>
              <w:rPr>
                <w:lang w:eastAsia="zh-CN"/>
              </w:rPr>
              <w:t xml:space="preserve"> by RLC re-establishment later. </w:t>
            </w:r>
            <w:proofErr w:type="gramStart"/>
            <w:r>
              <w:rPr>
                <w:lang w:eastAsia="zh-CN"/>
              </w:rPr>
              <w:t>So</w:t>
            </w:r>
            <w:proofErr w:type="gramEnd"/>
            <w:r>
              <w:rPr>
                <w:lang w:eastAsia="zh-CN"/>
              </w:rPr>
              <w:t xml:space="preserve"> during SDT, it is still possible that there are buffered data at PDCP/RLC entities for the suspended RBs, since PDCP/RLC re-establishment is not performed. </w:t>
            </w:r>
          </w:p>
          <w:p w14:paraId="23AF05BC" w14:textId="77777777" w:rsidR="00DD476B" w:rsidRDefault="005C43A9">
            <w:pPr>
              <w:pStyle w:val="TAL"/>
              <w:keepNext w:val="0"/>
              <w:keepLines w:val="0"/>
              <w:widowControl w:val="0"/>
              <w:jc w:val="both"/>
              <w:rPr>
                <w:lang w:eastAsia="ko-KR"/>
              </w:rPr>
            </w:pPr>
            <w:r>
              <w:rPr>
                <w:rFonts w:hint="eastAsia"/>
                <w:lang w:eastAsia="zh-CN"/>
              </w:rPr>
              <w:t xml:space="preserve">If suspended RBs are </w:t>
            </w:r>
            <w:proofErr w:type="gramStart"/>
            <w:r>
              <w:rPr>
                <w:rFonts w:hint="eastAsia"/>
                <w:lang w:eastAsia="zh-CN"/>
              </w:rPr>
              <w:t>taken into account</w:t>
            </w:r>
            <w:proofErr w:type="gramEnd"/>
            <w:r>
              <w:rPr>
                <w:rFonts w:hint="eastAsia"/>
                <w:lang w:eastAsia="zh-CN"/>
              </w:rPr>
              <w:t>, the BSR would</w:t>
            </w:r>
            <w:r>
              <w:rPr>
                <w:rFonts w:hint="eastAsia"/>
              </w:rPr>
              <w:t xml:space="preserve"> be inaccurate, which mislead the network to decide whether to resume RRC connection for the UE. </w:t>
            </w:r>
            <w:proofErr w:type="gramStart"/>
            <w:r>
              <w:rPr>
                <w:rFonts w:hint="eastAsia"/>
              </w:rPr>
              <w:t>So</w:t>
            </w:r>
            <w:proofErr w:type="gramEnd"/>
            <w:r>
              <w:rPr>
                <w:rFonts w:hint="eastAsia"/>
              </w:rPr>
              <w:t xml:space="preserve"> the desirable UP handling for BSR during SDT should exclude the suspended RBs.</w:t>
            </w:r>
          </w:p>
        </w:tc>
      </w:tr>
      <w:tr w:rsidR="00DD476B" w14:paraId="23AF05C1" w14:textId="77777777">
        <w:tc>
          <w:tcPr>
            <w:tcW w:w="1915" w:type="dxa"/>
          </w:tcPr>
          <w:p w14:paraId="23AF05B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B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C0" w14:textId="77777777" w:rsidR="00DD476B" w:rsidRDefault="005C43A9">
            <w:pPr>
              <w:pStyle w:val="TAL"/>
              <w:keepNext w:val="0"/>
              <w:rPr>
                <w:rFonts w:eastAsia="Malgun Gothic"/>
                <w:lang w:eastAsia="ko-KR"/>
              </w:rPr>
            </w:pPr>
            <w:r>
              <w:rPr>
                <w:rFonts w:eastAsia="Malgun Gothic" w:hint="eastAsia"/>
                <w:lang w:eastAsia="ko-KR"/>
              </w:rPr>
              <w:t>It is already agreed at the last meeting.</w:t>
            </w:r>
          </w:p>
        </w:tc>
      </w:tr>
      <w:tr w:rsidR="000C78F2" w14:paraId="63685F07" w14:textId="77777777">
        <w:tc>
          <w:tcPr>
            <w:tcW w:w="1915" w:type="dxa"/>
          </w:tcPr>
          <w:p w14:paraId="6F64E5F2" w14:textId="6CCDEF5A" w:rsidR="000C78F2" w:rsidRDefault="000C78F2">
            <w:pPr>
              <w:pStyle w:val="TAC"/>
              <w:keepNext w:val="0"/>
              <w:keepLines w:val="0"/>
              <w:widowControl w:val="0"/>
              <w:rPr>
                <w:rFonts w:eastAsia="Malgun Gothic"/>
                <w:lang w:eastAsia="ko-KR"/>
              </w:rPr>
            </w:pPr>
            <w:r>
              <w:rPr>
                <w:rFonts w:eastAsia="Malgun Gothic"/>
                <w:lang w:eastAsia="ko-KR"/>
              </w:rPr>
              <w:t>Intel</w:t>
            </w:r>
          </w:p>
        </w:tc>
        <w:tc>
          <w:tcPr>
            <w:tcW w:w="2191" w:type="dxa"/>
          </w:tcPr>
          <w:p w14:paraId="0CD673D9" w14:textId="28D74A59" w:rsidR="000C78F2" w:rsidRDefault="000C78F2">
            <w:pPr>
              <w:pStyle w:val="TAC"/>
              <w:keepNext w:val="0"/>
              <w:keepLines w:val="0"/>
              <w:widowControl w:val="0"/>
              <w:rPr>
                <w:rFonts w:eastAsia="Malgun Gothic"/>
                <w:lang w:eastAsia="ko-KR"/>
              </w:rPr>
            </w:pPr>
            <w:r>
              <w:rPr>
                <w:rFonts w:eastAsia="Malgun Gothic"/>
                <w:lang w:eastAsia="ko-KR"/>
              </w:rPr>
              <w:t>Option 1</w:t>
            </w:r>
          </w:p>
        </w:tc>
        <w:tc>
          <w:tcPr>
            <w:tcW w:w="5523" w:type="dxa"/>
          </w:tcPr>
          <w:p w14:paraId="1A26F3EC" w14:textId="77777777" w:rsidR="000C78F2" w:rsidRDefault="000C78F2">
            <w:pPr>
              <w:pStyle w:val="TAL"/>
              <w:keepNext w:val="0"/>
              <w:rPr>
                <w:rFonts w:eastAsia="Malgun Gothic"/>
                <w:lang w:eastAsia="ko-KR"/>
              </w:rPr>
            </w:pPr>
          </w:p>
        </w:tc>
      </w:tr>
      <w:tr w:rsidR="007E12AA" w14:paraId="44CBC588" w14:textId="77777777">
        <w:tc>
          <w:tcPr>
            <w:tcW w:w="1915" w:type="dxa"/>
          </w:tcPr>
          <w:p w14:paraId="73E67A9D" w14:textId="4801CB0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6BFADF87" w14:textId="07D7D36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125E400C" w14:textId="7DD688F5" w:rsidR="007E12AA" w:rsidRDefault="007E12AA" w:rsidP="007E12AA">
            <w:pPr>
              <w:pStyle w:val="TAL"/>
              <w:keepNext w:val="0"/>
              <w:rPr>
                <w:rFonts w:eastAsia="Malgun Gothic"/>
                <w:lang w:eastAsia="ko-KR"/>
              </w:rPr>
            </w:pPr>
            <w:r>
              <w:rPr>
                <w:rFonts w:eastAsia="SimSun"/>
                <w:lang w:eastAsia="zh-CN"/>
              </w:rPr>
              <w:t xml:space="preserve">Same as in the legacy procedure. By LCH-to LCG mapping, NW can make sure that it can distinguish between SDT/non-SDT bearer </w:t>
            </w:r>
          </w:p>
        </w:tc>
      </w:tr>
      <w:tr w:rsidR="00E5557C" w14:paraId="445FF512" w14:textId="77777777">
        <w:tc>
          <w:tcPr>
            <w:tcW w:w="1915" w:type="dxa"/>
          </w:tcPr>
          <w:p w14:paraId="7B770FAF" w14:textId="61DECD8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1A1AAC1" w14:textId="3B80469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2208375" w14:textId="77777777" w:rsidR="00E5557C" w:rsidRDefault="00E5557C" w:rsidP="00E5557C">
            <w:pPr>
              <w:pStyle w:val="TAL"/>
              <w:keepNext w:val="0"/>
              <w:rPr>
                <w:rFonts w:eastAsia="SimSun"/>
                <w:lang w:eastAsia="zh-CN"/>
              </w:rPr>
            </w:pPr>
          </w:p>
        </w:tc>
      </w:tr>
      <w:tr w:rsidR="00E77E9E" w14:paraId="5ACE0072" w14:textId="77777777">
        <w:tc>
          <w:tcPr>
            <w:tcW w:w="1915" w:type="dxa"/>
          </w:tcPr>
          <w:p w14:paraId="4B284B66" w14:textId="7676D6F6"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lastRenderedPageBreak/>
              <w:t>S</w:t>
            </w:r>
            <w:r>
              <w:rPr>
                <w:rFonts w:eastAsiaTheme="minorEastAsia" w:hint="eastAsia"/>
                <w:lang w:eastAsia="zh-CN"/>
              </w:rPr>
              <w:t>preadtrum</w:t>
            </w:r>
            <w:proofErr w:type="spellEnd"/>
          </w:p>
        </w:tc>
        <w:tc>
          <w:tcPr>
            <w:tcW w:w="2191" w:type="dxa"/>
          </w:tcPr>
          <w:p w14:paraId="63E16FC1" w14:textId="6B1422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A8927F0" w14:textId="77777777" w:rsidR="00E77E9E" w:rsidRDefault="00E77E9E" w:rsidP="00E77E9E">
            <w:pPr>
              <w:pStyle w:val="TAL"/>
              <w:keepNext w:val="0"/>
              <w:rPr>
                <w:rFonts w:eastAsia="SimSun"/>
                <w:lang w:eastAsia="zh-CN"/>
              </w:rPr>
            </w:pPr>
          </w:p>
        </w:tc>
      </w:tr>
      <w:tr w:rsidR="00F25ECF" w14:paraId="5951E8FB" w14:textId="77777777">
        <w:tc>
          <w:tcPr>
            <w:tcW w:w="1915" w:type="dxa"/>
          </w:tcPr>
          <w:p w14:paraId="62FD68E5" w14:textId="4A4D0B61" w:rsidR="00F25ECF" w:rsidRDefault="00F25ECF" w:rsidP="00F25EC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EAE0C82" w14:textId="08BA5AE3" w:rsidR="00F25ECF" w:rsidRDefault="00F25ECF" w:rsidP="00F25EC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229F9B" w14:textId="77777777" w:rsidR="00F25ECF" w:rsidRDefault="00F25ECF" w:rsidP="00F25ECF">
            <w:pPr>
              <w:pStyle w:val="TAL"/>
              <w:keepNext w:val="0"/>
              <w:rPr>
                <w:rFonts w:eastAsia="SimSun"/>
                <w:lang w:eastAsia="zh-CN"/>
              </w:rPr>
            </w:pPr>
          </w:p>
        </w:tc>
      </w:tr>
      <w:tr w:rsidR="000E501E" w14:paraId="6A270C5F" w14:textId="77777777">
        <w:tc>
          <w:tcPr>
            <w:tcW w:w="1915" w:type="dxa"/>
          </w:tcPr>
          <w:p w14:paraId="5F00B5E9" w14:textId="0FEE985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94FA2DB" w14:textId="4A51766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278506" w14:textId="062FD65A" w:rsidR="000E501E" w:rsidRDefault="000E501E" w:rsidP="000E501E">
            <w:pPr>
              <w:pStyle w:val="TAL"/>
              <w:keepNext w:val="0"/>
              <w:rPr>
                <w:rFonts w:eastAsia="SimSun"/>
                <w:lang w:eastAsia="zh-CN"/>
              </w:rPr>
            </w:pPr>
          </w:p>
        </w:tc>
      </w:tr>
      <w:tr w:rsidR="003A5B0F" w14:paraId="0B808CBF" w14:textId="77777777">
        <w:tc>
          <w:tcPr>
            <w:tcW w:w="1915" w:type="dxa"/>
          </w:tcPr>
          <w:p w14:paraId="5C30333B" w14:textId="0F80E0E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02A3906" w14:textId="5E3FA034"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2EDA65CF" w14:textId="49F1D8E3" w:rsidR="003A5B0F" w:rsidRDefault="003A5B0F" w:rsidP="003A5B0F">
            <w:pPr>
              <w:pStyle w:val="TAL"/>
              <w:keepNext w:val="0"/>
              <w:rPr>
                <w:rFonts w:eastAsia="SimSun"/>
                <w:lang w:eastAsia="zh-CN"/>
              </w:rPr>
            </w:pPr>
            <w:r>
              <w:rPr>
                <w:rFonts w:eastAsia="MS Mincho"/>
                <w:lang w:eastAsia="ja-JP"/>
              </w:rPr>
              <w:t>With the RAN2 confirmation that specification change is not need.</w:t>
            </w:r>
          </w:p>
        </w:tc>
      </w:tr>
      <w:tr w:rsidR="00595004" w14:paraId="08B0E168" w14:textId="77777777">
        <w:tc>
          <w:tcPr>
            <w:tcW w:w="1915" w:type="dxa"/>
          </w:tcPr>
          <w:p w14:paraId="5AC60549" w14:textId="07C46EBC"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9C5B5E1" w14:textId="7F751EFF"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30DF7C50" w14:textId="77777777" w:rsidR="00595004" w:rsidRDefault="00595004" w:rsidP="003A5B0F">
            <w:pPr>
              <w:pStyle w:val="TAL"/>
              <w:keepNext w:val="0"/>
              <w:rPr>
                <w:rFonts w:eastAsia="MS Mincho"/>
                <w:lang w:eastAsia="ja-JP"/>
              </w:rPr>
            </w:pPr>
          </w:p>
        </w:tc>
      </w:tr>
      <w:tr w:rsidR="008F3178" w14:paraId="235FE244" w14:textId="77777777">
        <w:tc>
          <w:tcPr>
            <w:tcW w:w="1915" w:type="dxa"/>
          </w:tcPr>
          <w:p w14:paraId="43936653" w14:textId="06A176C9"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08C96927" w14:textId="7B56BA9B"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31D3BF55" w14:textId="77777777" w:rsidR="008F3178" w:rsidRDefault="008F3178" w:rsidP="008F3178">
            <w:pPr>
              <w:pStyle w:val="TAL"/>
              <w:keepNext w:val="0"/>
              <w:rPr>
                <w:rFonts w:eastAsia="MS Mincho"/>
                <w:lang w:eastAsia="ja-JP"/>
              </w:rPr>
            </w:pPr>
          </w:p>
        </w:tc>
      </w:tr>
      <w:tr w:rsidR="00F31E46" w14:paraId="000396EB" w14:textId="77777777">
        <w:tc>
          <w:tcPr>
            <w:tcW w:w="1915" w:type="dxa"/>
          </w:tcPr>
          <w:p w14:paraId="167BE4B2" w14:textId="4B720FA1" w:rsidR="00F31E46" w:rsidRDefault="00F31E46" w:rsidP="00F31E46">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2A014201" w14:textId="71CE7232" w:rsidR="00F31E46" w:rsidRDefault="00F31E46" w:rsidP="00F31E46">
            <w:pPr>
              <w:pStyle w:val="TAC"/>
              <w:keepNext w:val="0"/>
              <w:keepLines w:val="0"/>
              <w:widowControl w:val="0"/>
              <w:rPr>
                <w:rFonts w:eastAsia="MS Mincho"/>
                <w:lang w:eastAsia="ja-JP"/>
              </w:rPr>
            </w:pPr>
            <w:r>
              <w:rPr>
                <w:rFonts w:eastAsia="Malgun Gothic"/>
                <w:lang w:eastAsia="ko-KR"/>
              </w:rPr>
              <w:t xml:space="preserve">Option 1 </w:t>
            </w:r>
          </w:p>
        </w:tc>
        <w:tc>
          <w:tcPr>
            <w:tcW w:w="5523" w:type="dxa"/>
          </w:tcPr>
          <w:p w14:paraId="0D4DE2D4" w14:textId="17FFD8C9" w:rsidR="00F31E46" w:rsidRDefault="00F31E46" w:rsidP="00F31E46">
            <w:pPr>
              <w:pStyle w:val="TAL"/>
              <w:keepNext w:val="0"/>
              <w:rPr>
                <w:rFonts w:eastAsia="MS Mincho"/>
                <w:lang w:eastAsia="ja-JP"/>
              </w:rPr>
            </w:pPr>
            <w:r>
              <w:rPr>
                <w:rFonts w:eastAsia="Malgun Gothic"/>
                <w:lang w:eastAsia="ko-KR"/>
              </w:rPr>
              <w:t>Legacy procedure is fine. But agree with OPPO comment on “</w:t>
            </w:r>
            <w:r>
              <w:rPr>
                <w:rFonts w:eastAsia="SimSun"/>
                <w:lang w:eastAsia="zh-CN"/>
              </w:rPr>
              <w:t xml:space="preserve">whether it is a valid case that there is still data buffered in UE when </w:t>
            </w:r>
            <w:proofErr w:type="spellStart"/>
            <w:r>
              <w:rPr>
                <w:rFonts w:eastAsia="SimSun"/>
                <w:lang w:eastAsia="zh-CN"/>
              </w:rPr>
              <w:t>RRCRelease</w:t>
            </w:r>
            <w:proofErr w:type="spellEnd"/>
            <w:r>
              <w:rPr>
                <w:rFonts w:eastAsia="SimSun"/>
                <w:lang w:eastAsia="zh-CN"/>
              </w:rPr>
              <w:t xml:space="preserve"> is received as raised by [9]”</w:t>
            </w:r>
            <w:r>
              <w:rPr>
                <w:rFonts w:eastAsia="Malgun Gothic"/>
                <w:lang w:eastAsia="ko-KR"/>
              </w:rPr>
              <w:t xml:space="preserve"> </w:t>
            </w:r>
          </w:p>
        </w:tc>
      </w:tr>
      <w:tr w:rsidR="003357D0" w14:paraId="64D92BC5" w14:textId="77777777">
        <w:tc>
          <w:tcPr>
            <w:tcW w:w="1915" w:type="dxa"/>
          </w:tcPr>
          <w:p w14:paraId="7BAC2BB6" w14:textId="09741690" w:rsidR="003357D0" w:rsidRDefault="003357D0" w:rsidP="003357D0">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1715CCE5" w14:textId="45923E25" w:rsidR="003357D0" w:rsidRDefault="003357D0" w:rsidP="003357D0">
            <w:pPr>
              <w:pStyle w:val="TAC"/>
              <w:keepNext w:val="0"/>
              <w:keepLines w:val="0"/>
              <w:widowControl w:val="0"/>
              <w:rPr>
                <w:rFonts w:eastAsia="Malgun Gothic"/>
                <w:lang w:eastAsia="ko-KR"/>
              </w:rPr>
            </w:pPr>
            <w:r>
              <w:rPr>
                <w:rFonts w:eastAsiaTheme="minorEastAsia"/>
                <w:lang w:eastAsia="zh-CN"/>
              </w:rPr>
              <w:t>-</w:t>
            </w:r>
          </w:p>
        </w:tc>
        <w:tc>
          <w:tcPr>
            <w:tcW w:w="5523" w:type="dxa"/>
          </w:tcPr>
          <w:p w14:paraId="1666F540" w14:textId="77777777" w:rsidR="003357D0" w:rsidRDefault="003357D0" w:rsidP="003357D0">
            <w:pPr>
              <w:pStyle w:val="TAL"/>
              <w:rPr>
                <w:rFonts w:eastAsia="SimSun"/>
                <w:lang w:eastAsia="zh-CN"/>
              </w:rPr>
            </w:pPr>
            <w:r>
              <w:rPr>
                <w:rFonts w:eastAsia="SimSun"/>
                <w:lang w:eastAsia="zh-CN"/>
              </w:rPr>
              <w:t>Follow the BSR implementation in connected state.</w:t>
            </w:r>
          </w:p>
          <w:p w14:paraId="06DB49A2" w14:textId="77777777" w:rsidR="003357D0" w:rsidRDefault="003357D0" w:rsidP="003357D0">
            <w:pPr>
              <w:pStyle w:val="TAL"/>
              <w:rPr>
                <w:rFonts w:eastAsia="SimSun"/>
                <w:lang w:eastAsia="zh-CN"/>
              </w:rPr>
            </w:pPr>
          </w:p>
          <w:p w14:paraId="25A473DD" w14:textId="77777777" w:rsidR="003357D0" w:rsidRDefault="003357D0" w:rsidP="003357D0">
            <w:pPr>
              <w:pStyle w:val="TAL"/>
              <w:rPr>
                <w:rFonts w:eastAsia="SimSun"/>
                <w:lang w:eastAsia="zh-CN"/>
              </w:rPr>
            </w:pPr>
            <w:r>
              <w:rPr>
                <w:rFonts w:eastAsia="SimSun"/>
                <w:lang w:eastAsia="zh-CN"/>
              </w:rPr>
              <w:t>RAN2 #115e made the following agreements.</w:t>
            </w:r>
          </w:p>
          <w:p w14:paraId="30FDBEFA" w14:textId="77777777" w:rsidR="003357D0" w:rsidRPr="000976AD" w:rsidRDefault="003357D0" w:rsidP="003357D0">
            <w:pPr>
              <w:pStyle w:val="TAL"/>
              <w:numPr>
                <w:ilvl w:val="0"/>
                <w:numId w:val="9"/>
              </w:numPr>
              <w:rPr>
                <w:rFonts w:eastAsia="SimSun"/>
                <w:lang w:eastAsia="zh-CN"/>
              </w:rPr>
            </w:pPr>
            <w:r w:rsidRPr="000976AD">
              <w:rPr>
                <w:rFonts w:eastAsia="SimSun"/>
                <w:lang w:eastAsia="zh-CN"/>
              </w:rPr>
              <w:t xml:space="preserve">RAN2 confirms that the suspended RBs shall be considered for BSR calculation. No change to the specifications. </w:t>
            </w:r>
          </w:p>
          <w:p w14:paraId="1194408F" w14:textId="77777777" w:rsidR="003357D0" w:rsidRPr="000976AD" w:rsidRDefault="003357D0" w:rsidP="003357D0">
            <w:pPr>
              <w:pStyle w:val="TAL"/>
              <w:numPr>
                <w:ilvl w:val="0"/>
                <w:numId w:val="9"/>
              </w:numPr>
              <w:rPr>
                <w:rFonts w:eastAsia="SimSun"/>
                <w:lang w:eastAsia="zh-CN"/>
              </w:rPr>
            </w:pPr>
            <w:r w:rsidRPr="000976AD">
              <w:rPr>
                <w:rFonts w:eastAsia="SimSun"/>
                <w:lang w:eastAsia="zh-CN"/>
              </w:rPr>
              <w:t xml:space="preserve">RAN2 confirms that all the L2 entities do not transmit/receive any data to/from lower/upper layers for suspended RBs. No change to the specifications. </w:t>
            </w:r>
          </w:p>
          <w:p w14:paraId="3A6236B2" w14:textId="7F7D6937" w:rsidR="003357D0" w:rsidRDefault="003357D0" w:rsidP="003357D0">
            <w:pPr>
              <w:pStyle w:val="TAL"/>
              <w:keepNext w:val="0"/>
              <w:numPr>
                <w:ilvl w:val="0"/>
                <w:numId w:val="9"/>
              </w:numPr>
              <w:rPr>
                <w:rFonts w:eastAsia="Malgun Gothic"/>
                <w:lang w:eastAsia="ko-KR"/>
              </w:rPr>
            </w:pPr>
            <w:r w:rsidRPr="000976AD">
              <w:rPr>
                <w:rFonts w:eastAsia="SimSun"/>
                <w:lang w:eastAsia="zh-CN"/>
              </w:rPr>
              <w:t>RAN2 observes that there may be existing UE implementations that do not consider suspended RBs for BSR calculation</w:t>
            </w:r>
          </w:p>
        </w:tc>
      </w:tr>
      <w:tr w:rsidR="004A73A7" w14:paraId="28EF7527" w14:textId="77777777">
        <w:tc>
          <w:tcPr>
            <w:tcW w:w="1915" w:type="dxa"/>
          </w:tcPr>
          <w:p w14:paraId="21471810" w14:textId="748DE7D6" w:rsidR="004A73A7" w:rsidRDefault="004A73A7" w:rsidP="003357D0">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F72D8B5" w14:textId="0F0C43C1" w:rsidR="004A73A7" w:rsidRDefault="00891838" w:rsidP="003357D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F068C1" w14:textId="015378EF" w:rsidR="004A73A7" w:rsidRDefault="00891838" w:rsidP="003357D0">
            <w:pPr>
              <w:pStyle w:val="TAL"/>
              <w:rPr>
                <w:rFonts w:eastAsia="SimSun"/>
                <w:lang w:eastAsia="zh-CN"/>
              </w:rPr>
            </w:pPr>
            <w:r>
              <w:rPr>
                <w:rFonts w:eastAsia="SimSun"/>
                <w:lang w:eastAsia="zh-CN"/>
              </w:rPr>
              <w:t xml:space="preserve">Same </w:t>
            </w:r>
            <w:proofErr w:type="spellStart"/>
            <w:r>
              <w:rPr>
                <w:rFonts w:eastAsia="SimSun"/>
                <w:lang w:eastAsia="zh-CN"/>
              </w:rPr>
              <w:t>behavior</w:t>
            </w:r>
            <w:proofErr w:type="spellEnd"/>
            <w:r>
              <w:rPr>
                <w:rFonts w:eastAsia="SimSun"/>
                <w:lang w:eastAsia="zh-CN"/>
              </w:rPr>
              <w:t xml:space="preserve"> as </w:t>
            </w:r>
            <w:r w:rsidR="00215B00">
              <w:rPr>
                <w:rFonts w:eastAsia="SimSun"/>
                <w:lang w:eastAsia="zh-CN"/>
              </w:rPr>
              <w:t xml:space="preserve">the </w:t>
            </w:r>
            <w:r>
              <w:rPr>
                <w:rFonts w:eastAsia="SimSun"/>
                <w:lang w:eastAsia="zh-CN"/>
              </w:rPr>
              <w:t xml:space="preserve">legacy. </w:t>
            </w:r>
          </w:p>
        </w:tc>
      </w:tr>
      <w:tr w:rsidR="00A115BA" w14:paraId="60780B30" w14:textId="77777777">
        <w:tc>
          <w:tcPr>
            <w:tcW w:w="1915" w:type="dxa"/>
          </w:tcPr>
          <w:p w14:paraId="01063142" w14:textId="5002FF1B" w:rsidR="00A115BA" w:rsidRDefault="00A115BA" w:rsidP="003357D0">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659C516B" w14:textId="4D2BA47A" w:rsidR="00A115BA" w:rsidRDefault="00A115BA" w:rsidP="003357D0">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38EC68AA" w14:textId="77777777" w:rsidR="00A115BA" w:rsidRDefault="00A115BA" w:rsidP="003357D0">
            <w:pPr>
              <w:pStyle w:val="TAL"/>
              <w:rPr>
                <w:rFonts w:eastAsia="SimSun"/>
                <w:lang w:eastAsia="zh-CN"/>
              </w:rPr>
            </w:pPr>
          </w:p>
        </w:tc>
      </w:tr>
    </w:tbl>
    <w:p w14:paraId="23AF05C2" w14:textId="77777777" w:rsidR="00DD476B" w:rsidRDefault="00DD476B">
      <w:pPr>
        <w:rPr>
          <w:lang w:eastAsia="ko-KR"/>
        </w:rPr>
      </w:pPr>
    </w:p>
    <w:p w14:paraId="23AF05C3" w14:textId="77777777" w:rsidR="00DD476B" w:rsidRDefault="005C43A9">
      <w:pPr>
        <w:pStyle w:val="Heading2"/>
      </w:pPr>
      <w:r>
        <w:t>2</w:t>
      </w:r>
      <w:r>
        <w:rPr>
          <w:rFonts w:hint="eastAsia"/>
        </w:rPr>
        <w:t>.</w:t>
      </w:r>
      <w:r>
        <w:t>6</w:t>
      </w:r>
      <w:r>
        <w:rPr>
          <w:rFonts w:hint="eastAsia"/>
        </w:rPr>
        <w:t xml:space="preserve"> </w:t>
      </w:r>
      <w:r>
        <w:tab/>
        <w:t>Data volume calculation</w:t>
      </w:r>
    </w:p>
    <w:p w14:paraId="23AF05C4"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5CD" w14:textId="77777777">
        <w:tc>
          <w:tcPr>
            <w:tcW w:w="9631" w:type="dxa"/>
          </w:tcPr>
          <w:p w14:paraId="23AF05C5" w14:textId="77777777" w:rsidR="00DD476B" w:rsidRDefault="005C43A9">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23AF05C6" w14:textId="77777777" w:rsidR="00DD476B" w:rsidRDefault="005C43A9">
            <w:pPr>
              <w:jc w:val="both"/>
              <w:rPr>
                <w:rFonts w:eastAsia="Malgun Gothic"/>
                <w:lang w:eastAsia="ko-KR"/>
              </w:rPr>
            </w:pPr>
            <w:r>
              <w:rPr>
                <w:rFonts w:eastAsia="Malgun Gothic"/>
                <w:lang w:eastAsia="ko-KR"/>
              </w:rPr>
              <w:t> If the new UL data from upper layer are considered as PDCP SDU for data volume calculation</w:t>
            </w:r>
          </w:p>
          <w:p w14:paraId="23AF05C7" w14:textId="77777777" w:rsidR="00DD476B" w:rsidRDefault="005C43A9">
            <w:pPr>
              <w:jc w:val="both"/>
              <w:rPr>
                <w:rFonts w:eastAsia="Malgun Gothic"/>
                <w:lang w:eastAsia="ko-KR"/>
              </w:rPr>
            </w:pPr>
            <w:r>
              <w:rPr>
                <w:rFonts w:eastAsia="Malgun Gothic"/>
                <w:lang w:eastAsia="ko-KR"/>
              </w:rPr>
              <w:t xml:space="preserve"> If the buffered data in PDCP entity and RLC entity which are to be discarded upon SDT initialization are </w:t>
            </w:r>
            <w:proofErr w:type="gramStart"/>
            <w:r>
              <w:rPr>
                <w:rFonts w:eastAsia="Malgun Gothic"/>
                <w:lang w:eastAsia="ko-KR"/>
              </w:rPr>
              <w:t>take into account</w:t>
            </w:r>
            <w:proofErr w:type="gramEnd"/>
            <w:r>
              <w:rPr>
                <w:rFonts w:eastAsia="Malgun Gothic"/>
                <w:lang w:eastAsia="ko-KR"/>
              </w:rPr>
              <w:t xml:space="preserve"> for data volume calculation</w:t>
            </w:r>
          </w:p>
          <w:p w14:paraId="23AF05C8" w14:textId="77777777" w:rsidR="00DD476B" w:rsidRDefault="005C43A9">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3AF05C9" w14:textId="77777777" w:rsidR="00DD476B" w:rsidRDefault="005C43A9">
            <w:pPr>
              <w:jc w:val="both"/>
              <w:rPr>
                <w:rFonts w:eastAsia="Malgun Gothic"/>
                <w:lang w:eastAsia="ko-KR"/>
              </w:rPr>
            </w:pPr>
            <w:r>
              <w:rPr>
                <w:rFonts w:eastAsia="Malgun Gothic"/>
                <w:lang w:eastAsia="ko-KR"/>
              </w:rPr>
              <w:t>[11] Proposal 1: Data volume checking for SDT/non-SDT is modelled in RRC.</w:t>
            </w:r>
          </w:p>
          <w:p w14:paraId="23AF05CA" w14:textId="77777777" w:rsidR="00DD476B" w:rsidRDefault="005C43A9">
            <w:pPr>
              <w:jc w:val="both"/>
              <w:rPr>
                <w:rFonts w:eastAsia="Malgun Gothic"/>
                <w:lang w:eastAsia="ko-KR"/>
              </w:rPr>
            </w:pPr>
            <w:r>
              <w:rPr>
                <w:rFonts w:eastAsia="Malgun Gothic"/>
                <w:lang w:eastAsia="ko-KR"/>
              </w:rPr>
              <w:t>[13] Proposal 1: The PDCP header is not considered for the data volume computation.</w:t>
            </w:r>
          </w:p>
          <w:p w14:paraId="23AF05CB" w14:textId="77777777" w:rsidR="00DD476B" w:rsidRDefault="005C43A9">
            <w:pPr>
              <w:jc w:val="both"/>
              <w:rPr>
                <w:rFonts w:eastAsia="Malgun Gothic"/>
                <w:lang w:eastAsia="ko-KR"/>
              </w:rPr>
            </w:pPr>
            <w:r>
              <w:rPr>
                <w:rFonts w:eastAsia="Malgun Gothic"/>
                <w:lang w:eastAsia="ko-KR"/>
              </w:rPr>
              <w:t xml:space="preserve">[13] Proposal 2: The data volume used for SDT selection criteria includes the </w:t>
            </w:r>
            <w:proofErr w:type="spellStart"/>
            <w:r>
              <w:rPr>
                <w:rFonts w:eastAsia="Malgun Gothic"/>
                <w:lang w:eastAsia="ko-KR"/>
              </w:rPr>
              <w:t>RRCResumeRequest</w:t>
            </w:r>
            <w:proofErr w:type="spellEnd"/>
            <w:r>
              <w:rPr>
                <w:rFonts w:eastAsia="Malgun Gothic"/>
                <w:lang w:eastAsia="ko-KR"/>
              </w:rPr>
              <w:t xml:space="preserve"> message.</w:t>
            </w:r>
          </w:p>
          <w:p w14:paraId="23AF05CC" w14:textId="77777777" w:rsidR="00DD476B" w:rsidRDefault="005C43A9">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23AF05CE" w14:textId="77777777" w:rsidR="00DD476B" w:rsidRDefault="00DD476B">
      <w:pPr>
        <w:jc w:val="both"/>
        <w:rPr>
          <w:rFonts w:eastAsiaTheme="minorEastAsia"/>
          <w:sz w:val="2"/>
          <w:szCs w:val="2"/>
          <w:lang w:eastAsia="ko-KR"/>
        </w:rPr>
      </w:pPr>
    </w:p>
    <w:p w14:paraId="23AF05CF" w14:textId="77777777" w:rsidR="00DD476B" w:rsidRDefault="005C43A9">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w:t>
      </w:r>
      <w:proofErr w:type="gramStart"/>
      <w:r>
        <w:t>i.e.</w:t>
      </w:r>
      <w:proofErr w:type="gramEnd"/>
      <w:r>
        <w:t xml:space="preserve"> same approach as BSR). </w:t>
      </w:r>
      <w:proofErr w:type="gramStart"/>
      <w:r>
        <w:t>But,</w:t>
      </w:r>
      <w:proofErr w:type="gramEnd"/>
      <w:r>
        <w:t xml:space="preserve"> there are still unclear points that need to be resolved.</w:t>
      </w:r>
    </w:p>
    <w:p w14:paraId="23AF05D0" w14:textId="77777777" w:rsidR="00DD476B" w:rsidRDefault="005C43A9">
      <w:r>
        <w:t xml:space="preserve">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w:t>
      </w:r>
      <w:proofErr w:type="gramStart"/>
      <w:r>
        <w:t>has to</w:t>
      </w:r>
      <w:proofErr w:type="gramEnd"/>
      <w:r>
        <w:t xml:space="preserve"> be discussed whether the upper layer data can arrive at PDCP layer of suspended RB. Companies are asked to provide their views on this issue.</w:t>
      </w:r>
    </w:p>
    <w:p w14:paraId="23AF05D1" w14:textId="77777777" w:rsidR="00DD476B" w:rsidRDefault="005C43A9">
      <w:pPr>
        <w:rPr>
          <w:b/>
          <w:iCs/>
        </w:rPr>
      </w:pPr>
      <w:r>
        <w:rPr>
          <w:b/>
          <w:iCs/>
        </w:rPr>
        <w:t>Issue 15: Do you think the NAS data can arrive at PDCP layer of suspended RBs?</w:t>
      </w:r>
    </w:p>
    <w:p w14:paraId="23AF05D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D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D4" w14:textId="77777777" w:rsidR="00DD476B" w:rsidRDefault="005C43A9">
      <w:pPr>
        <w:jc w:val="both"/>
        <w:rPr>
          <w:rFonts w:eastAsia="Yu Mincho"/>
          <w:b/>
        </w:rPr>
      </w:pPr>
      <w:r>
        <w:rPr>
          <w:rFonts w:eastAsia="Yu Mincho"/>
          <w:b/>
        </w:rPr>
        <w:lastRenderedPageBreak/>
        <w:t>Q15: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D8" w14:textId="77777777">
        <w:tc>
          <w:tcPr>
            <w:tcW w:w="1915" w:type="dxa"/>
          </w:tcPr>
          <w:p w14:paraId="23AF05D5" w14:textId="77777777" w:rsidR="00DD476B" w:rsidRDefault="005C43A9">
            <w:pPr>
              <w:pStyle w:val="TAH"/>
              <w:keepNext w:val="0"/>
              <w:keepLines w:val="0"/>
              <w:widowControl w:val="0"/>
              <w:rPr>
                <w:lang w:eastAsia="ko-KR"/>
              </w:rPr>
            </w:pPr>
            <w:r>
              <w:rPr>
                <w:lang w:eastAsia="ko-KR"/>
              </w:rPr>
              <w:t>Company</w:t>
            </w:r>
          </w:p>
        </w:tc>
        <w:tc>
          <w:tcPr>
            <w:tcW w:w="2191" w:type="dxa"/>
          </w:tcPr>
          <w:p w14:paraId="23AF05D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D7" w14:textId="77777777" w:rsidR="00DD476B" w:rsidRDefault="005C43A9">
            <w:pPr>
              <w:pStyle w:val="TAH"/>
              <w:keepNext w:val="0"/>
              <w:keepLines w:val="0"/>
              <w:widowControl w:val="0"/>
              <w:rPr>
                <w:lang w:eastAsia="ko-KR"/>
              </w:rPr>
            </w:pPr>
            <w:r>
              <w:rPr>
                <w:lang w:eastAsia="ko-KR"/>
              </w:rPr>
              <w:t>Detailed Comments</w:t>
            </w:r>
          </w:p>
        </w:tc>
      </w:tr>
      <w:tr w:rsidR="00DD476B" w14:paraId="23AF05DC" w14:textId="77777777">
        <w:tc>
          <w:tcPr>
            <w:tcW w:w="1915" w:type="dxa"/>
          </w:tcPr>
          <w:p w14:paraId="23AF05D9" w14:textId="77777777" w:rsidR="00DD476B" w:rsidRDefault="005C43A9">
            <w:pPr>
              <w:pStyle w:val="TAC"/>
              <w:keepNext w:val="0"/>
              <w:keepLines w:val="0"/>
              <w:widowControl w:val="0"/>
              <w:rPr>
                <w:lang w:eastAsia="ko-KR"/>
              </w:rPr>
            </w:pPr>
            <w:r>
              <w:rPr>
                <w:lang w:eastAsia="ko-KR"/>
              </w:rPr>
              <w:t>ZTE</w:t>
            </w:r>
          </w:p>
        </w:tc>
        <w:tc>
          <w:tcPr>
            <w:tcW w:w="2191" w:type="dxa"/>
          </w:tcPr>
          <w:p w14:paraId="23AF05DA" w14:textId="77777777" w:rsidR="00DD476B" w:rsidRDefault="005C43A9">
            <w:pPr>
              <w:pStyle w:val="TAC"/>
              <w:keepNext w:val="0"/>
              <w:keepLines w:val="0"/>
              <w:widowControl w:val="0"/>
              <w:rPr>
                <w:lang w:eastAsia="ko-KR"/>
              </w:rPr>
            </w:pPr>
            <w:r>
              <w:rPr>
                <w:lang w:eastAsia="ko-KR"/>
              </w:rPr>
              <w:t xml:space="preserve">Yes </w:t>
            </w:r>
          </w:p>
        </w:tc>
        <w:tc>
          <w:tcPr>
            <w:tcW w:w="5523" w:type="dxa"/>
          </w:tcPr>
          <w:p w14:paraId="23AF05DB" w14:textId="77777777" w:rsidR="00DD476B" w:rsidRDefault="005C43A9">
            <w:pPr>
              <w:pStyle w:val="TAL"/>
              <w:keepNext w:val="0"/>
              <w:keepLines w:val="0"/>
              <w:widowControl w:val="0"/>
              <w:jc w:val="both"/>
              <w:rPr>
                <w:lang w:eastAsia="ko-KR"/>
              </w:rPr>
            </w:pPr>
            <w:r>
              <w:rPr>
                <w:lang w:eastAsia="ko-KR"/>
              </w:rPr>
              <w:t xml:space="preserve">This issue has already been discussed and we agreed that this modelling is the baseline. </w:t>
            </w:r>
            <w:proofErr w:type="gramStart"/>
            <w:r>
              <w:rPr>
                <w:lang w:eastAsia="ko-KR"/>
              </w:rPr>
              <w:t>Similar to</w:t>
            </w:r>
            <w:proofErr w:type="gramEnd"/>
            <w:r>
              <w:rPr>
                <w:lang w:eastAsia="ko-KR"/>
              </w:rPr>
              <w:t xml:space="preserve"> EDT, we have to assume this behaviour and current running CRs are based on this. We don’t think we should rediscuss this framework unless there is something that precludes this according to the existing specs. </w:t>
            </w:r>
          </w:p>
        </w:tc>
      </w:tr>
      <w:tr w:rsidR="00DD476B" w14:paraId="23AF05E0" w14:textId="77777777">
        <w:tc>
          <w:tcPr>
            <w:tcW w:w="1915" w:type="dxa"/>
          </w:tcPr>
          <w:p w14:paraId="23AF05DD" w14:textId="77777777" w:rsidR="00DD476B" w:rsidRDefault="005C43A9">
            <w:pPr>
              <w:pStyle w:val="TAC"/>
              <w:keepNext w:val="0"/>
              <w:keepLines w:val="0"/>
              <w:widowControl w:val="0"/>
              <w:rPr>
                <w:lang w:eastAsia="ko-KR"/>
              </w:rPr>
            </w:pPr>
            <w:r>
              <w:rPr>
                <w:lang w:eastAsia="ko-KR"/>
              </w:rPr>
              <w:t>Samsung</w:t>
            </w:r>
          </w:p>
        </w:tc>
        <w:tc>
          <w:tcPr>
            <w:tcW w:w="2191" w:type="dxa"/>
          </w:tcPr>
          <w:p w14:paraId="23AF05DE" w14:textId="77777777" w:rsidR="00DD476B" w:rsidRDefault="005C43A9">
            <w:pPr>
              <w:pStyle w:val="TAC"/>
              <w:keepNext w:val="0"/>
              <w:keepLines w:val="0"/>
              <w:widowControl w:val="0"/>
              <w:rPr>
                <w:lang w:eastAsia="ko-KR"/>
              </w:rPr>
            </w:pPr>
            <w:r>
              <w:rPr>
                <w:lang w:eastAsia="ko-KR"/>
              </w:rPr>
              <w:t>Yes</w:t>
            </w:r>
          </w:p>
        </w:tc>
        <w:tc>
          <w:tcPr>
            <w:tcW w:w="5523" w:type="dxa"/>
          </w:tcPr>
          <w:p w14:paraId="23AF05DF"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5E4" w14:textId="77777777">
        <w:tc>
          <w:tcPr>
            <w:tcW w:w="1915" w:type="dxa"/>
          </w:tcPr>
          <w:p w14:paraId="23AF05E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23AF05E3" w14:textId="77777777" w:rsidR="00DD476B" w:rsidRDefault="00DD476B">
            <w:pPr>
              <w:pStyle w:val="TAL"/>
              <w:keepNext w:val="0"/>
              <w:keepLines w:val="0"/>
              <w:widowControl w:val="0"/>
              <w:rPr>
                <w:rFonts w:eastAsia="SimSun"/>
                <w:lang w:eastAsia="zh-CN"/>
              </w:rPr>
            </w:pPr>
          </w:p>
        </w:tc>
      </w:tr>
      <w:tr w:rsidR="00DD476B" w14:paraId="23AF05E8" w14:textId="77777777">
        <w:tc>
          <w:tcPr>
            <w:tcW w:w="1915" w:type="dxa"/>
          </w:tcPr>
          <w:p w14:paraId="23AF05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E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23AF05E7"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have not a spec to capture this. </w:t>
            </w:r>
            <w:bookmarkStart w:id="5" w:name="OLE_LINK1"/>
            <w:bookmarkStart w:id="6" w:name="OLE_LINK2"/>
            <w:r>
              <w:rPr>
                <w:rFonts w:eastAsia="SimSun"/>
                <w:lang w:eastAsia="zh-CN"/>
              </w:rPr>
              <w:t xml:space="preserve">No matter whether companies think NAS data can arrive at AS, it </w:t>
            </w:r>
            <w:proofErr w:type="spellStart"/>
            <w:r>
              <w:rPr>
                <w:rFonts w:eastAsia="SimSun"/>
                <w:lang w:eastAsia="zh-CN"/>
              </w:rPr>
              <w:t>maybe</w:t>
            </w:r>
            <w:proofErr w:type="spellEnd"/>
            <w:r>
              <w:rPr>
                <w:rFonts w:eastAsia="SimSun"/>
                <w:lang w:eastAsia="zh-CN"/>
              </w:rPr>
              <w:t xml:space="preserve"> up to UE implementation to calculate the data volume.</w:t>
            </w:r>
            <w:bookmarkEnd w:id="5"/>
            <w:bookmarkEnd w:id="6"/>
          </w:p>
        </w:tc>
      </w:tr>
      <w:tr w:rsidR="00DD476B" w14:paraId="23AF05EC" w14:textId="77777777">
        <w:tc>
          <w:tcPr>
            <w:tcW w:w="1915" w:type="dxa"/>
          </w:tcPr>
          <w:p w14:paraId="23AF05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E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3AF05EB" w14:textId="77777777" w:rsidR="00DD476B" w:rsidRDefault="00DD476B">
            <w:pPr>
              <w:pStyle w:val="TAL"/>
              <w:keepNext w:val="0"/>
              <w:keepLines w:val="0"/>
              <w:widowControl w:val="0"/>
              <w:rPr>
                <w:rFonts w:eastAsia="SimSun"/>
                <w:lang w:eastAsia="zh-CN"/>
              </w:rPr>
            </w:pPr>
          </w:p>
        </w:tc>
      </w:tr>
      <w:tr w:rsidR="00DD476B" w14:paraId="23AF05F0" w14:textId="77777777">
        <w:tc>
          <w:tcPr>
            <w:tcW w:w="1915" w:type="dxa"/>
          </w:tcPr>
          <w:p w14:paraId="23AF05ED"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EE" w14:textId="77777777" w:rsidR="00DD476B" w:rsidRDefault="00DD476B">
            <w:pPr>
              <w:pStyle w:val="TAC"/>
              <w:keepNext w:val="0"/>
              <w:keepLines w:val="0"/>
              <w:widowControl w:val="0"/>
              <w:rPr>
                <w:lang w:eastAsia="ko-KR"/>
              </w:rPr>
            </w:pPr>
          </w:p>
        </w:tc>
        <w:tc>
          <w:tcPr>
            <w:tcW w:w="5523" w:type="dxa"/>
          </w:tcPr>
          <w:p w14:paraId="23AF05EF" w14:textId="77777777" w:rsidR="00DD476B" w:rsidRDefault="005C43A9">
            <w:pPr>
              <w:pStyle w:val="TAL"/>
              <w:keepNext w:val="0"/>
              <w:keepLines w:val="0"/>
              <w:widowControl w:val="0"/>
              <w:jc w:val="both"/>
              <w:rPr>
                <w:lang w:eastAsia="ko-KR"/>
              </w:rPr>
            </w:pPr>
            <w:r>
              <w:rPr>
                <w:rFonts w:eastAsia="SimSun"/>
                <w:lang w:eastAsia="zh-CN"/>
              </w:rPr>
              <w:t>It could be up to UE implementation.</w:t>
            </w:r>
          </w:p>
        </w:tc>
      </w:tr>
      <w:tr w:rsidR="00DD476B" w14:paraId="23AF05F4" w14:textId="77777777">
        <w:tc>
          <w:tcPr>
            <w:tcW w:w="1915" w:type="dxa"/>
          </w:tcPr>
          <w:p w14:paraId="23AF05F1"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5F2" w14:textId="77777777" w:rsidR="00DD476B" w:rsidRDefault="005C43A9">
            <w:pPr>
              <w:pStyle w:val="TAC"/>
              <w:keepNext w:val="0"/>
              <w:keepLines w:val="0"/>
              <w:widowControl w:val="0"/>
              <w:rPr>
                <w:lang w:eastAsia="ko-KR"/>
              </w:rPr>
            </w:pPr>
            <w:r>
              <w:rPr>
                <w:rFonts w:eastAsiaTheme="minorEastAsia"/>
                <w:lang w:eastAsia="zh-CN"/>
              </w:rPr>
              <w:t>Not sure</w:t>
            </w:r>
          </w:p>
        </w:tc>
        <w:tc>
          <w:tcPr>
            <w:tcW w:w="5523" w:type="dxa"/>
          </w:tcPr>
          <w:p w14:paraId="23AF05F3" w14:textId="77777777" w:rsidR="00DD476B" w:rsidRDefault="005C43A9">
            <w:pPr>
              <w:pStyle w:val="TAL"/>
              <w:keepNext w:val="0"/>
              <w:keepLines w:val="0"/>
              <w:widowControl w:val="0"/>
              <w:jc w:val="both"/>
              <w:rPr>
                <w:rFonts w:eastAsia="SimSun"/>
                <w:lang w:eastAsia="zh-CN"/>
              </w:rPr>
            </w:pPr>
            <w:r>
              <w:rPr>
                <w:rFonts w:eastAsia="SimSun"/>
                <w:lang w:eastAsia="zh-CN"/>
              </w:rPr>
              <w:t xml:space="preserve">We don’t think this is </w:t>
            </w:r>
            <w:proofErr w:type="gramStart"/>
            <w:r>
              <w:rPr>
                <w:rFonts w:eastAsia="SimSun"/>
                <w:lang w:eastAsia="zh-CN"/>
              </w:rPr>
              <w:t xml:space="preserve">similar </w:t>
            </w:r>
            <w:r>
              <w:rPr>
                <w:rFonts w:eastAsia="SimSun" w:hint="eastAsia"/>
                <w:lang w:eastAsia="zh-CN"/>
              </w:rPr>
              <w:t>to</w:t>
            </w:r>
            <w:proofErr w:type="gramEnd"/>
            <w:r>
              <w:rPr>
                <w:rFonts w:eastAsia="SimSun"/>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rsidR="00DD476B" w14:paraId="23AF05F8" w14:textId="77777777">
        <w:tc>
          <w:tcPr>
            <w:tcW w:w="1915" w:type="dxa"/>
          </w:tcPr>
          <w:p w14:paraId="23AF05F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F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F7" w14:textId="77777777" w:rsidR="00DD476B" w:rsidRDefault="005C43A9">
            <w:pPr>
              <w:pStyle w:val="TAL"/>
              <w:keepNext w:val="0"/>
              <w:keepLines w:val="0"/>
              <w:widowControl w:val="0"/>
              <w:jc w:val="both"/>
              <w:rPr>
                <w:rFonts w:eastAsia="SimSun"/>
                <w:lang w:eastAsia="zh-CN"/>
              </w:rPr>
            </w:pPr>
            <w:r>
              <w:rPr>
                <w:rFonts w:eastAsia="SimSun"/>
                <w:lang w:eastAsia="zh-CN"/>
              </w:rPr>
              <w:t xml:space="preserve">When the non-SDT data is generated in NAS, the NAS provides indication to RRC to request making RRC connection. The NAS will submit the non-SDT data only after it receives an indication from RRC that suspended RRC connection is resumed. The RRC provides this indication to NAS when </w:t>
            </w:r>
            <w:proofErr w:type="spellStart"/>
            <w:r>
              <w:rPr>
                <w:rFonts w:eastAsia="SimSun"/>
                <w:lang w:eastAsia="zh-CN"/>
              </w:rPr>
              <w:t>RRCResume</w:t>
            </w:r>
            <w:proofErr w:type="spellEnd"/>
            <w:r>
              <w:rPr>
                <w:rFonts w:eastAsia="SimSun"/>
                <w:lang w:eastAsia="zh-CN"/>
              </w:rPr>
              <w:t xml:space="preserve"> message is received. Thus, until the </w:t>
            </w:r>
            <w:proofErr w:type="spellStart"/>
            <w:r>
              <w:rPr>
                <w:rFonts w:eastAsia="SimSun"/>
                <w:lang w:eastAsia="zh-CN"/>
              </w:rPr>
              <w:t>RRCResume</w:t>
            </w:r>
            <w:proofErr w:type="spellEnd"/>
            <w:r>
              <w:rPr>
                <w:rFonts w:eastAsia="SimSun"/>
                <w:lang w:eastAsia="zh-CN"/>
              </w:rPr>
              <w:t xml:space="preserve"> message is received, the non-SDT data is stored in NAS.</w:t>
            </w:r>
          </w:p>
        </w:tc>
      </w:tr>
      <w:tr w:rsidR="00416A92" w14:paraId="6B0DDDE6" w14:textId="77777777">
        <w:tc>
          <w:tcPr>
            <w:tcW w:w="1915" w:type="dxa"/>
          </w:tcPr>
          <w:p w14:paraId="2DC6A69B" w14:textId="61CDAD23" w:rsidR="00416A92" w:rsidRDefault="00416A92" w:rsidP="00416A92">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8F26572" w14:textId="2A780D6E" w:rsidR="00416A92" w:rsidRDefault="00416A92" w:rsidP="00416A92">
            <w:pPr>
              <w:pStyle w:val="TAC"/>
              <w:keepNext w:val="0"/>
              <w:keepLines w:val="0"/>
              <w:widowControl w:val="0"/>
              <w:rPr>
                <w:rFonts w:eastAsia="Malgun Gothic"/>
                <w:lang w:eastAsia="ko-KR"/>
              </w:rPr>
            </w:pPr>
            <w:r>
              <w:rPr>
                <w:rFonts w:eastAsiaTheme="minorEastAsia"/>
                <w:lang w:eastAsia="zh-CN"/>
              </w:rPr>
              <w:t>Yes</w:t>
            </w:r>
          </w:p>
        </w:tc>
        <w:tc>
          <w:tcPr>
            <w:tcW w:w="5523" w:type="dxa"/>
          </w:tcPr>
          <w:p w14:paraId="462A97C9" w14:textId="5AA7F626" w:rsidR="00416A92" w:rsidRDefault="00416A92" w:rsidP="00416A92">
            <w:pPr>
              <w:pStyle w:val="TAL"/>
              <w:keepNext w:val="0"/>
              <w:keepLines w:val="0"/>
              <w:widowControl w:val="0"/>
              <w:jc w:val="both"/>
              <w:rPr>
                <w:rFonts w:eastAsia="SimSun"/>
                <w:lang w:eastAsia="zh-CN"/>
              </w:rPr>
            </w:pPr>
            <w:r>
              <w:rPr>
                <w:rFonts w:eastAsia="SimSun"/>
                <w:lang w:eastAsia="zh-CN"/>
              </w:rPr>
              <w:t>We understand that RAN2 could assume this although actual details are not specified and are left up to UE implementation.</w:t>
            </w:r>
          </w:p>
        </w:tc>
      </w:tr>
      <w:tr w:rsidR="007E12AA" w14:paraId="736BE21A" w14:textId="77777777">
        <w:tc>
          <w:tcPr>
            <w:tcW w:w="1915" w:type="dxa"/>
          </w:tcPr>
          <w:p w14:paraId="0D5A8C99" w14:textId="1EDEAC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65D07D6E" w14:textId="5F7AC07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A68D97A" w14:textId="77777777" w:rsidR="007E12AA" w:rsidRDefault="007E12AA" w:rsidP="007E12AA">
            <w:pPr>
              <w:pStyle w:val="TAL"/>
              <w:keepNext w:val="0"/>
              <w:keepLines w:val="0"/>
              <w:widowControl w:val="0"/>
              <w:jc w:val="both"/>
              <w:rPr>
                <w:rFonts w:eastAsia="SimSun"/>
                <w:lang w:eastAsia="zh-CN"/>
              </w:rPr>
            </w:pPr>
          </w:p>
        </w:tc>
      </w:tr>
      <w:tr w:rsidR="00E5557C" w14:paraId="7D1F9E64" w14:textId="77777777">
        <w:tc>
          <w:tcPr>
            <w:tcW w:w="1915" w:type="dxa"/>
          </w:tcPr>
          <w:p w14:paraId="3586D6C8" w14:textId="47BD0A0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0EA839C" w14:textId="3A37671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C7C00E" w14:textId="77777777" w:rsidR="00E5557C" w:rsidRDefault="00E5557C" w:rsidP="00E5557C">
            <w:pPr>
              <w:pStyle w:val="TAL"/>
              <w:keepNext w:val="0"/>
              <w:keepLines w:val="0"/>
              <w:widowControl w:val="0"/>
              <w:jc w:val="both"/>
              <w:rPr>
                <w:rFonts w:eastAsia="SimSun"/>
                <w:lang w:eastAsia="zh-CN"/>
              </w:rPr>
            </w:pPr>
          </w:p>
        </w:tc>
      </w:tr>
      <w:tr w:rsidR="00E77E9E" w14:paraId="280B50E0" w14:textId="77777777">
        <w:tc>
          <w:tcPr>
            <w:tcW w:w="1915" w:type="dxa"/>
          </w:tcPr>
          <w:p w14:paraId="7C51E85C" w14:textId="06189DAB"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D4C02F0" w14:textId="7579F28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199239" w14:textId="77777777" w:rsidR="00E77E9E" w:rsidRDefault="00E77E9E" w:rsidP="00E77E9E">
            <w:pPr>
              <w:pStyle w:val="TAL"/>
              <w:keepNext w:val="0"/>
              <w:keepLines w:val="0"/>
              <w:widowControl w:val="0"/>
              <w:jc w:val="both"/>
              <w:rPr>
                <w:rFonts w:eastAsia="SimSun"/>
                <w:lang w:eastAsia="zh-CN"/>
              </w:rPr>
            </w:pPr>
          </w:p>
        </w:tc>
      </w:tr>
      <w:tr w:rsidR="00293B2C" w14:paraId="02350E11" w14:textId="77777777">
        <w:tc>
          <w:tcPr>
            <w:tcW w:w="1915" w:type="dxa"/>
          </w:tcPr>
          <w:p w14:paraId="7FE14FD7" w14:textId="5517C3EF" w:rsidR="00293B2C" w:rsidRDefault="00293B2C" w:rsidP="00293B2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1C0E0BF" w14:textId="0BC494EC" w:rsidR="00293B2C" w:rsidRDefault="00293B2C" w:rsidP="00293B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AB9C1" w14:textId="77777777" w:rsidR="00293B2C" w:rsidRDefault="00293B2C" w:rsidP="00293B2C">
            <w:pPr>
              <w:pStyle w:val="TAL"/>
              <w:keepNext w:val="0"/>
              <w:keepLines w:val="0"/>
              <w:widowControl w:val="0"/>
              <w:jc w:val="both"/>
              <w:rPr>
                <w:rFonts w:eastAsia="SimSun"/>
                <w:lang w:eastAsia="zh-CN"/>
              </w:rPr>
            </w:pPr>
          </w:p>
        </w:tc>
      </w:tr>
      <w:tr w:rsidR="0047187F" w14:paraId="3E7A3928" w14:textId="77777777">
        <w:tc>
          <w:tcPr>
            <w:tcW w:w="1915" w:type="dxa"/>
          </w:tcPr>
          <w:p w14:paraId="6DA0C6A2" w14:textId="31C27BEB"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BF134AE" w14:textId="0D18B520"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9C01D75" w14:textId="77777777" w:rsidR="0047187F" w:rsidRDefault="0047187F" w:rsidP="0047187F">
            <w:pPr>
              <w:pStyle w:val="TAL"/>
              <w:keepNext w:val="0"/>
              <w:keepLines w:val="0"/>
              <w:widowControl w:val="0"/>
              <w:jc w:val="both"/>
              <w:rPr>
                <w:lang w:eastAsia="zh-CN"/>
              </w:rPr>
            </w:pPr>
            <w:r>
              <w:rPr>
                <w:lang w:eastAsia="zh-CN"/>
              </w:rPr>
              <w:t xml:space="preserve">It can arrive at PDCP layer for RBs not configured with </w:t>
            </w:r>
            <w:proofErr w:type="gramStart"/>
            <w:r>
              <w:rPr>
                <w:lang w:eastAsia="zh-CN"/>
              </w:rPr>
              <w:t>SDT</w:t>
            </w:r>
            <w:proofErr w:type="gramEnd"/>
            <w:r>
              <w:rPr>
                <w:lang w:eastAsia="zh-CN"/>
              </w:rPr>
              <w:t xml:space="preserve"> but they should not be transmitted by SDT as agreed previously</w:t>
            </w:r>
          </w:p>
          <w:p w14:paraId="7A36CEA4" w14:textId="77777777" w:rsidR="0047187F" w:rsidRDefault="0047187F" w:rsidP="0047187F">
            <w:pPr>
              <w:pStyle w:val="TAL"/>
              <w:keepNext w:val="0"/>
              <w:keepLines w:val="0"/>
              <w:widowControl w:val="0"/>
              <w:jc w:val="both"/>
              <w:rPr>
                <w:lang w:eastAsia="zh-CN"/>
              </w:rPr>
            </w:pPr>
          </w:p>
          <w:p w14:paraId="7F7ECC8D" w14:textId="23A2722D" w:rsidR="0047187F" w:rsidRDefault="0047187F" w:rsidP="0047187F">
            <w:pPr>
              <w:pStyle w:val="TAL"/>
              <w:keepNext w:val="0"/>
              <w:keepLines w:val="0"/>
              <w:widowControl w:val="0"/>
              <w:jc w:val="both"/>
              <w:rPr>
                <w:rFonts w:eastAsia="SimSun"/>
                <w:lang w:eastAsia="zh-CN"/>
              </w:rPr>
            </w:pPr>
            <w:r>
              <w:rPr>
                <w:rFonts w:hint="eastAsia"/>
                <w:lang w:eastAsia="zh-CN"/>
              </w:rPr>
              <w:t>I</w:t>
            </w:r>
            <w:r>
              <w:rPr>
                <w:lang w:eastAsia="zh-CN"/>
              </w:rPr>
              <w:t xml:space="preserve">t should be treated the same way as data and data volume can be calculated despite that the RB is suspended. </w:t>
            </w:r>
          </w:p>
        </w:tc>
      </w:tr>
      <w:tr w:rsidR="003A5B0F" w14:paraId="3673BA10" w14:textId="77777777">
        <w:tc>
          <w:tcPr>
            <w:tcW w:w="1915" w:type="dxa"/>
          </w:tcPr>
          <w:p w14:paraId="38BF76A0" w14:textId="538F9849"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436B7F6" w14:textId="46D1F8B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623C180E" w14:textId="003E85C8"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AS will deliver data to AS at any time. Whether the data is mapped to SDT RB or not is not the matter of NAS.</w:t>
            </w:r>
          </w:p>
        </w:tc>
      </w:tr>
      <w:tr w:rsidR="00595004" w14:paraId="73519762" w14:textId="77777777">
        <w:tc>
          <w:tcPr>
            <w:tcW w:w="1915" w:type="dxa"/>
          </w:tcPr>
          <w:p w14:paraId="0C6419F7" w14:textId="7922D16A"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744BFFD" w14:textId="2E362860"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23865402" w14:textId="77777777" w:rsidR="00595004" w:rsidRDefault="00595004" w:rsidP="003A5B0F">
            <w:pPr>
              <w:pStyle w:val="TAL"/>
              <w:keepNext w:val="0"/>
              <w:keepLines w:val="0"/>
              <w:widowControl w:val="0"/>
              <w:jc w:val="both"/>
              <w:rPr>
                <w:rFonts w:eastAsia="MS Mincho"/>
                <w:lang w:eastAsia="ja-JP"/>
              </w:rPr>
            </w:pPr>
          </w:p>
        </w:tc>
      </w:tr>
      <w:tr w:rsidR="008F3178" w14:paraId="386BF46B" w14:textId="77777777">
        <w:tc>
          <w:tcPr>
            <w:tcW w:w="1915" w:type="dxa"/>
          </w:tcPr>
          <w:p w14:paraId="4FEB6BCA" w14:textId="5EBEE53E"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1593118E" w14:textId="5C6D561C"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46154103" w14:textId="77777777" w:rsidR="008F3178" w:rsidRDefault="008F3178" w:rsidP="008F3178">
            <w:pPr>
              <w:pStyle w:val="TAL"/>
              <w:keepNext w:val="0"/>
              <w:keepLines w:val="0"/>
              <w:widowControl w:val="0"/>
              <w:jc w:val="both"/>
              <w:rPr>
                <w:rFonts w:eastAsia="MS Mincho"/>
                <w:lang w:eastAsia="ja-JP"/>
              </w:rPr>
            </w:pPr>
          </w:p>
        </w:tc>
      </w:tr>
      <w:tr w:rsidR="00F31E46" w14:paraId="1BE301BE" w14:textId="77777777">
        <w:tc>
          <w:tcPr>
            <w:tcW w:w="1915" w:type="dxa"/>
          </w:tcPr>
          <w:p w14:paraId="41AF0E78" w14:textId="68135751" w:rsidR="00F31E46" w:rsidRDefault="00F31E46" w:rsidP="00F31E46">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73CAEBBB" w14:textId="49099BF0" w:rsidR="00F31E46" w:rsidRDefault="00F31E46" w:rsidP="00F31E46">
            <w:pPr>
              <w:pStyle w:val="TAC"/>
              <w:keepNext w:val="0"/>
              <w:keepLines w:val="0"/>
              <w:widowControl w:val="0"/>
              <w:rPr>
                <w:rFonts w:eastAsia="MS Mincho"/>
                <w:lang w:eastAsia="ja-JP"/>
              </w:rPr>
            </w:pPr>
            <w:r>
              <w:rPr>
                <w:rFonts w:eastAsiaTheme="minorEastAsia"/>
                <w:lang w:eastAsia="zh-CN"/>
              </w:rPr>
              <w:t>Not Sure</w:t>
            </w:r>
          </w:p>
        </w:tc>
        <w:tc>
          <w:tcPr>
            <w:tcW w:w="5523" w:type="dxa"/>
          </w:tcPr>
          <w:p w14:paraId="4AC2527A" w14:textId="10B0140B" w:rsidR="00F31E46" w:rsidRDefault="00F31E46" w:rsidP="00F31E46">
            <w:pPr>
              <w:pStyle w:val="TAL"/>
              <w:keepNext w:val="0"/>
              <w:keepLines w:val="0"/>
              <w:widowControl w:val="0"/>
              <w:jc w:val="both"/>
              <w:rPr>
                <w:rFonts w:eastAsia="MS Mincho"/>
                <w:lang w:eastAsia="ja-JP"/>
              </w:rPr>
            </w:pPr>
            <w:r>
              <w:rPr>
                <w:rFonts w:eastAsia="SimSun"/>
                <w:lang w:eastAsia="zh-CN"/>
              </w:rPr>
              <w:t>It’s up to UE implementation to treat NAS data in PDCP layer.</w:t>
            </w:r>
          </w:p>
        </w:tc>
      </w:tr>
      <w:tr w:rsidR="00DB64D6" w14:paraId="27EF5BC7" w14:textId="77777777">
        <w:tc>
          <w:tcPr>
            <w:tcW w:w="1915" w:type="dxa"/>
          </w:tcPr>
          <w:p w14:paraId="10A50E62" w14:textId="7B4C8944" w:rsidR="00DB64D6" w:rsidRDefault="00DB64D6" w:rsidP="00DB64D6">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27257376" w14:textId="423B00FF" w:rsidR="00DB64D6" w:rsidRDefault="00DB64D6" w:rsidP="00DB64D6">
            <w:pPr>
              <w:pStyle w:val="TAC"/>
              <w:keepNext w:val="0"/>
              <w:keepLines w:val="0"/>
              <w:widowControl w:val="0"/>
              <w:rPr>
                <w:rFonts w:eastAsiaTheme="minorEastAsia"/>
                <w:lang w:eastAsia="zh-CN"/>
              </w:rPr>
            </w:pPr>
            <w:r>
              <w:rPr>
                <w:rFonts w:eastAsiaTheme="minorEastAsia"/>
                <w:lang w:eastAsia="zh-CN"/>
              </w:rPr>
              <w:t>-</w:t>
            </w:r>
          </w:p>
        </w:tc>
        <w:tc>
          <w:tcPr>
            <w:tcW w:w="5523" w:type="dxa"/>
          </w:tcPr>
          <w:p w14:paraId="62CB2FA3" w14:textId="6CA203E3" w:rsidR="00DB64D6" w:rsidRDefault="00DB64D6" w:rsidP="00DB64D6">
            <w:pPr>
              <w:pStyle w:val="TAL"/>
              <w:keepNext w:val="0"/>
              <w:keepLines w:val="0"/>
              <w:widowControl w:val="0"/>
              <w:jc w:val="both"/>
              <w:rPr>
                <w:rFonts w:eastAsia="SimSun"/>
                <w:lang w:eastAsia="zh-CN"/>
              </w:rPr>
            </w:pPr>
            <w:r>
              <w:rPr>
                <w:rFonts w:eastAsia="SimSun"/>
                <w:lang w:eastAsia="zh-CN"/>
              </w:rPr>
              <w:t>Follow the EDT, it is up to UE implementation how to calculate data volume.</w:t>
            </w:r>
          </w:p>
        </w:tc>
      </w:tr>
      <w:tr w:rsidR="001C3B75" w14:paraId="551285FF" w14:textId="77777777">
        <w:tc>
          <w:tcPr>
            <w:tcW w:w="1915" w:type="dxa"/>
          </w:tcPr>
          <w:p w14:paraId="5C0E64ED" w14:textId="3BF7E475" w:rsidR="001C3B75" w:rsidRDefault="001C3B75" w:rsidP="00DB64D6">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2F42CEEF" w14:textId="2F4C6A2B" w:rsidR="001C3B75" w:rsidRDefault="00336B63" w:rsidP="00DB64D6">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14:paraId="310983D0" w14:textId="60AEBE59" w:rsidR="001C3B75" w:rsidRDefault="00336B63" w:rsidP="00DB64D6">
            <w:pPr>
              <w:pStyle w:val="TAL"/>
              <w:keepNext w:val="0"/>
              <w:keepLines w:val="0"/>
              <w:widowControl w:val="0"/>
              <w:jc w:val="both"/>
              <w:rPr>
                <w:rFonts w:eastAsia="SimSun"/>
                <w:lang w:eastAsia="zh-CN"/>
              </w:rPr>
            </w:pPr>
            <w:r>
              <w:rPr>
                <w:rFonts w:eastAsia="SimSun" w:hint="eastAsia"/>
                <w:lang w:eastAsia="zh-CN"/>
              </w:rPr>
              <w:t>A</w:t>
            </w:r>
            <w:r>
              <w:rPr>
                <w:rFonts w:eastAsia="SimSun"/>
                <w:lang w:eastAsia="zh-CN"/>
              </w:rPr>
              <w:t xml:space="preserve">gree with Qualcomm. </w:t>
            </w:r>
          </w:p>
        </w:tc>
      </w:tr>
      <w:tr w:rsidR="00A115BA" w14:paraId="1151CC93" w14:textId="77777777">
        <w:tc>
          <w:tcPr>
            <w:tcW w:w="1915" w:type="dxa"/>
          </w:tcPr>
          <w:p w14:paraId="5B8EA9F5" w14:textId="10F20026" w:rsidR="00A115BA" w:rsidRDefault="00A115BA" w:rsidP="00DB64D6">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0B1B0847" w14:textId="22C0F6C6" w:rsidR="00A115BA" w:rsidRDefault="00A115BA" w:rsidP="00DB64D6">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27195154" w14:textId="0B9DC867" w:rsidR="00A115BA" w:rsidRDefault="00E75E85" w:rsidP="00DB64D6">
            <w:pPr>
              <w:pStyle w:val="TAL"/>
              <w:keepNext w:val="0"/>
              <w:keepLines w:val="0"/>
              <w:widowControl w:val="0"/>
              <w:jc w:val="both"/>
              <w:rPr>
                <w:rFonts w:eastAsia="SimSun" w:hint="eastAsia"/>
                <w:lang w:eastAsia="zh-CN"/>
              </w:rPr>
            </w:pPr>
            <w:r>
              <w:rPr>
                <w:rFonts w:eastAsia="SimSun"/>
                <w:lang w:eastAsia="zh-CN"/>
              </w:rPr>
              <w:t xml:space="preserve">&amp; </w:t>
            </w:r>
            <w:proofErr w:type="gramStart"/>
            <w:r>
              <w:rPr>
                <w:rFonts w:eastAsia="SimSun"/>
                <w:lang w:eastAsia="zh-CN"/>
              </w:rPr>
              <w:t>up</w:t>
            </w:r>
            <w:proofErr w:type="gramEnd"/>
            <w:r>
              <w:rPr>
                <w:rFonts w:eastAsia="SimSun"/>
                <w:lang w:eastAsia="zh-CN"/>
              </w:rPr>
              <w:t xml:space="preserve"> to implementation</w:t>
            </w:r>
          </w:p>
        </w:tc>
      </w:tr>
    </w:tbl>
    <w:p w14:paraId="23AF05F9" w14:textId="77777777" w:rsidR="00DD476B" w:rsidRDefault="00DD476B">
      <w:pPr>
        <w:rPr>
          <w:lang w:eastAsia="ko-KR"/>
        </w:rPr>
      </w:pPr>
    </w:p>
    <w:p w14:paraId="23AF05FA" w14:textId="77777777" w:rsidR="00DD476B" w:rsidRDefault="005C43A9">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23AF05FB" w14:textId="77777777" w:rsidR="00DD476B" w:rsidRDefault="005C43A9">
      <w:pPr>
        <w:rPr>
          <w:b/>
          <w:iCs/>
        </w:rPr>
      </w:pPr>
      <w:r>
        <w:rPr>
          <w:b/>
          <w:iCs/>
        </w:rPr>
        <w:t>Issue 16: If NAS data can arrive at PDCP layer of suspended RBs, do you agree that the NAS data should be just stored in PDCP SDU buffer without further processing?</w:t>
      </w:r>
    </w:p>
    <w:p w14:paraId="23AF05F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F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FE" w14:textId="77777777" w:rsidR="00DD476B" w:rsidRDefault="005C43A9">
      <w:pPr>
        <w:jc w:val="both"/>
        <w:rPr>
          <w:rFonts w:eastAsia="Yu Mincho"/>
          <w:b/>
        </w:rPr>
      </w:pPr>
      <w:r>
        <w:rPr>
          <w:rFonts w:eastAsia="Yu Mincho"/>
          <w:b/>
        </w:rPr>
        <w:lastRenderedPageBreak/>
        <w:t>Q16: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02" w14:textId="77777777">
        <w:tc>
          <w:tcPr>
            <w:tcW w:w="1915" w:type="dxa"/>
          </w:tcPr>
          <w:p w14:paraId="23AF05FF" w14:textId="77777777" w:rsidR="00DD476B" w:rsidRDefault="005C43A9">
            <w:pPr>
              <w:pStyle w:val="TAH"/>
              <w:keepNext w:val="0"/>
              <w:keepLines w:val="0"/>
              <w:widowControl w:val="0"/>
              <w:rPr>
                <w:lang w:eastAsia="ko-KR"/>
              </w:rPr>
            </w:pPr>
            <w:r>
              <w:rPr>
                <w:lang w:eastAsia="ko-KR"/>
              </w:rPr>
              <w:t>Company</w:t>
            </w:r>
          </w:p>
        </w:tc>
        <w:tc>
          <w:tcPr>
            <w:tcW w:w="2191" w:type="dxa"/>
          </w:tcPr>
          <w:p w14:paraId="23AF060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01" w14:textId="77777777" w:rsidR="00DD476B" w:rsidRDefault="005C43A9">
            <w:pPr>
              <w:pStyle w:val="TAH"/>
              <w:keepNext w:val="0"/>
              <w:keepLines w:val="0"/>
              <w:widowControl w:val="0"/>
              <w:rPr>
                <w:lang w:eastAsia="ko-KR"/>
              </w:rPr>
            </w:pPr>
            <w:r>
              <w:rPr>
                <w:lang w:eastAsia="ko-KR"/>
              </w:rPr>
              <w:t>Detailed Comments</w:t>
            </w:r>
          </w:p>
        </w:tc>
      </w:tr>
      <w:tr w:rsidR="00DD476B" w14:paraId="23AF0606" w14:textId="77777777">
        <w:tc>
          <w:tcPr>
            <w:tcW w:w="1915" w:type="dxa"/>
          </w:tcPr>
          <w:p w14:paraId="23AF0603" w14:textId="77777777" w:rsidR="00DD476B" w:rsidRDefault="005C43A9">
            <w:pPr>
              <w:pStyle w:val="TAC"/>
              <w:keepNext w:val="0"/>
              <w:keepLines w:val="0"/>
              <w:widowControl w:val="0"/>
              <w:rPr>
                <w:lang w:eastAsia="ko-KR"/>
              </w:rPr>
            </w:pPr>
            <w:r>
              <w:rPr>
                <w:lang w:eastAsia="ko-KR"/>
              </w:rPr>
              <w:t>ZTE</w:t>
            </w:r>
          </w:p>
        </w:tc>
        <w:tc>
          <w:tcPr>
            <w:tcW w:w="2191" w:type="dxa"/>
          </w:tcPr>
          <w:p w14:paraId="23AF0604" w14:textId="77777777" w:rsidR="00DD476B" w:rsidRDefault="005C43A9">
            <w:pPr>
              <w:pStyle w:val="TAC"/>
              <w:keepNext w:val="0"/>
              <w:keepLines w:val="0"/>
              <w:widowControl w:val="0"/>
              <w:rPr>
                <w:lang w:eastAsia="ko-KR"/>
              </w:rPr>
            </w:pPr>
            <w:r>
              <w:rPr>
                <w:lang w:eastAsia="ko-KR"/>
              </w:rPr>
              <w:t>Option 1</w:t>
            </w:r>
          </w:p>
        </w:tc>
        <w:tc>
          <w:tcPr>
            <w:tcW w:w="5523" w:type="dxa"/>
          </w:tcPr>
          <w:p w14:paraId="23AF0605" w14:textId="77777777" w:rsidR="00DD476B" w:rsidRDefault="005C43A9">
            <w:pPr>
              <w:pStyle w:val="TAL"/>
              <w:keepNext w:val="0"/>
              <w:keepLines w:val="0"/>
              <w:widowControl w:val="0"/>
              <w:jc w:val="both"/>
              <w:rPr>
                <w:lang w:eastAsia="ko-KR"/>
              </w:rPr>
            </w:pPr>
            <w:r>
              <w:rPr>
                <w:lang w:eastAsia="ko-KR"/>
              </w:rPr>
              <w:t>But no specification work is needed for this. The details can be left to UE implementation (</w:t>
            </w:r>
            <w:proofErr w:type="gramStart"/>
            <w:r>
              <w:rPr>
                <w:lang w:eastAsia="ko-KR"/>
              </w:rPr>
              <w:t>similar to</w:t>
            </w:r>
            <w:proofErr w:type="gramEnd"/>
            <w:r>
              <w:rPr>
                <w:lang w:eastAsia="ko-KR"/>
              </w:rPr>
              <w:t xml:space="preserve"> how it was done for EDT).</w:t>
            </w:r>
          </w:p>
        </w:tc>
      </w:tr>
      <w:tr w:rsidR="00DD476B" w14:paraId="23AF060A" w14:textId="77777777">
        <w:tc>
          <w:tcPr>
            <w:tcW w:w="1915" w:type="dxa"/>
          </w:tcPr>
          <w:p w14:paraId="23AF0607" w14:textId="77777777" w:rsidR="00DD476B" w:rsidRDefault="005C43A9">
            <w:pPr>
              <w:pStyle w:val="TAC"/>
              <w:keepNext w:val="0"/>
              <w:keepLines w:val="0"/>
              <w:widowControl w:val="0"/>
              <w:rPr>
                <w:lang w:eastAsia="ko-KR"/>
              </w:rPr>
            </w:pPr>
            <w:r>
              <w:rPr>
                <w:lang w:eastAsia="ko-KR"/>
              </w:rPr>
              <w:t>Samsung</w:t>
            </w:r>
          </w:p>
        </w:tc>
        <w:tc>
          <w:tcPr>
            <w:tcW w:w="2191" w:type="dxa"/>
          </w:tcPr>
          <w:p w14:paraId="23AF0608" w14:textId="77777777" w:rsidR="00DD476B" w:rsidRDefault="005C43A9">
            <w:pPr>
              <w:pStyle w:val="TAC"/>
              <w:keepNext w:val="0"/>
              <w:keepLines w:val="0"/>
              <w:widowControl w:val="0"/>
              <w:rPr>
                <w:lang w:eastAsia="ko-KR"/>
              </w:rPr>
            </w:pPr>
            <w:r>
              <w:rPr>
                <w:lang w:eastAsia="ko-KR"/>
              </w:rPr>
              <w:t>Option 1</w:t>
            </w:r>
          </w:p>
        </w:tc>
        <w:tc>
          <w:tcPr>
            <w:tcW w:w="5523" w:type="dxa"/>
          </w:tcPr>
          <w:p w14:paraId="23AF0609"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0E" w14:textId="77777777">
        <w:tc>
          <w:tcPr>
            <w:tcW w:w="1915" w:type="dxa"/>
          </w:tcPr>
          <w:p w14:paraId="23AF060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0D" w14:textId="77777777" w:rsidR="00DD476B" w:rsidRDefault="00DD476B">
            <w:pPr>
              <w:pStyle w:val="TAL"/>
              <w:keepNext w:val="0"/>
              <w:keepLines w:val="0"/>
              <w:widowControl w:val="0"/>
              <w:rPr>
                <w:rFonts w:eastAsia="SimSun"/>
                <w:lang w:eastAsia="zh-CN"/>
              </w:rPr>
            </w:pPr>
          </w:p>
        </w:tc>
      </w:tr>
      <w:tr w:rsidR="00DD476B" w14:paraId="23AF0612" w14:textId="77777777">
        <w:tc>
          <w:tcPr>
            <w:tcW w:w="1915" w:type="dxa"/>
          </w:tcPr>
          <w:p w14:paraId="23AF060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1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1" w14:textId="77777777" w:rsidR="00DD476B" w:rsidRDefault="00DD476B">
            <w:pPr>
              <w:pStyle w:val="TAL"/>
              <w:keepNext w:val="0"/>
              <w:keepLines w:val="0"/>
              <w:widowControl w:val="0"/>
              <w:rPr>
                <w:rFonts w:eastAsia="SimSun"/>
                <w:lang w:eastAsia="zh-CN"/>
              </w:rPr>
            </w:pPr>
          </w:p>
        </w:tc>
      </w:tr>
      <w:tr w:rsidR="00DD476B" w14:paraId="23AF0616" w14:textId="77777777">
        <w:tc>
          <w:tcPr>
            <w:tcW w:w="1915" w:type="dxa"/>
          </w:tcPr>
          <w:p w14:paraId="23AF061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1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5" w14:textId="77777777" w:rsidR="00DD476B" w:rsidRDefault="005C43A9">
            <w:pPr>
              <w:pStyle w:val="TAL"/>
              <w:keepNext w:val="0"/>
              <w:keepLines w:val="0"/>
              <w:widowControl w:val="0"/>
              <w:rPr>
                <w:rFonts w:eastAsia="SimSun"/>
                <w:lang w:eastAsia="zh-CN"/>
              </w:rPr>
            </w:pPr>
            <w:r>
              <w:rPr>
                <w:rFonts w:eastAsia="SimSun"/>
                <w:lang w:eastAsia="zh-CN"/>
              </w:rPr>
              <w:t xml:space="preserve">Prefer to reuse EDT like design. </w:t>
            </w:r>
          </w:p>
        </w:tc>
      </w:tr>
      <w:tr w:rsidR="00DD476B" w14:paraId="23AF061A" w14:textId="77777777">
        <w:tc>
          <w:tcPr>
            <w:tcW w:w="1915" w:type="dxa"/>
          </w:tcPr>
          <w:p w14:paraId="23AF061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18" w14:textId="77777777" w:rsidR="00DD476B" w:rsidRDefault="005C43A9">
            <w:pPr>
              <w:pStyle w:val="TAC"/>
              <w:keepNext w:val="0"/>
              <w:keepLines w:val="0"/>
              <w:widowControl w:val="0"/>
              <w:rPr>
                <w:lang w:eastAsia="ko-KR"/>
              </w:rPr>
            </w:pPr>
            <w:r>
              <w:rPr>
                <w:lang w:eastAsia="ko-KR"/>
              </w:rPr>
              <w:t>Option 1</w:t>
            </w:r>
          </w:p>
        </w:tc>
        <w:tc>
          <w:tcPr>
            <w:tcW w:w="5523" w:type="dxa"/>
          </w:tcPr>
          <w:p w14:paraId="23AF0619" w14:textId="77777777" w:rsidR="00DD476B" w:rsidRDefault="00DD476B">
            <w:pPr>
              <w:pStyle w:val="TAL"/>
              <w:keepNext w:val="0"/>
              <w:keepLines w:val="0"/>
              <w:widowControl w:val="0"/>
              <w:jc w:val="both"/>
              <w:rPr>
                <w:lang w:eastAsia="ko-KR"/>
              </w:rPr>
            </w:pPr>
          </w:p>
        </w:tc>
      </w:tr>
      <w:tr w:rsidR="00DD476B" w14:paraId="23AF061E" w14:textId="77777777">
        <w:tc>
          <w:tcPr>
            <w:tcW w:w="1915" w:type="dxa"/>
          </w:tcPr>
          <w:p w14:paraId="23AF061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1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1D" w14:textId="77777777" w:rsidR="00DD476B" w:rsidRDefault="00DD476B">
            <w:pPr>
              <w:pStyle w:val="TAL"/>
              <w:keepNext w:val="0"/>
              <w:keepLines w:val="0"/>
              <w:widowControl w:val="0"/>
              <w:jc w:val="both"/>
              <w:rPr>
                <w:lang w:eastAsia="ko-KR"/>
              </w:rPr>
            </w:pPr>
          </w:p>
        </w:tc>
      </w:tr>
      <w:tr w:rsidR="00DD476B" w14:paraId="23AF0622" w14:textId="77777777">
        <w:tc>
          <w:tcPr>
            <w:tcW w:w="1915" w:type="dxa"/>
          </w:tcPr>
          <w:p w14:paraId="23AF061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2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2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A NOTE may be needed in PDCP specification to </w:t>
            </w:r>
            <w:r>
              <w:rPr>
                <w:rFonts w:eastAsia="Malgun Gothic"/>
                <w:lang w:eastAsia="ko-KR"/>
              </w:rPr>
              <w:t>prohibit processing of PDCP SDUs.</w:t>
            </w:r>
          </w:p>
        </w:tc>
      </w:tr>
      <w:tr w:rsidR="0071637D" w14:paraId="1A515768" w14:textId="77777777">
        <w:tc>
          <w:tcPr>
            <w:tcW w:w="1915" w:type="dxa"/>
          </w:tcPr>
          <w:p w14:paraId="000D2397" w14:textId="2E96E324" w:rsidR="0071637D" w:rsidRDefault="0071637D" w:rsidP="0071637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31B0304" w14:textId="6D94B16B" w:rsidR="0071637D" w:rsidRDefault="0071637D" w:rsidP="0071637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0E4F7BE9" w14:textId="7C6751CD" w:rsidR="0071637D" w:rsidRDefault="0071637D" w:rsidP="0071637D">
            <w:pPr>
              <w:pStyle w:val="TAL"/>
              <w:keepNext w:val="0"/>
              <w:keepLines w:val="0"/>
              <w:widowControl w:val="0"/>
              <w:jc w:val="both"/>
              <w:rPr>
                <w:rFonts w:eastAsia="Malgun Gothic"/>
                <w:lang w:eastAsia="ko-KR"/>
              </w:rPr>
            </w:pPr>
            <w:r>
              <w:rPr>
                <w:rFonts w:eastAsia="SimSun"/>
                <w:lang w:eastAsia="zh-CN"/>
              </w:rPr>
              <w:t>Same view as ZTE</w:t>
            </w:r>
          </w:p>
        </w:tc>
      </w:tr>
      <w:tr w:rsidR="007E12AA" w14:paraId="12E13140" w14:textId="77777777">
        <w:tc>
          <w:tcPr>
            <w:tcW w:w="1915" w:type="dxa"/>
          </w:tcPr>
          <w:p w14:paraId="0334CD2B" w14:textId="348798B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BAF8E84" w14:textId="50FB039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8FB11A8" w14:textId="77777777" w:rsidR="007E12AA" w:rsidRDefault="007E12AA" w:rsidP="007E12AA">
            <w:pPr>
              <w:pStyle w:val="TAL"/>
              <w:keepNext w:val="0"/>
              <w:keepLines w:val="0"/>
              <w:widowControl w:val="0"/>
              <w:jc w:val="both"/>
              <w:rPr>
                <w:rFonts w:eastAsia="SimSun"/>
                <w:lang w:eastAsia="zh-CN"/>
              </w:rPr>
            </w:pPr>
          </w:p>
        </w:tc>
      </w:tr>
      <w:tr w:rsidR="00E5557C" w14:paraId="481EDA26" w14:textId="77777777">
        <w:tc>
          <w:tcPr>
            <w:tcW w:w="1915" w:type="dxa"/>
          </w:tcPr>
          <w:p w14:paraId="7840413A" w14:textId="6459B5EA"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135790" w14:textId="60A4CA0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5131525" w14:textId="77777777" w:rsidR="00E5557C" w:rsidRDefault="00E5557C" w:rsidP="00E5557C">
            <w:pPr>
              <w:pStyle w:val="TAL"/>
              <w:keepNext w:val="0"/>
              <w:keepLines w:val="0"/>
              <w:widowControl w:val="0"/>
              <w:jc w:val="both"/>
              <w:rPr>
                <w:rFonts w:eastAsia="SimSun"/>
                <w:lang w:eastAsia="zh-CN"/>
              </w:rPr>
            </w:pPr>
          </w:p>
        </w:tc>
      </w:tr>
      <w:tr w:rsidR="00E77E9E" w14:paraId="25787E6D" w14:textId="77777777">
        <w:tc>
          <w:tcPr>
            <w:tcW w:w="1915" w:type="dxa"/>
          </w:tcPr>
          <w:p w14:paraId="3C77E26C" w14:textId="2C071809"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E361390" w14:textId="2731CAF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B995C58" w14:textId="77777777" w:rsidR="00E77E9E" w:rsidRDefault="00E77E9E" w:rsidP="00E77E9E">
            <w:pPr>
              <w:pStyle w:val="TAL"/>
              <w:keepNext w:val="0"/>
              <w:keepLines w:val="0"/>
              <w:widowControl w:val="0"/>
              <w:jc w:val="both"/>
              <w:rPr>
                <w:rFonts w:eastAsia="SimSun"/>
                <w:lang w:eastAsia="zh-CN"/>
              </w:rPr>
            </w:pPr>
          </w:p>
        </w:tc>
      </w:tr>
      <w:tr w:rsidR="00C824CC" w14:paraId="777088B9" w14:textId="77777777">
        <w:tc>
          <w:tcPr>
            <w:tcW w:w="1915" w:type="dxa"/>
          </w:tcPr>
          <w:p w14:paraId="5F3318F7" w14:textId="1AD2E406" w:rsidR="00C824CC" w:rsidRDefault="00C824CC" w:rsidP="00C824C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651B650" w14:textId="27828230" w:rsidR="00C824CC" w:rsidRDefault="00C824CC" w:rsidP="00C824C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CBFB32" w14:textId="77777777" w:rsidR="00C824CC" w:rsidRDefault="00C824CC" w:rsidP="00C824CC">
            <w:pPr>
              <w:pStyle w:val="TAL"/>
              <w:keepNext w:val="0"/>
              <w:keepLines w:val="0"/>
              <w:widowControl w:val="0"/>
              <w:jc w:val="both"/>
              <w:rPr>
                <w:rFonts w:eastAsia="SimSun"/>
                <w:lang w:eastAsia="zh-CN"/>
              </w:rPr>
            </w:pPr>
          </w:p>
        </w:tc>
      </w:tr>
      <w:tr w:rsidR="0047187F" w14:paraId="5AB0F4C5" w14:textId="77777777">
        <w:tc>
          <w:tcPr>
            <w:tcW w:w="1915" w:type="dxa"/>
          </w:tcPr>
          <w:p w14:paraId="17E88F69" w14:textId="4F8A439C"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FD27307" w14:textId="19A8FC99"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793C31C" w14:textId="2FFDA686" w:rsidR="0047187F" w:rsidRDefault="0047187F" w:rsidP="0047187F">
            <w:pPr>
              <w:pStyle w:val="TAL"/>
              <w:keepNext w:val="0"/>
              <w:keepLines w:val="0"/>
              <w:widowControl w:val="0"/>
              <w:jc w:val="both"/>
              <w:rPr>
                <w:rFonts w:eastAsia="SimSun"/>
                <w:lang w:eastAsia="zh-CN"/>
              </w:rPr>
            </w:pPr>
            <w:r>
              <w:rPr>
                <w:rFonts w:hint="eastAsia"/>
                <w:lang w:eastAsia="zh-CN"/>
              </w:rPr>
              <w:t>N</w:t>
            </w:r>
            <w:r>
              <w:rPr>
                <w:lang w:eastAsia="zh-CN"/>
              </w:rPr>
              <w:t xml:space="preserve">o sure about the spec impact of this. If this is only about data volume calculation, this can be treated the same way as user plane data and nothing else is needed. </w:t>
            </w:r>
          </w:p>
        </w:tc>
      </w:tr>
      <w:tr w:rsidR="003A5B0F" w14:paraId="588A7294" w14:textId="77777777">
        <w:tc>
          <w:tcPr>
            <w:tcW w:w="1915" w:type="dxa"/>
          </w:tcPr>
          <w:p w14:paraId="24AEC44A" w14:textId="1B698915"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FAD0434" w14:textId="3ABCB8DB"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B871703" w14:textId="750C754F" w:rsidR="003A5B0F" w:rsidRDefault="003A5B0F" w:rsidP="003A5B0F">
            <w:pPr>
              <w:pStyle w:val="TAL"/>
              <w:keepNext w:val="0"/>
              <w:keepLines w:val="0"/>
              <w:widowControl w:val="0"/>
              <w:jc w:val="both"/>
              <w:rPr>
                <w:lang w:eastAsia="zh-CN"/>
              </w:rPr>
            </w:pPr>
            <w:r>
              <w:rPr>
                <w:rFonts w:eastAsia="MS Mincho"/>
                <w:lang w:eastAsia="ja-JP"/>
              </w:rPr>
              <w:t>The processing is not the matter of the specification.</w:t>
            </w:r>
          </w:p>
        </w:tc>
      </w:tr>
      <w:tr w:rsidR="00595004" w14:paraId="547E09A8" w14:textId="77777777">
        <w:tc>
          <w:tcPr>
            <w:tcW w:w="1915" w:type="dxa"/>
          </w:tcPr>
          <w:p w14:paraId="21576086" w14:textId="6442CD29" w:rsidR="00595004" w:rsidRDefault="00595004" w:rsidP="003A5B0F">
            <w:pPr>
              <w:pStyle w:val="TAC"/>
              <w:keepNext w:val="0"/>
              <w:keepLines w:val="0"/>
              <w:widowControl w:val="0"/>
              <w:rPr>
                <w:rFonts w:eastAsia="MS Mincho"/>
                <w:lang w:eastAsia="ja-JP"/>
              </w:rPr>
            </w:pPr>
            <w:proofErr w:type="spellStart"/>
            <w:r>
              <w:rPr>
                <w:rFonts w:eastAsia="MS Mincho"/>
                <w:lang w:eastAsia="ja-JP"/>
              </w:rPr>
              <w:t>Okia</w:t>
            </w:r>
            <w:proofErr w:type="spellEnd"/>
          </w:p>
        </w:tc>
        <w:tc>
          <w:tcPr>
            <w:tcW w:w="2191" w:type="dxa"/>
          </w:tcPr>
          <w:p w14:paraId="301EA9F4" w14:textId="7C2DE51B"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236AD51A" w14:textId="77777777" w:rsidR="00595004" w:rsidRDefault="00595004" w:rsidP="003A5B0F">
            <w:pPr>
              <w:pStyle w:val="TAL"/>
              <w:keepNext w:val="0"/>
              <w:keepLines w:val="0"/>
              <w:widowControl w:val="0"/>
              <w:jc w:val="both"/>
              <w:rPr>
                <w:rFonts w:eastAsia="MS Mincho"/>
                <w:lang w:eastAsia="ja-JP"/>
              </w:rPr>
            </w:pPr>
          </w:p>
        </w:tc>
      </w:tr>
      <w:tr w:rsidR="008F3178" w14:paraId="5904C16A" w14:textId="77777777">
        <w:tc>
          <w:tcPr>
            <w:tcW w:w="1915" w:type="dxa"/>
          </w:tcPr>
          <w:p w14:paraId="1751BDA8" w14:textId="0CFA4313"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35E58F5A" w14:textId="77EBF38F"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42B947D0" w14:textId="77777777" w:rsidR="008F3178" w:rsidRDefault="008F3178" w:rsidP="008F3178">
            <w:pPr>
              <w:pStyle w:val="TAL"/>
              <w:keepNext w:val="0"/>
              <w:keepLines w:val="0"/>
              <w:widowControl w:val="0"/>
              <w:jc w:val="both"/>
              <w:rPr>
                <w:rFonts w:eastAsia="MS Mincho"/>
                <w:lang w:eastAsia="ja-JP"/>
              </w:rPr>
            </w:pPr>
          </w:p>
        </w:tc>
      </w:tr>
      <w:tr w:rsidR="00720BC7" w14:paraId="0BB48D02" w14:textId="77777777">
        <w:tc>
          <w:tcPr>
            <w:tcW w:w="1915" w:type="dxa"/>
          </w:tcPr>
          <w:p w14:paraId="25D9EFFA" w14:textId="605FE390" w:rsidR="00720BC7" w:rsidRDefault="00720BC7" w:rsidP="00720BC7">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34D80743" w14:textId="59A9F928" w:rsidR="00720BC7" w:rsidRDefault="00720BC7" w:rsidP="00720BC7">
            <w:pPr>
              <w:pStyle w:val="TAC"/>
              <w:keepNext w:val="0"/>
              <w:keepLines w:val="0"/>
              <w:widowControl w:val="0"/>
              <w:rPr>
                <w:rFonts w:eastAsia="MS Mincho"/>
                <w:lang w:eastAsia="ja-JP"/>
              </w:rPr>
            </w:pPr>
            <w:r>
              <w:rPr>
                <w:rFonts w:eastAsiaTheme="minorEastAsia"/>
                <w:lang w:eastAsia="zh-CN"/>
              </w:rPr>
              <w:t>Option 1</w:t>
            </w:r>
          </w:p>
        </w:tc>
        <w:tc>
          <w:tcPr>
            <w:tcW w:w="5523" w:type="dxa"/>
          </w:tcPr>
          <w:p w14:paraId="5E9B6D14" w14:textId="68C8584F" w:rsidR="00720BC7" w:rsidRDefault="00720BC7" w:rsidP="00720BC7">
            <w:pPr>
              <w:pStyle w:val="TAL"/>
              <w:keepNext w:val="0"/>
              <w:keepLines w:val="0"/>
              <w:widowControl w:val="0"/>
              <w:jc w:val="both"/>
              <w:rPr>
                <w:rFonts w:eastAsia="MS Mincho"/>
                <w:lang w:eastAsia="ja-JP"/>
              </w:rPr>
            </w:pPr>
            <w:r>
              <w:rPr>
                <w:rFonts w:eastAsia="SimSun"/>
                <w:lang w:eastAsia="zh-CN"/>
              </w:rPr>
              <w:t>It’s up to UE implementation</w:t>
            </w:r>
          </w:p>
        </w:tc>
      </w:tr>
      <w:tr w:rsidR="00BB49A4" w14:paraId="380AE998" w14:textId="77777777">
        <w:tc>
          <w:tcPr>
            <w:tcW w:w="1915" w:type="dxa"/>
          </w:tcPr>
          <w:p w14:paraId="3B83B362" w14:textId="5251794E" w:rsidR="00BB49A4" w:rsidRDefault="00BB49A4" w:rsidP="00BB49A4">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46858BA5" w14:textId="27424D76" w:rsidR="00BB49A4" w:rsidRDefault="00BB49A4" w:rsidP="00BB49A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4B1901" w14:textId="32B65833" w:rsidR="00BB49A4" w:rsidRDefault="00BB49A4" w:rsidP="00BB49A4">
            <w:pPr>
              <w:pStyle w:val="TAL"/>
              <w:keepNext w:val="0"/>
              <w:keepLines w:val="0"/>
              <w:widowControl w:val="0"/>
              <w:jc w:val="both"/>
              <w:rPr>
                <w:rFonts w:eastAsia="SimSun"/>
                <w:lang w:eastAsia="zh-CN"/>
              </w:rPr>
            </w:pPr>
            <w:proofErr w:type="gramStart"/>
            <w:r>
              <w:rPr>
                <w:rFonts w:eastAsia="SimSun"/>
                <w:lang w:eastAsia="zh-CN"/>
              </w:rPr>
              <w:t>Similar to</w:t>
            </w:r>
            <w:proofErr w:type="gramEnd"/>
            <w:r>
              <w:rPr>
                <w:rFonts w:eastAsia="SimSun"/>
                <w:lang w:eastAsia="zh-CN"/>
              </w:rPr>
              <w:t xml:space="preserve"> EDT, it can be up to UE implementation</w:t>
            </w:r>
          </w:p>
        </w:tc>
      </w:tr>
      <w:tr w:rsidR="00216362" w14:paraId="54F1B192" w14:textId="77777777">
        <w:tc>
          <w:tcPr>
            <w:tcW w:w="1915" w:type="dxa"/>
          </w:tcPr>
          <w:p w14:paraId="1B34876D" w14:textId="65D8E486" w:rsidR="00216362" w:rsidRDefault="00216362" w:rsidP="00BB49A4">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493C0F6D" w14:textId="460E1B90" w:rsidR="00216362" w:rsidRDefault="00216362" w:rsidP="00BB49A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028B698" w14:textId="77777777" w:rsidR="00216362" w:rsidRDefault="00216362" w:rsidP="00BB49A4">
            <w:pPr>
              <w:pStyle w:val="TAL"/>
              <w:keepNext w:val="0"/>
              <w:keepLines w:val="0"/>
              <w:widowControl w:val="0"/>
              <w:jc w:val="both"/>
              <w:rPr>
                <w:rFonts w:eastAsia="SimSun"/>
                <w:lang w:eastAsia="zh-CN"/>
              </w:rPr>
            </w:pPr>
          </w:p>
        </w:tc>
      </w:tr>
      <w:tr w:rsidR="00E75E85" w14:paraId="01FC1991" w14:textId="77777777">
        <w:tc>
          <w:tcPr>
            <w:tcW w:w="1915" w:type="dxa"/>
          </w:tcPr>
          <w:p w14:paraId="12127476" w14:textId="2D925CED" w:rsidR="00E75E85" w:rsidRDefault="00E75E85" w:rsidP="00BB49A4">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690A87FD" w14:textId="34192673" w:rsidR="00E75E85" w:rsidRDefault="00E75E85" w:rsidP="00BB49A4">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540FECCB" w14:textId="77777777" w:rsidR="00E75E85" w:rsidRDefault="00E75E85" w:rsidP="00BB49A4">
            <w:pPr>
              <w:pStyle w:val="TAL"/>
              <w:keepNext w:val="0"/>
              <w:keepLines w:val="0"/>
              <w:widowControl w:val="0"/>
              <w:jc w:val="both"/>
              <w:rPr>
                <w:rFonts w:eastAsia="SimSun"/>
                <w:lang w:eastAsia="zh-CN"/>
              </w:rPr>
            </w:pPr>
          </w:p>
        </w:tc>
      </w:tr>
    </w:tbl>
    <w:p w14:paraId="23AF0623" w14:textId="77777777" w:rsidR="00DD476B" w:rsidRDefault="00DD476B">
      <w:pPr>
        <w:rPr>
          <w:lang w:eastAsia="ko-KR"/>
        </w:rPr>
      </w:pPr>
    </w:p>
    <w:p w14:paraId="23AF0624" w14:textId="77777777" w:rsidR="00DD476B" w:rsidRDefault="005C43A9">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23AF0625" w14:textId="77777777" w:rsidR="00DD476B" w:rsidRDefault="005C43A9">
      <w:pPr>
        <w:rPr>
          <w:b/>
          <w:iCs/>
        </w:rPr>
      </w:pPr>
      <w:r>
        <w:rPr>
          <w:b/>
          <w:iCs/>
        </w:rPr>
        <w:t>Issue 17: If NAS data can arrive at PDCP layer of suspended RBs, do you agree that PDCP header is not considered for the SDT data volume calculation?</w:t>
      </w:r>
    </w:p>
    <w:p w14:paraId="23AF062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2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28" w14:textId="77777777" w:rsidR="00DD476B" w:rsidRDefault="005C43A9">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2C" w14:textId="77777777">
        <w:tc>
          <w:tcPr>
            <w:tcW w:w="1915" w:type="dxa"/>
          </w:tcPr>
          <w:p w14:paraId="23AF0629" w14:textId="77777777" w:rsidR="00DD476B" w:rsidRDefault="005C43A9">
            <w:pPr>
              <w:pStyle w:val="TAH"/>
              <w:keepNext w:val="0"/>
              <w:keepLines w:val="0"/>
              <w:widowControl w:val="0"/>
              <w:rPr>
                <w:lang w:eastAsia="ko-KR"/>
              </w:rPr>
            </w:pPr>
            <w:r>
              <w:rPr>
                <w:lang w:eastAsia="ko-KR"/>
              </w:rPr>
              <w:t>Company</w:t>
            </w:r>
          </w:p>
        </w:tc>
        <w:tc>
          <w:tcPr>
            <w:tcW w:w="2191" w:type="dxa"/>
          </w:tcPr>
          <w:p w14:paraId="23AF062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2B" w14:textId="77777777" w:rsidR="00DD476B" w:rsidRDefault="005C43A9">
            <w:pPr>
              <w:pStyle w:val="TAH"/>
              <w:keepNext w:val="0"/>
              <w:keepLines w:val="0"/>
              <w:widowControl w:val="0"/>
              <w:rPr>
                <w:lang w:eastAsia="ko-KR"/>
              </w:rPr>
            </w:pPr>
            <w:r>
              <w:rPr>
                <w:lang w:eastAsia="ko-KR"/>
              </w:rPr>
              <w:t>Detailed Comments</w:t>
            </w:r>
          </w:p>
        </w:tc>
      </w:tr>
      <w:tr w:rsidR="00DD476B" w14:paraId="23AF0631" w14:textId="77777777">
        <w:tc>
          <w:tcPr>
            <w:tcW w:w="1915" w:type="dxa"/>
          </w:tcPr>
          <w:p w14:paraId="23AF062D" w14:textId="77777777" w:rsidR="00DD476B" w:rsidRDefault="005C43A9">
            <w:pPr>
              <w:pStyle w:val="TAC"/>
              <w:keepNext w:val="0"/>
              <w:keepLines w:val="0"/>
              <w:widowControl w:val="0"/>
              <w:rPr>
                <w:lang w:eastAsia="ko-KR"/>
              </w:rPr>
            </w:pPr>
            <w:r>
              <w:rPr>
                <w:lang w:eastAsia="ko-KR"/>
              </w:rPr>
              <w:t>ZTE</w:t>
            </w:r>
          </w:p>
        </w:tc>
        <w:tc>
          <w:tcPr>
            <w:tcW w:w="2191" w:type="dxa"/>
          </w:tcPr>
          <w:p w14:paraId="23AF062E" w14:textId="77777777" w:rsidR="00DD476B" w:rsidRDefault="005C43A9">
            <w:pPr>
              <w:pStyle w:val="TAC"/>
              <w:keepNext w:val="0"/>
              <w:keepLines w:val="0"/>
              <w:widowControl w:val="0"/>
              <w:rPr>
                <w:lang w:eastAsia="ko-KR"/>
              </w:rPr>
            </w:pPr>
            <w:r>
              <w:rPr>
                <w:lang w:eastAsia="ko-KR"/>
              </w:rPr>
              <w:t xml:space="preserve">Option 1 </w:t>
            </w:r>
          </w:p>
          <w:p w14:paraId="23AF062F" w14:textId="77777777" w:rsidR="00DD476B" w:rsidRDefault="005C43A9">
            <w:pPr>
              <w:pStyle w:val="TAC"/>
              <w:keepNext w:val="0"/>
              <w:keepLines w:val="0"/>
              <w:widowControl w:val="0"/>
              <w:rPr>
                <w:lang w:eastAsia="ko-KR"/>
              </w:rPr>
            </w:pPr>
            <w:r>
              <w:rPr>
                <w:lang w:eastAsia="ko-KR"/>
              </w:rPr>
              <w:t>(</w:t>
            </w:r>
            <w:proofErr w:type="gramStart"/>
            <w:r>
              <w:rPr>
                <w:lang w:eastAsia="ko-KR"/>
              </w:rPr>
              <w:t>same</w:t>
            </w:r>
            <w:proofErr w:type="gramEnd"/>
            <w:r>
              <w:rPr>
                <w:lang w:eastAsia="ko-KR"/>
              </w:rPr>
              <w:t xml:space="preserve"> as BSR)</w:t>
            </w:r>
          </w:p>
        </w:tc>
        <w:tc>
          <w:tcPr>
            <w:tcW w:w="5523" w:type="dxa"/>
          </w:tcPr>
          <w:p w14:paraId="23AF0630" w14:textId="77777777" w:rsidR="00DD476B" w:rsidRDefault="005C43A9">
            <w:pPr>
              <w:pStyle w:val="TAL"/>
              <w:keepNext w:val="0"/>
              <w:keepLines w:val="0"/>
              <w:widowControl w:val="0"/>
              <w:jc w:val="both"/>
              <w:rPr>
                <w:lang w:eastAsia="ko-KR"/>
              </w:rPr>
            </w:pPr>
            <w:r>
              <w:rPr>
                <w:lang w:eastAsia="ko-KR"/>
              </w:rPr>
              <w:t>No optimisation is needed (</w:t>
            </w:r>
            <w:proofErr w:type="gramStart"/>
            <w:r>
              <w:rPr>
                <w:lang w:eastAsia="ko-KR"/>
              </w:rPr>
              <w:t>i.e.</w:t>
            </w:r>
            <w:proofErr w:type="gramEnd"/>
            <w:r>
              <w:rPr>
                <w:lang w:eastAsia="ko-KR"/>
              </w:rPr>
              <w:t xml:space="preserve"> we can reuse BSR like mechanism). Similar approach is also used for EDT. So, we don’t see much difference here.</w:t>
            </w:r>
          </w:p>
        </w:tc>
      </w:tr>
      <w:tr w:rsidR="00DD476B" w14:paraId="23AF0635" w14:textId="77777777">
        <w:tc>
          <w:tcPr>
            <w:tcW w:w="1915" w:type="dxa"/>
          </w:tcPr>
          <w:p w14:paraId="23AF0632" w14:textId="77777777" w:rsidR="00DD476B" w:rsidRDefault="005C43A9">
            <w:pPr>
              <w:pStyle w:val="TAC"/>
              <w:keepNext w:val="0"/>
              <w:keepLines w:val="0"/>
              <w:widowControl w:val="0"/>
              <w:rPr>
                <w:lang w:eastAsia="ko-KR"/>
              </w:rPr>
            </w:pPr>
            <w:r>
              <w:rPr>
                <w:lang w:eastAsia="ko-KR"/>
              </w:rPr>
              <w:t>Samsung</w:t>
            </w:r>
          </w:p>
        </w:tc>
        <w:tc>
          <w:tcPr>
            <w:tcW w:w="2191" w:type="dxa"/>
          </w:tcPr>
          <w:p w14:paraId="23AF0633" w14:textId="77777777" w:rsidR="00DD476B" w:rsidRDefault="005C43A9">
            <w:pPr>
              <w:pStyle w:val="TAC"/>
              <w:keepNext w:val="0"/>
              <w:keepLines w:val="0"/>
              <w:widowControl w:val="0"/>
              <w:rPr>
                <w:lang w:eastAsia="ko-KR"/>
              </w:rPr>
            </w:pPr>
            <w:r>
              <w:rPr>
                <w:lang w:eastAsia="ko-KR"/>
              </w:rPr>
              <w:t>Option 1</w:t>
            </w:r>
          </w:p>
        </w:tc>
        <w:tc>
          <w:tcPr>
            <w:tcW w:w="5523" w:type="dxa"/>
          </w:tcPr>
          <w:p w14:paraId="23AF0634"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39" w14:textId="77777777">
        <w:tc>
          <w:tcPr>
            <w:tcW w:w="1915" w:type="dxa"/>
          </w:tcPr>
          <w:p w14:paraId="23AF063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3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38" w14:textId="77777777" w:rsidR="00DD476B" w:rsidRDefault="00DD476B">
            <w:pPr>
              <w:pStyle w:val="TAL"/>
              <w:keepNext w:val="0"/>
              <w:keepLines w:val="0"/>
              <w:widowControl w:val="0"/>
              <w:rPr>
                <w:rFonts w:eastAsia="SimSun"/>
                <w:lang w:eastAsia="zh-CN"/>
              </w:rPr>
            </w:pPr>
          </w:p>
        </w:tc>
      </w:tr>
      <w:tr w:rsidR="00DD476B" w14:paraId="23AF063D" w14:textId="77777777">
        <w:tc>
          <w:tcPr>
            <w:tcW w:w="1915" w:type="dxa"/>
          </w:tcPr>
          <w:p w14:paraId="23AF063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3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3C" w14:textId="77777777" w:rsidR="00DD476B" w:rsidRDefault="00DD476B">
            <w:pPr>
              <w:pStyle w:val="TAL"/>
              <w:keepNext w:val="0"/>
              <w:keepLines w:val="0"/>
              <w:widowControl w:val="0"/>
              <w:rPr>
                <w:rFonts w:eastAsia="SimSun"/>
                <w:lang w:eastAsia="zh-CN"/>
              </w:rPr>
            </w:pPr>
          </w:p>
        </w:tc>
      </w:tr>
      <w:tr w:rsidR="00DD476B" w14:paraId="23AF0641" w14:textId="77777777">
        <w:tc>
          <w:tcPr>
            <w:tcW w:w="1915" w:type="dxa"/>
          </w:tcPr>
          <w:p w14:paraId="23AF063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3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40" w14:textId="77777777" w:rsidR="00DD476B" w:rsidRDefault="00DD476B">
            <w:pPr>
              <w:pStyle w:val="TAL"/>
              <w:keepNext w:val="0"/>
              <w:keepLines w:val="0"/>
              <w:widowControl w:val="0"/>
              <w:rPr>
                <w:rFonts w:eastAsia="SimSun"/>
                <w:lang w:eastAsia="zh-CN"/>
              </w:rPr>
            </w:pPr>
          </w:p>
        </w:tc>
      </w:tr>
      <w:tr w:rsidR="00DD476B" w14:paraId="23AF0645" w14:textId="77777777">
        <w:tc>
          <w:tcPr>
            <w:tcW w:w="1915" w:type="dxa"/>
          </w:tcPr>
          <w:p w14:paraId="23AF0642"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43" w14:textId="77777777" w:rsidR="00DD476B" w:rsidRDefault="005C43A9">
            <w:pPr>
              <w:pStyle w:val="TAC"/>
              <w:keepNext w:val="0"/>
              <w:keepLines w:val="0"/>
              <w:widowControl w:val="0"/>
              <w:rPr>
                <w:lang w:eastAsia="ko-KR"/>
              </w:rPr>
            </w:pPr>
            <w:r>
              <w:rPr>
                <w:lang w:eastAsia="ko-KR"/>
              </w:rPr>
              <w:t>Option 1</w:t>
            </w:r>
          </w:p>
        </w:tc>
        <w:tc>
          <w:tcPr>
            <w:tcW w:w="5523" w:type="dxa"/>
          </w:tcPr>
          <w:p w14:paraId="23AF0644" w14:textId="77777777" w:rsidR="00DD476B" w:rsidRDefault="00DD476B">
            <w:pPr>
              <w:pStyle w:val="TAL"/>
              <w:keepNext w:val="0"/>
              <w:keepLines w:val="0"/>
              <w:widowControl w:val="0"/>
              <w:jc w:val="both"/>
              <w:rPr>
                <w:lang w:eastAsia="ko-KR"/>
              </w:rPr>
            </w:pPr>
          </w:p>
        </w:tc>
      </w:tr>
      <w:tr w:rsidR="00DD476B" w14:paraId="23AF0649" w14:textId="77777777">
        <w:tc>
          <w:tcPr>
            <w:tcW w:w="1915" w:type="dxa"/>
          </w:tcPr>
          <w:p w14:paraId="23AF064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4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48" w14:textId="77777777" w:rsidR="00DD476B" w:rsidRDefault="005C43A9">
            <w:pPr>
              <w:pStyle w:val="TAL"/>
              <w:keepNext w:val="0"/>
              <w:keepLines w:val="0"/>
              <w:widowControl w:val="0"/>
              <w:jc w:val="both"/>
              <w:rPr>
                <w:lang w:eastAsia="ko-KR"/>
              </w:rPr>
            </w:pPr>
            <w:r>
              <w:rPr>
                <w:rFonts w:eastAsia="SimSun"/>
                <w:lang w:eastAsia="zh-CN"/>
              </w:rPr>
              <w:t>We prefer that this is aligned with BSR.</w:t>
            </w:r>
          </w:p>
        </w:tc>
      </w:tr>
      <w:tr w:rsidR="00DD476B" w14:paraId="23AF064D" w14:textId="77777777">
        <w:tc>
          <w:tcPr>
            <w:tcW w:w="1915" w:type="dxa"/>
          </w:tcPr>
          <w:p w14:paraId="23AF064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4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4C"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As PDCP SDU is not processed, it is natural consequence that PDCP header is not considered for SDT data volume calculation. As it is natural consequence, MAC spec change is not needed.</w:t>
            </w:r>
          </w:p>
        </w:tc>
      </w:tr>
      <w:tr w:rsidR="00927611" w14:paraId="3C2ACAE6" w14:textId="77777777">
        <w:tc>
          <w:tcPr>
            <w:tcW w:w="1915" w:type="dxa"/>
          </w:tcPr>
          <w:p w14:paraId="55585CDF" w14:textId="310DB4AD" w:rsidR="00927611" w:rsidRDefault="00927611" w:rsidP="009276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9EFB460" w14:textId="75D91E05" w:rsidR="00927611" w:rsidRDefault="00927611" w:rsidP="00927611">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BE786CA" w14:textId="2561A978" w:rsidR="00927611" w:rsidRDefault="00927611" w:rsidP="00927611">
            <w:pPr>
              <w:pStyle w:val="TAL"/>
              <w:keepNext w:val="0"/>
              <w:keepLines w:val="0"/>
              <w:widowControl w:val="0"/>
              <w:jc w:val="both"/>
              <w:rPr>
                <w:rFonts w:eastAsia="Malgun Gothic"/>
                <w:lang w:eastAsia="ko-KR"/>
              </w:rPr>
            </w:pPr>
            <w:r>
              <w:rPr>
                <w:rFonts w:eastAsia="SimSun"/>
                <w:lang w:eastAsia="zh-CN"/>
              </w:rPr>
              <w:t>Same view as ZTE</w:t>
            </w:r>
          </w:p>
        </w:tc>
      </w:tr>
      <w:tr w:rsidR="007E12AA" w14:paraId="10F35A1E" w14:textId="77777777">
        <w:tc>
          <w:tcPr>
            <w:tcW w:w="1915" w:type="dxa"/>
          </w:tcPr>
          <w:p w14:paraId="38A11316" w14:textId="79B031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6611A1" w14:textId="7755E163"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BF10C6" w14:textId="77777777" w:rsidR="007E12AA" w:rsidRDefault="007E12AA" w:rsidP="007E12AA">
            <w:pPr>
              <w:pStyle w:val="TAL"/>
              <w:keepNext w:val="0"/>
              <w:keepLines w:val="0"/>
              <w:widowControl w:val="0"/>
              <w:jc w:val="both"/>
              <w:rPr>
                <w:rFonts w:eastAsia="SimSun"/>
                <w:lang w:eastAsia="zh-CN"/>
              </w:rPr>
            </w:pPr>
          </w:p>
        </w:tc>
      </w:tr>
      <w:tr w:rsidR="00E5557C" w14:paraId="6FAA5516" w14:textId="77777777">
        <w:tc>
          <w:tcPr>
            <w:tcW w:w="1915" w:type="dxa"/>
          </w:tcPr>
          <w:p w14:paraId="76BBF38F" w14:textId="3EE60BA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37BBC32" w14:textId="1A58CF7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CEF9EC2" w14:textId="77777777" w:rsidR="00E5557C" w:rsidRDefault="00E5557C" w:rsidP="00E5557C">
            <w:pPr>
              <w:pStyle w:val="TAL"/>
              <w:keepNext w:val="0"/>
              <w:keepLines w:val="0"/>
              <w:widowControl w:val="0"/>
              <w:jc w:val="both"/>
              <w:rPr>
                <w:rFonts w:eastAsia="SimSun"/>
                <w:lang w:eastAsia="zh-CN"/>
              </w:rPr>
            </w:pPr>
          </w:p>
        </w:tc>
      </w:tr>
      <w:tr w:rsidR="00E77E9E" w14:paraId="395152B1" w14:textId="77777777">
        <w:tc>
          <w:tcPr>
            <w:tcW w:w="1915" w:type="dxa"/>
          </w:tcPr>
          <w:p w14:paraId="2BA49B42" w14:textId="6B4B6722"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4E50F10" w14:textId="46C06A0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27FBBB8" w14:textId="77777777" w:rsidR="00E77E9E" w:rsidRDefault="00E77E9E" w:rsidP="00E77E9E">
            <w:pPr>
              <w:pStyle w:val="TAL"/>
              <w:keepNext w:val="0"/>
              <w:keepLines w:val="0"/>
              <w:widowControl w:val="0"/>
              <w:jc w:val="both"/>
              <w:rPr>
                <w:rFonts w:eastAsia="SimSun"/>
                <w:lang w:eastAsia="zh-CN"/>
              </w:rPr>
            </w:pPr>
          </w:p>
        </w:tc>
      </w:tr>
      <w:tr w:rsidR="00546B55" w14:paraId="66D36E21" w14:textId="77777777">
        <w:tc>
          <w:tcPr>
            <w:tcW w:w="1915" w:type="dxa"/>
          </w:tcPr>
          <w:p w14:paraId="2D4FF6C0" w14:textId="41522EE0" w:rsidR="00546B55" w:rsidRDefault="00546B55" w:rsidP="00546B55">
            <w:pPr>
              <w:pStyle w:val="TAC"/>
              <w:keepNext w:val="0"/>
              <w:keepLines w:val="0"/>
              <w:widowControl w:val="0"/>
              <w:rPr>
                <w:rFonts w:eastAsiaTheme="minorEastAsia"/>
                <w:lang w:eastAsia="zh-CN"/>
              </w:rPr>
            </w:pPr>
            <w:r>
              <w:rPr>
                <w:rFonts w:eastAsiaTheme="minorEastAsia"/>
                <w:lang w:eastAsia="zh-CN"/>
              </w:rPr>
              <w:lastRenderedPageBreak/>
              <w:t>Xiaomi</w:t>
            </w:r>
          </w:p>
        </w:tc>
        <w:tc>
          <w:tcPr>
            <w:tcW w:w="2191" w:type="dxa"/>
          </w:tcPr>
          <w:p w14:paraId="6FB9E5E9" w14:textId="08DD24D0" w:rsidR="00546B55" w:rsidRDefault="00546B55" w:rsidP="00546B5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B60465" w14:textId="77777777" w:rsidR="00546B55" w:rsidRDefault="00546B55" w:rsidP="00546B55">
            <w:pPr>
              <w:pStyle w:val="TAL"/>
              <w:keepNext w:val="0"/>
              <w:keepLines w:val="0"/>
              <w:widowControl w:val="0"/>
              <w:jc w:val="both"/>
              <w:rPr>
                <w:rFonts w:eastAsia="SimSun"/>
                <w:lang w:eastAsia="zh-CN"/>
              </w:rPr>
            </w:pPr>
          </w:p>
        </w:tc>
      </w:tr>
      <w:tr w:rsidR="00EC36C9" w14:paraId="0C26D29C" w14:textId="77777777">
        <w:tc>
          <w:tcPr>
            <w:tcW w:w="1915" w:type="dxa"/>
          </w:tcPr>
          <w:p w14:paraId="2A50E102" w14:textId="7E6EEBDE"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BD4C597" w14:textId="005BABCC"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CAD3714" w14:textId="7090DD51" w:rsidR="00EC36C9" w:rsidRDefault="00EC36C9" w:rsidP="00EC36C9">
            <w:pPr>
              <w:pStyle w:val="TAL"/>
              <w:keepNext w:val="0"/>
              <w:keepLines w:val="0"/>
              <w:widowControl w:val="0"/>
              <w:jc w:val="both"/>
              <w:rPr>
                <w:rFonts w:eastAsia="SimSun"/>
                <w:lang w:eastAsia="zh-CN"/>
              </w:rPr>
            </w:pPr>
            <w:r>
              <w:rPr>
                <w:rFonts w:hint="eastAsia"/>
                <w:lang w:eastAsia="zh-CN"/>
              </w:rPr>
              <w:t>W</w:t>
            </w:r>
            <w:r>
              <w:rPr>
                <w:lang w:eastAsia="zh-CN"/>
              </w:rPr>
              <w:t>hy there would be data volume calculation accounting for the PDCP header when the RB is still suspended?</w:t>
            </w:r>
          </w:p>
        </w:tc>
      </w:tr>
      <w:tr w:rsidR="003A5B0F" w14:paraId="516DCE69" w14:textId="77777777">
        <w:tc>
          <w:tcPr>
            <w:tcW w:w="1915" w:type="dxa"/>
          </w:tcPr>
          <w:p w14:paraId="669B2940" w14:textId="0D556A58"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98A6A51" w14:textId="20DD61DA"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E1D9F1B" w14:textId="67FF9E4B"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t is up to UE implementation.</w:t>
            </w:r>
          </w:p>
        </w:tc>
      </w:tr>
      <w:tr w:rsidR="00595004" w14:paraId="3AF53333" w14:textId="77777777">
        <w:tc>
          <w:tcPr>
            <w:tcW w:w="1915" w:type="dxa"/>
          </w:tcPr>
          <w:p w14:paraId="0B39483E" w14:textId="5EE0CE7A"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F951C2F" w14:textId="479538A1"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0667109E" w14:textId="77777777" w:rsidR="00595004" w:rsidRDefault="00595004" w:rsidP="003A5B0F">
            <w:pPr>
              <w:pStyle w:val="TAL"/>
              <w:keepNext w:val="0"/>
              <w:keepLines w:val="0"/>
              <w:widowControl w:val="0"/>
              <w:jc w:val="both"/>
              <w:rPr>
                <w:rFonts w:eastAsia="MS Mincho"/>
                <w:lang w:eastAsia="ja-JP"/>
              </w:rPr>
            </w:pPr>
          </w:p>
        </w:tc>
      </w:tr>
      <w:tr w:rsidR="008F3178" w14:paraId="44B5677D" w14:textId="77777777">
        <w:tc>
          <w:tcPr>
            <w:tcW w:w="1915" w:type="dxa"/>
          </w:tcPr>
          <w:p w14:paraId="09CCD394" w14:textId="339402A1"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11DD858C" w14:textId="5035B59A"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7A5908D9" w14:textId="77777777" w:rsidR="008F3178" w:rsidRDefault="008F3178" w:rsidP="008F3178">
            <w:pPr>
              <w:pStyle w:val="TAL"/>
              <w:keepNext w:val="0"/>
              <w:keepLines w:val="0"/>
              <w:widowControl w:val="0"/>
              <w:jc w:val="both"/>
              <w:rPr>
                <w:rFonts w:eastAsia="MS Mincho"/>
                <w:lang w:eastAsia="ja-JP"/>
              </w:rPr>
            </w:pPr>
          </w:p>
        </w:tc>
      </w:tr>
      <w:tr w:rsidR="00720BC7" w14:paraId="1837DB99" w14:textId="77777777">
        <w:tc>
          <w:tcPr>
            <w:tcW w:w="1915" w:type="dxa"/>
          </w:tcPr>
          <w:p w14:paraId="5B61333D" w14:textId="64A51589" w:rsidR="00720BC7" w:rsidRDefault="00720BC7" w:rsidP="00720BC7">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3AF78C0B" w14:textId="2C3824DA" w:rsidR="00720BC7" w:rsidRDefault="00720BC7" w:rsidP="00720BC7">
            <w:pPr>
              <w:pStyle w:val="TAC"/>
              <w:keepNext w:val="0"/>
              <w:keepLines w:val="0"/>
              <w:widowControl w:val="0"/>
              <w:rPr>
                <w:rFonts w:eastAsia="MS Mincho"/>
                <w:lang w:eastAsia="ja-JP"/>
              </w:rPr>
            </w:pPr>
            <w:r>
              <w:rPr>
                <w:rFonts w:eastAsiaTheme="minorEastAsia"/>
                <w:lang w:eastAsia="zh-CN"/>
              </w:rPr>
              <w:t>Option 1</w:t>
            </w:r>
          </w:p>
        </w:tc>
        <w:tc>
          <w:tcPr>
            <w:tcW w:w="5523" w:type="dxa"/>
          </w:tcPr>
          <w:p w14:paraId="45C45684" w14:textId="77777777" w:rsidR="00720BC7" w:rsidRDefault="00720BC7" w:rsidP="00720BC7">
            <w:pPr>
              <w:pStyle w:val="TAL"/>
              <w:keepNext w:val="0"/>
              <w:keepLines w:val="0"/>
              <w:widowControl w:val="0"/>
              <w:jc w:val="both"/>
              <w:rPr>
                <w:rFonts w:eastAsia="MS Mincho"/>
                <w:lang w:eastAsia="ja-JP"/>
              </w:rPr>
            </w:pPr>
          </w:p>
        </w:tc>
      </w:tr>
      <w:tr w:rsidR="00A23629" w14:paraId="204E31CB" w14:textId="77777777">
        <w:tc>
          <w:tcPr>
            <w:tcW w:w="1915" w:type="dxa"/>
          </w:tcPr>
          <w:p w14:paraId="55F20AB3" w14:textId="2C9F005E" w:rsidR="00A23629" w:rsidRDefault="00A23629" w:rsidP="00A23629">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41915130" w14:textId="5AB2039B" w:rsidR="00A23629" w:rsidRDefault="00A23629" w:rsidP="00A2362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E4884F" w14:textId="7A412C58" w:rsidR="00A23629" w:rsidRDefault="00A23629" w:rsidP="00A23629">
            <w:pPr>
              <w:pStyle w:val="TAL"/>
              <w:keepNext w:val="0"/>
              <w:keepLines w:val="0"/>
              <w:widowControl w:val="0"/>
              <w:jc w:val="both"/>
              <w:rPr>
                <w:rFonts w:eastAsia="MS Mincho"/>
                <w:lang w:eastAsia="ja-JP"/>
              </w:rPr>
            </w:pPr>
          </w:p>
        </w:tc>
      </w:tr>
      <w:tr w:rsidR="00AB0624" w14:paraId="6376C4D3" w14:textId="77777777">
        <w:tc>
          <w:tcPr>
            <w:tcW w:w="1915" w:type="dxa"/>
          </w:tcPr>
          <w:p w14:paraId="429EAE79" w14:textId="6A711B1C" w:rsidR="00AB0624" w:rsidRDefault="00AB0624" w:rsidP="00A23629">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C982EBA" w14:textId="71EFFBB6" w:rsidR="00AB0624" w:rsidRDefault="0040766F" w:rsidP="00A2362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5456D16" w14:textId="77777777" w:rsidR="00AB0624" w:rsidRDefault="00AB0624" w:rsidP="00A23629">
            <w:pPr>
              <w:pStyle w:val="TAL"/>
              <w:keepNext w:val="0"/>
              <w:keepLines w:val="0"/>
              <w:widowControl w:val="0"/>
              <w:jc w:val="both"/>
              <w:rPr>
                <w:rFonts w:eastAsia="MS Mincho"/>
                <w:lang w:eastAsia="ja-JP"/>
              </w:rPr>
            </w:pPr>
          </w:p>
        </w:tc>
      </w:tr>
      <w:tr w:rsidR="00E75E85" w14:paraId="76786627" w14:textId="77777777">
        <w:tc>
          <w:tcPr>
            <w:tcW w:w="1915" w:type="dxa"/>
          </w:tcPr>
          <w:p w14:paraId="442C2C4F" w14:textId="16556684" w:rsidR="00E75E85" w:rsidRDefault="00E75E85" w:rsidP="00A23629">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6DACA677" w14:textId="538720F7" w:rsidR="00E75E85" w:rsidRDefault="00E75E85" w:rsidP="00A23629">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137B2648" w14:textId="77777777" w:rsidR="00E75E85" w:rsidRDefault="00E75E85" w:rsidP="00A23629">
            <w:pPr>
              <w:pStyle w:val="TAL"/>
              <w:keepNext w:val="0"/>
              <w:keepLines w:val="0"/>
              <w:widowControl w:val="0"/>
              <w:jc w:val="both"/>
              <w:rPr>
                <w:rFonts w:eastAsia="MS Mincho"/>
                <w:lang w:eastAsia="ja-JP"/>
              </w:rPr>
            </w:pPr>
          </w:p>
        </w:tc>
      </w:tr>
    </w:tbl>
    <w:p w14:paraId="23AF064E" w14:textId="77777777" w:rsidR="00DD476B" w:rsidRDefault="00DD476B">
      <w:pPr>
        <w:rPr>
          <w:lang w:eastAsia="ko-KR"/>
        </w:rPr>
      </w:pPr>
    </w:p>
    <w:p w14:paraId="23AF064F" w14:textId="77777777" w:rsidR="00DD476B" w:rsidRDefault="005C43A9">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23AF0650" w14:textId="77777777" w:rsidR="00DD476B" w:rsidRDefault="005C43A9">
      <w:pPr>
        <w:rPr>
          <w:b/>
          <w:iCs/>
        </w:rPr>
      </w:pPr>
      <w:r>
        <w:rPr>
          <w:b/>
          <w:iCs/>
        </w:rPr>
        <w:t>Issue 18: If NAS data cannot arrive at PDCP layer of suspended RBs, do you agree that the MAC calculates the NAS data volume by UE internal coordination?</w:t>
      </w:r>
    </w:p>
    <w:p w14:paraId="23AF065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5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53" w14:textId="77777777" w:rsidR="00DD476B" w:rsidRDefault="005C43A9">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57" w14:textId="77777777">
        <w:tc>
          <w:tcPr>
            <w:tcW w:w="1915" w:type="dxa"/>
          </w:tcPr>
          <w:p w14:paraId="23AF0654" w14:textId="77777777" w:rsidR="00DD476B" w:rsidRDefault="005C43A9">
            <w:pPr>
              <w:pStyle w:val="TAH"/>
              <w:keepNext w:val="0"/>
              <w:keepLines w:val="0"/>
              <w:widowControl w:val="0"/>
              <w:rPr>
                <w:lang w:eastAsia="ko-KR"/>
              </w:rPr>
            </w:pPr>
            <w:r>
              <w:rPr>
                <w:lang w:eastAsia="ko-KR"/>
              </w:rPr>
              <w:t>Company</w:t>
            </w:r>
          </w:p>
        </w:tc>
        <w:tc>
          <w:tcPr>
            <w:tcW w:w="2191" w:type="dxa"/>
          </w:tcPr>
          <w:p w14:paraId="23AF065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56" w14:textId="77777777" w:rsidR="00DD476B" w:rsidRDefault="005C43A9">
            <w:pPr>
              <w:pStyle w:val="TAH"/>
              <w:keepNext w:val="0"/>
              <w:keepLines w:val="0"/>
              <w:widowControl w:val="0"/>
              <w:rPr>
                <w:lang w:eastAsia="ko-KR"/>
              </w:rPr>
            </w:pPr>
            <w:r>
              <w:rPr>
                <w:lang w:eastAsia="ko-KR"/>
              </w:rPr>
              <w:t>Detailed Comments</w:t>
            </w:r>
          </w:p>
        </w:tc>
      </w:tr>
      <w:tr w:rsidR="00DD476B" w14:paraId="23AF065B" w14:textId="77777777">
        <w:tc>
          <w:tcPr>
            <w:tcW w:w="1915" w:type="dxa"/>
          </w:tcPr>
          <w:p w14:paraId="23AF0658" w14:textId="77777777" w:rsidR="00DD476B" w:rsidRDefault="005C43A9">
            <w:pPr>
              <w:pStyle w:val="TAC"/>
              <w:keepNext w:val="0"/>
              <w:keepLines w:val="0"/>
              <w:widowControl w:val="0"/>
              <w:rPr>
                <w:lang w:eastAsia="ko-KR"/>
              </w:rPr>
            </w:pPr>
            <w:r>
              <w:rPr>
                <w:lang w:eastAsia="ko-KR"/>
              </w:rPr>
              <w:t>ZTE</w:t>
            </w:r>
          </w:p>
        </w:tc>
        <w:tc>
          <w:tcPr>
            <w:tcW w:w="2191" w:type="dxa"/>
          </w:tcPr>
          <w:p w14:paraId="23AF0659" w14:textId="77777777" w:rsidR="00DD476B" w:rsidRDefault="005C43A9">
            <w:pPr>
              <w:pStyle w:val="TAC"/>
              <w:keepNext w:val="0"/>
              <w:keepLines w:val="0"/>
              <w:widowControl w:val="0"/>
              <w:rPr>
                <w:lang w:eastAsia="ko-KR"/>
              </w:rPr>
            </w:pPr>
            <w:r>
              <w:rPr>
                <w:lang w:eastAsia="ko-KR"/>
              </w:rPr>
              <w:t>Not needed</w:t>
            </w:r>
          </w:p>
        </w:tc>
        <w:tc>
          <w:tcPr>
            <w:tcW w:w="5523" w:type="dxa"/>
          </w:tcPr>
          <w:p w14:paraId="23AF065A" w14:textId="77777777" w:rsidR="00DD476B" w:rsidRDefault="005C43A9">
            <w:pPr>
              <w:pStyle w:val="TAL"/>
              <w:keepNext w:val="0"/>
              <w:keepLines w:val="0"/>
              <w:widowControl w:val="0"/>
              <w:jc w:val="both"/>
              <w:rPr>
                <w:lang w:eastAsia="ko-KR"/>
              </w:rPr>
            </w:pPr>
            <w:r>
              <w:rPr>
                <w:lang w:eastAsia="ko-KR"/>
              </w:rPr>
              <w:t xml:space="preserve">The AS has to have visibility of upper layer </w:t>
            </w:r>
            <w:proofErr w:type="gramStart"/>
            <w:r>
              <w:rPr>
                <w:lang w:eastAsia="ko-KR"/>
              </w:rPr>
              <w:t>data</w:t>
            </w:r>
            <w:proofErr w:type="gramEnd"/>
            <w:r>
              <w:rPr>
                <w:lang w:eastAsia="ko-KR"/>
              </w:rPr>
              <w:t xml:space="preserve"> we think the details need not be discussed on how this is visible (similar to how it has been specified for EDT).  </w:t>
            </w:r>
          </w:p>
        </w:tc>
      </w:tr>
      <w:tr w:rsidR="00DD476B" w14:paraId="23AF065F" w14:textId="77777777">
        <w:tc>
          <w:tcPr>
            <w:tcW w:w="1915" w:type="dxa"/>
          </w:tcPr>
          <w:p w14:paraId="23AF065C" w14:textId="77777777" w:rsidR="00DD476B" w:rsidRDefault="005C43A9">
            <w:pPr>
              <w:pStyle w:val="TAC"/>
              <w:keepNext w:val="0"/>
              <w:keepLines w:val="0"/>
              <w:widowControl w:val="0"/>
              <w:rPr>
                <w:lang w:eastAsia="ko-KR"/>
              </w:rPr>
            </w:pPr>
            <w:r>
              <w:rPr>
                <w:lang w:eastAsia="ko-KR"/>
              </w:rPr>
              <w:t>Samsung</w:t>
            </w:r>
          </w:p>
        </w:tc>
        <w:tc>
          <w:tcPr>
            <w:tcW w:w="2191" w:type="dxa"/>
          </w:tcPr>
          <w:p w14:paraId="23AF065D" w14:textId="77777777" w:rsidR="00DD476B" w:rsidRDefault="005C43A9">
            <w:pPr>
              <w:pStyle w:val="TAC"/>
              <w:keepNext w:val="0"/>
              <w:keepLines w:val="0"/>
              <w:widowControl w:val="0"/>
              <w:rPr>
                <w:lang w:eastAsia="ko-KR"/>
              </w:rPr>
            </w:pPr>
            <w:r>
              <w:rPr>
                <w:lang w:eastAsia="ko-KR"/>
              </w:rPr>
              <w:t>Not needed</w:t>
            </w:r>
          </w:p>
        </w:tc>
        <w:tc>
          <w:tcPr>
            <w:tcW w:w="5523" w:type="dxa"/>
          </w:tcPr>
          <w:p w14:paraId="23AF065E"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63" w14:textId="77777777">
        <w:tc>
          <w:tcPr>
            <w:tcW w:w="1915" w:type="dxa"/>
          </w:tcPr>
          <w:p w14:paraId="23AF066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6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62"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t could be UE implementation.</w:t>
            </w:r>
          </w:p>
        </w:tc>
      </w:tr>
      <w:tr w:rsidR="00DD476B" w14:paraId="23AF0667" w14:textId="77777777">
        <w:tc>
          <w:tcPr>
            <w:tcW w:w="1915" w:type="dxa"/>
          </w:tcPr>
          <w:p w14:paraId="23AF066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6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66" w14:textId="77777777" w:rsidR="00DD476B" w:rsidRDefault="005C43A9">
            <w:pPr>
              <w:pStyle w:val="TAL"/>
              <w:keepNext w:val="0"/>
              <w:keepLines w:val="0"/>
              <w:widowControl w:val="0"/>
              <w:rPr>
                <w:rFonts w:eastAsia="SimSun"/>
                <w:lang w:eastAsia="zh-CN"/>
              </w:rPr>
            </w:pPr>
            <w:r>
              <w:rPr>
                <w:rFonts w:eastAsia="SimSun"/>
                <w:lang w:eastAsia="zh-CN"/>
              </w:rPr>
              <w:t>Up to UE implementation. No internal coordination needs to be defined.</w:t>
            </w:r>
          </w:p>
        </w:tc>
      </w:tr>
      <w:tr w:rsidR="00DD476B" w14:paraId="23AF066B" w14:textId="77777777">
        <w:tc>
          <w:tcPr>
            <w:tcW w:w="1915" w:type="dxa"/>
          </w:tcPr>
          <w:p w14:paraId="23AF06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69" w14:textId="77777777" w:rsidR="00DD476B" w:rsidRDefault="00DD476B">
            <w:pPr>
              <w:pStyle w:val="TAC"/>
              <w:keepNext w:val="0"/>
              <w:keepLines w:val="0"/>
              <w:widowControl w:val="0"/>
              <w:rPr>
                <w:rFonts w:eastAsiaTheme="minorEastAsia"/>
                <w:lang w:eastAsia="zh-CN"/>
              </w:rPr>
            </w:pPr>
          </w:p>
        </w:tc>
        <w:tc>
          <w:tcPr>
            <w:tcW w:w="5523" w:type="dxa"/>
          </w:tcPr>
          <w:p w14:paraId="23AF066A"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ZTE. </w:t>
            </w:r>
          </w:p>
        </w:tc>
      </w:tr>
      <w:tr w:rsidR="00DD476B" w14:paraId="23AF066F" w14:textId="77777777">
        <w:tc>
          <w:tcPr>
            <w:tcW w:w="1915" w:type="dxa"/>
          </w:tcPr>
          <w:p w14:paraId="23AF066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6D" w14:textId="77777777" w:rsidR="00DD476B" w:rsidRDefault="005C43A9">
            <w:pPr>
              <w:pStyle w:val="TAC"/>
              <w:keepNext w:val="0"/>
              <w:keepLines w:val="0"/>
              <w:widowControl w:val="0"/>
              <w:rPr>
                <w:lang w:eastAsia="ko-KR"/>
              </w:rPr>
            </w:pPr>
            <w:r>
              <w:rPr>
                <w:lang w:eastAsia="ko-KR"/>
              </w:rPr>
              <w:t>Option 2</w:t>
            </w:r>
          </w:p>
        </w:tc>
        <w:tc>
          <w:tcPr>
            <w:tcW w:w="5523" w:type="dxa"/>
          </w:tcPr>
          <w:p w14:paraId="23AF066E" w14:textId="77777777" w:rsidR="00DD476B" w:rsidRDefault="00DD476B">
            <w:pPr>
              <w:pStyle w:val="TAL"/>
              <w:keepNext w:val="0"/>
              <w:keepLines w:val="0"/>
              <w:widowControl w:val="0"/>
              <w:jc w:val="both"/>
              <w:rPr>
                <w:lang w:eastAsia="ko-KR"/>
              </w:rPr>
            </w:pPr>
          </w:p>
        </w:tc>
      </w:tr>
      <w:tr w:rsidR="00DD476B" w14:paraId="23AF0673" w14:textId="77777777">
        <w:tc>
          <w:tcPr>
            <w:tcW w:w="1915" w:type="dxa"/>
          </w:tcPr>
          <w:p w14:paraId="23AF0670"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7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72" w14:textId="77777777" w:rsidR="00DD476B" w:rsidRDefault="005C43A9">
            <w:pPr>
              <w:pStyle w:val="TAL"/>
              <w:keepNext w:val="0"/>
              <w:keepLines w:val="0"/>
              <w:widowControl w:val="0"/>
              <w:jc w:val="both"/>
              <w:rPr>
                <w:lang w:eastAsia="ko-KR"/>
              </w:rPr>
            </w:pPr>
            <w:r>
              <w:rPr>
                <w:rFonts w:eastAsia="SimSun"/>
                <w:lang w:eastAsia="zh-CN"/>
              </w:rPr>
              <w:t>We are OK that the MAC layer can consider the upper layer data as PDCP SDU when calculate data volume.</w:t>
            </w:r>
          </w:p>
        </w:tc>
      </w:tr>
      <w:tr w:rsidR="00DD476B" w14:paraId="23AF0677" w14:textId="77777777">
        <w:tc>
          <w:tcPr>
            <w:tcW w:w="1915" w:type="dxa"/>
          </w:tcPr>
          <w:p w14:paraId="23AF0674"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75"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7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the only way to consider upper layer data in SDT data volume calculation.</w:t>
            </w:r>
          </w:p>
        </w:tc>
      </w:tr>
      <w:tr w:rsidR="00512B6F" w14:paraId="2FD49A00" w14:textId="77777777">
        <w:tc>
          <w:tcPr>
            <w:tcW w:w="1915" w:type="dxa"/>
          </w:tcPr>
          <w:p w14:paraId="7B4792FE" w14:textId="1D6DF96A" w:rsidR="00512B6F" w:rsidRDefault="00512B6F" w:rsidP="00512B6F">
            <w:pPr>
              <w:pStyle w:val="TAC"/>
              <w:keepNext w:val="0"/>
              <w:keepLines w:val="0"/>
              <w:widowControl w:val="0"/>
              <w:rPr>
                <w:rFonts w:eastAsia="Malgun Gothic"/>
                <w:lang w:eastAsia="ko-KR"/>
              </w:rPr>
            </w:pPr>
            <w:r>
              <w:rPr>
                <w:rFonts w:eastAsiaTheme="minorEastAsia"/>
                <w:lang w:eastAsia="zh-CN"/>
              </w:rPr>
              <w:t>Intel</w:t>
            </w:r>
          </w:p>
        </w:tc>
        <w:tc>
          <w:tcPr>
            <w:tcW w:w="2191" w:type="dxa"/>
          </w:tcPr>
          <w:p w14:paraId="03DF16BC" w14:textId="1F06262F" w:rsidR="00512B6F" w:rsidRDefault="00512B6F" w:rsidP="00512B6F">
            <w:pPr>
              <w:pStyle w:val="TAC"/>
              <w:keepNext w:val="0"/>
              <w:keepLines w:val="0"/>
              <w:widowControl w:val="0"/>
              <w:rPr>
                <w:rFonts w:eastAsia="Malgun Gothic"/>
                <w:lang w:eastAsia="ko-KR"/>
              </w:rPr>
            </w:pPr>
            <w:r>
              <w:rPr>
                <w:rFonts w:eastAsiaTheme="minorEastAsia"/>
                <w:lang w:eastAsia="zh-CN"/>
              </w:rPr>
              <w:t>Not needed</w:t>
            </w:r>
          </w:p>
        </w:tc>
        <w:tc>
          <w:tcPr>
            <w:tcW w:w="5523" w:type="dxa"/>
          </w:tcPr>
          <w:p w14:paraId="2077D289" w14:textId="238B5F0C" w:rsidR="00512B6F" w:rsidRDefault="00512B6F" w:rsidP="00512B6F">
            <w:pPr>
              <w:pStyle w:val="TAL"/>
              <w:keepNext w:val="0"/>
              <w:keepLines w:val="0"/>
              <w:widowControl w:val="0"/>
              <w:jc w:val="both"/>
              <w:rPr>
                <w:rFonts w:eastAsia="Malgun Gothic"/>
                <w:lang w:eastAsia="ko-KR"/>
              </w:rPr>
            </w:pPr>
            <w:r>
              <w:rPr>
                <w:rFonts w:eastAsia="SimSun"/>
                <w:lang w:eastAsia="zh-CN"/>
              </w:rPr>
              <w:t>Same view as ZTE based on current RAN2 agreements.</w:t>
            </w:r>
          </w:p>
        </w:tc>
      </w:tr>
      <w:tr w:rsidR="007E12AA" w14:paraId="4466E44B" w14:textId="77777777">
        <w:tc>
          <w:tcPr>
            <w:tcW w:w="1915" w:type="dxa"/>
          </w:tcPr>
          <w:p w14:paraId="2D0F765D" w14:textId="13E612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3C9EDC" w14:textId="7C4E5375" w:rsidR="007E12AA" w:rsidRDefault="007E12AA" w:rsidP="007E12AA">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41A725EE" w14:textId="63E4A331" w:rsidR="007E12AA" w:rsidRDefault="007E12AA" w:rsidP="007E12AA">
            <w:pPr>
              <w:pStyle w:val="TAL"/>
              <w:keepNext w:val="0"/>
              <w:keepLines w:val="0"/>
              <w:widowControl w:val="0"/>
              <w:jc w:val="both"/>
              <w:rPr>
                <w:rFonts w:eastAsia="SimSun"/>
                <w:lang w:eastAsia="zh-CN"/>
              </w:rPr>
            </w:pPr>
            <w:r>
              <w:rPr>
                <w:rFonts w:eastAsia="SimSun"/>
                <w:lang w:eastAsia="zh-CN"/>
              </w:rPr>
              <w:t xml:space="preserve">UE implementation </w:t>
            </w:r>
          </w:p>
        </w:tc>
      </w:tr>
      <w:tr w:rsidR="00E5557C" w14:paraId="2EF2F548" w14:textId="77777777">
        <w:tc>
          <w:tcPr>
            <w:tcW w:w="1915" w:type="dxa"/>
          </w:tcPr>
          <w:p w14:paraId="2A926102" w14:textId="0BAB4FA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CA05F12" w14:textId="461BB287"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C0B1C" w14:textId="77777777" w:rsidR="00E5557C" w:rsidRDefault="00E5557C" w:rsidP="00E5557C">
            <w:pPr>
              <w:pStyle w:val="TAL"/>
              <w:keepNext w:val="0"/>
              <w:keepLines w:val="0"/>
              <w:widowControl w:val="0"/>
              <w:jc w:val="both"/>
              <w:rPr>
                <w:rFonts w:eastAsia="SimSun"/>
                <w:lang w:eastAsia="zh-CN"/>
              </w:rPr>
            </w:pPr>
          </w:p>
        </w:tc>
      </w:tr>
      <w:tr w:rsidR="00E77E9E" w14:paraId="5A0686A5" w14:textId="77777777">
        <w:tc>
          <w:tcPr>
            <w:tcW w:w="1915" w:type="dxa"/>
          </w:tcPr>
          <w:p w14:paraId="64C74E7E" w14:textId="5D0DAFD3"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4D1B1402" w14:textId="711F20B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2DB8192" w14:textId="52362DD8" w:rsidR="00E77E9E" w:rsidRDefault="00E77E9E" w:rsidP="00E77E9E">
            <w:pPr>
              <w:pStyle w:val="TAL"/>
              <w:keepNext w:val="0"/>
              <w:keepLines w:val="0"/>
              <w:widowControl w:val="0"/>
              <w:jc w:val="both"/>
              <w:rPr>
                <w:rFonts w:eastAsia="SimSun"/>
                <w:lang w:eastAsia="zh-CN"/>
              </w:rPr>
            </w:pPr>
            <w:r>
              <w:rPr>
                <w:rFonts w:eastAsia="SimSun" w:hint="eastAsia"/>
                <w:lang w:eastAsia="zh-CN"/>
              </w:rPr>
              <w:t xml:space="preserve">It is UE </w:t>
            </w:r>
            <w:r>
              <w:rPr>
                <w:rFonts w:eastAsia="SimSun"/>
                <w:lang w:eastAsia="zh-CN"/>
              </w:rPr>
              <w:t>implementation</w:t>
            </w:r>
            <w:r>
              <w:rPr>
                <w:rFonts w:eastAsia="SimSun" w:hint="eastAsia"/>
                <w:lang w:eastAsia="zh-CN"/>
              </w:rPr>
              <w:t>.</w:t>
            </w:r>
          </w:p>
        </w:tc>
      </w:tr>
      <w:tr w:rsidR="00F940BF" w14:paraId="3275644B" w14:textId="77777777">
        <w:tc>
          <w:tcPr>
            <w:tcW w:w="1915" w:type="dxa"/>
          </w:tcPr>
          <w:p w14:paraId="016AA939" w14:textId="56B04D5E" w:rsidR="00F940BF" w:rsidRDefault="00F940BF" w:rsidP="00F940B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3EAB038" w14:textId="4494FCC5" w:rsidR="00F940BF" w:rsidRDefault="00F940BF" w:rsidP="00F940B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773D3F" w14:textId="77777777" w:rsidR="00F940BF" w:rsidRDefault="00F940BF" w:rsidP="00F940BF">
            <w:pPr>
              <w:pStyle w:val="TAL"/>
              <w:keepNext w:val="0"/>
              <w:keepLines w:val="0"/>
              <w:widowControl w:val="0"/>
              <w:jc w:val="both"/>
              <w:rPr>
                <w:rFonts w:eastAsia="SimSun"/>
                <w:lang w:eastAsia="zh-CN"/>
              </w:rPr>
            </w:pPr>
          </w:p>
        </w:tc>
      </w:tr>
      <w:tr w:rsidR="00EC36C9" w14:paraId="639B2E56" w14:textId="77777777">
        <w:tc>
          <w:tcPr>
            <w:tcW w:w="1915" w:type="dxa"/>
          </w:tcPr>
          <w:p w14:paraId="2ABE4B10" w14:textId="67C69E66"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1525E35" w14:textId="77777777" w:rsidR="00EC36C9" w:rsidRDefault="00EC36C9" w:rsidP="00EC36C9">
            <w:pPr>
              <w:pStyle w:val="TAC"/>
              <w:keepNext w:val="0"/>
              <w:keepLines w:val="0"/>
              <w:widowControl w:val="0"/>
              <w:rPr>
                <w:rFonts w:eastAsiaTheme="minorEastAsia"/>
                <w:lang w:eastAsia="zh-CN"/>
              </w:rPr>
            </w:pPr>
          </w:p>
        </w:tc>
        <w:tc>
          <w:tcPr>
            <w:tcW w:w="5523" w:type="dxa"/>
          </w:tcPr>
          <w:p w14:paraId="2FF4F657" w14:textId="49B7A4FE" w:rsidR="00EC36C9" w:rsidRDefault="00EC36C9" w:rsidP="00EC36C9">
            <w:pPr>
              <w:pStyle w:val="TAL"/>
              <w:keepNext w:val="0"/>
              <w:keepLines w:val="0"/>
              <w:widowControl w:val="0"/>
              <w:jc w:val="both"/>
              <w:rPr>
                <w:rFonts w:eastAsia="SimSun"/>
                <w:lang w:eastAsia="zh-CN"/>
              </w:rPr>
            </w:pPr>
            <w:r>
              <w:rPr>
                <w:lang w:eastAsia="zh-CN"/>
              </w:rPr>
              <w:t xml:space="preserve">See reply above. If the NAS data arrive at the PDCP layer, the data volume calculation is still up to the internal UE coordination, since the RB is still </w:t>
            </w:r>
            <w:proofErr w:type="gramStart"/>
            <w:r>
              <w:rPr>
                <w:lang w:eastAsia="zh-CN"/>
              </w:rPr>
              <w:t>suspended</w:t>
            </w:r>
            <w:proofErr w:type="gramEnd"/>
            <w:r>
              <w:rPr>
                <w:lang w:eastAsia="zh-CN"/>
              </w:rPr>
              <w:t xml:space="preserve"> and special treatment is needed here. </w:t>
            </w:r>
          </w:p>
        </w:tc>
      </w:tr>
      <w:tr w:rsidR="003A5B0F" w14:paraId="48852BE2" w14:textId="77777777">
        <w:tc>
          <w:tcPr>
            <w:tcW w:w="1915" w:type="dxa"/>
          </w:tcPr>
          <w:p w14:paraId="70838945" w14:textId="3CD536B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1361155" w14:textId="5A9FEC2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243A7B3" w14:textId="44339BCA"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t is up to UE implementation.</w:t>
            </w:r>
          </w:p>
        </w:tc>
      </w:tr>
      <w:tr w:rsidR="00595004" w14:paraId="1FA353B0" w14:textId="77777777">
        <w:tc>
          <w:tcPr>
            <w:tcW w:w="1915" w:type="dxa"/>
          </w:tcPr>
          <w:p w14:paraId="1970F8DE" w14:textId="3E64401B"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1E080C3B" w14:textId="1301C267" w:rsidR="00595004" w:rsidRDefault="00595004" w:rsidP="003A5B0F">
            <w:pPr>
              <w:pStyle w:val="TAC"/>
              <w:keepNext w:val="0"/>
              <w:keepLines w:val="0"/>
              <w:widowControl w:val="0"/>
              <w:rPr>
                <w:rFonts w:eastAsia="MS Mincho"/>
                <w:lang w:eastAsia="ja-JP"/>
              </w:rPr>
            </w:pPr>
            <w:r>
              <w:rPr>
                <w:rFonts w:eastAsia="MS Mincho"/>
                <w:lang w:eastAsia="ja-JP"/>
              </w:rPr>
              <w:t>Not needed</w:t>
            </w:r>
          </w:p>
        </w:tc>
        <w:tc>
          <w:tcPr>
            <w:tcW w:w="5523" w:type="dxa"/>
          </w:tcPr>
          <w:p w14:paraId="35C9F406" w14:textId="77777777" w:rsidR="00595004" w:rsidRDefault="00595004" w:rsidP="003A5B0F">
            <w:pPr>
              <w:pStyle w:val="TAL"/>
              <w:keepNext w:val="0"/>
              <w:keepLines w:val="0"/>
              <w:widowControl w:val="0"/>
              <w:jc w:val="both"/>
              <w:rPr>
                <w:rFonts w:eastAsia="MS Mincho"/>
                <w:lang w:eastAsia="ja-JP"/>
              </w:rPr>
            </w:pPr>
          </w:p>
        </w:tc>
      </w:tr>
      <w:tr w:rsidR="00720BC7" w14:paraId="22FC44A8" w14:textId="77777777">
        <w:tc>
          <w:tcPr>
            <w:tcW w:w="1915" w:type="dxa"/>
          </w:tcPr>
          <w:p w14:paraId="18AF425B" w14:textId="3D943A31" w:rsidR="00720BC7" w:rsidRDefault="00720BC7" w:rsidP="00720BC7">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169162E5" w14:textId="7A894C1A" w:rsidR="00720BC7" w:rsidRDefault="00720BC7" w:rsidP="00720BC7">
            <w:pPr>
              <w:pStyle w:val="TAC"/>
              <w:keepNext w:val="0"/>
              <w:keepLines w:val="0"/>
              <w:widowControl w:val="0"/>
              <w:rPr>
                <w:rFonts w:eastAsia="MS Mincho"/>
                <w:lang w:eastAsia="ja-JP"/>
              </w:rPr>
            </w:pPr>
            <w:r>
              <w:rPr>
                <w:rFonts w:eastAsiaTheme="minorEastAsia"/>
                <w:lang w:eastAsia="zh-CN"/>
              </w:rPr>
              <w:t>Options 2</w:t>
            </w:r>
          </w:p>
        </w:tc>
        <w:tc>
          <w:tcPr>
            <w:tcW w:w="5523" w:type="dxa"/>
          </w:tcPr>
          <w:p w14:paraId="628BA9C1" w14:textId="00398DA4" w:rsidR="00720BC7" w:rsidRDefault="00720BC7" w:rsidP="00720BC7">
            <w:pPr>
              <w:pStyle w:val="TAL"/>
              <w:keepNext w:val="0"/>
              <w:keepLines w:val="0"/>
              <w:widowControl w:val="0"/>
              <w:jc w:val="both"/>
              <w:rPr>
                <w:rFonts w:eastAsia="MS Mincho"/>
                <w:lang w:eastAsia="ja-JP"/>
              </w:rPr>
            </w:pPr>
            <w:r>
              <w:rPr>
                <w:rFonts w:eastAsia="SimSun"/>
                <w:lang w:eastAsia="zh-CN"/>
              </w:rPr>
              <w:t>Same view as ZTE</w:t>
            </w:r>
          </w:p>
        </w:tc>
      </w:tr>
      <w:tr w:rsidR="00394E40" w14:paraId="1E0E7079" w14:textId="77777777">
        <w:tc>
          <w:tcPr>
            <w:tcW w:w="1915" w:type="dxa"/>
          </w:tcPr>
          <w:p w14:paraId="26B154BE" w14:textId="4AABDCD5" w:rsidR="00394E40" w:rsidRDefault="00394E40" w:rsidP="00394E40">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7C0CB956" w14:textId="3E43B112" w:rsidR="00394E40" w:rsidRDefault="00394E40" w:rsidP="00394E40">
            <w:pPr>
              <w:pStyle w:val="TAC"/>
              <w:keepNext w:val="0"/>
              <w:keepLines w:val="0"/>
              <w:widowControl w:val="0"/>
              <w:rPr>
                <w:rFonts w:eastAsiaTheme="minorEastAsia"/>
                <w:lang w:eastAsia="zh-CN"/>
              </w:rPr>
            </w:pPr>
            <w:r>
              <w:rPr>
                <w:rFonts w:eastAsiaTheme="minorEastAsia"/>
                <w:lang w:eastAsia="zh-CN"/>
              </w:rPr>
              <w:t>-</w:t>
            </w:r>
          </w:p>
        </w:tc>
        <w:tc>
          <w:tcPr>
            <w:tcW w:w="5523" w:type="dxa"/>
          </w:tcPr>
          <w:p w14:paraId="0F2F20EA" w14:textId="45ECC346" w:rsidR="00394E40" w:rsidRDefault="00394E40" w:rsidP="00394E40">
            <w:pPr>
              <w:pStyle w:val="TAL"/>
              <w:keepNext w:val="0"/>
              <w:keepLines w:val="0"/>
              <w:widowControl w:val="0"/>
              <w:jc w:val="both"/>
              <w:rPr>
                <w:rFonts w:eastAsia="SimSun"/>
                <w:lang w:eastAsia="zh-CN"/>
              </w:rPr>
            </w:pPr>
            <w:r>
              <w:rPr>
                <w:rFonts w:eastAsia="SimSun"/>
                <w:lang w:eastAsia="zh-CN"/>
              </w:rPr>
              <w:t>It can be up to UE implementation</w:t>
            </w:r>
          </w:p>
        </w:tc>
      </w:tr>
      <w:tr w:rsidR="00510F43" w14:paraId="0B866756" w14:textId="77777777">
        <w:tc>
          <w:tcPr>
            <w:tcW w:w="1915" w:type="dxa"/>
          </w:tcPr>
          <w:p w14:paraId="0C342C2A" w14:textId="0B72D45D" w:rsidR="00510F43" w:rsidRDefault="00510F43" w:rsidP="00394E40">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488F0260" w14:textId="78F939EB" w:rsidR="00510F43" w:rsidRDefault="007E7638" w:rsidP="00394E40">
            <w:pPr>
              <w:pStyle w:val="TAC"/>
              <w:keepNext w:val="0"/>
              <w:keepLines w:val="0"/>
              <w:widowControl w:val="0"/>
              <w:rPr>
                <w:rFonts w:eastAsiaTheme="minorEastAsia"/>
                <w:lang w:eastAsia="zh-CN"/>
              </w:rPr>
            </w:pPr>
            <w:r>
              <w:rPr>
                <w:rFonts w:eastAsiaTheme="minorEastAsia" w:hint="eastAsia"/>
                <w:lang w:eastAsia="zh-CN"/>
              </w:rPr>
              <w:t>M</w:t>
            </w:r>
            <w:r>
              <w:rPr>
                <w:rFonts w:eastAsiaTheme="minorEastAsia"/>
                <w:lang w:eastAsia="zh-CN"/>
              </w:rPr>
              <w:t>aybe</w:t>
            </w:r>
          </w:p>
        </w:tc>
        <w:tc>
          <w:tcPr>
            <w:tcW w:w="5523" w:type="dxa"/>
          </w:tcPr>
          <w:p w14:paraId="315B02C7" w14:textId="07C7A5BC" w:rsidR="00510F43" w:rsidRDefault="004D545C" w:rsidP="00394E40">
            <w:pPr>
              <w:pStyle w:val="TAL"/>
              <w:keepNext w:val="0"/>
              <w:keepLines w:val="0"/>
              <w:widowControl w:val="0"/>
              <w:jc w:val="both"/>
              <w:rPr>
                <w:rFonts w:eastAsia="SimSun"/>
                <w:lang w:eastAsia="zh-CN"/>
              </w:rPr>
            </w:pPr>
            <w:r>
              <w:rPr>
                <w:rFonts w:eastAsia="SimSun" w:hint="eastAsia"/>
                <w:lang w:eastAsia="zh-CN"/>
              </w:rPr>
              <w:t>P</w:t>
            </w:r>
            <w:r>
              <w:rPr>
                <w:rFonts w:eastAsia="SimSun"/>
                <w:lang w:eastAsia="zh-CN"/>
              </w:rPr>
              <w:t xml:space="preserve">erhaps it is possible by UE implementation. Anyway, we can leave it to UE implementation. </w:t>
            </w:r>
          </w:p>
        </w:tc>
      </w:tr>
      <w:tr w:rsidR="00E75E85" w14:paraId="159A77E2" w14:textId="77777777">
        <w:tc>
          <w:tcPr>
            <w:tcW w:w="1915" w:type="dxa"/>
          </w:tcPr>
          <w:p w14:paraId="2F5CC311" w14:textId="43E17EAF" w:rsidR="00E75E85" w:rsidRDefault="00E75E85" w:rsidP="00394E40">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14B41E60" w14:textId="77777777" w:rsidR="00E75E85" w:rsidRDefault="00E75E85" w:rsidP="00394E40">
            <w:pPr>
              <w:pStyle w:val="TAC"/>
              <w:keepNext w:val="0"/>
              <w:keepLines w:val="0"/>
              <w:widowControl w:val="0"/>
              <w:rPr>
                <w:rFonts w:eastAsiaTheme="minorEastAsia" w:hint="eastAsia"/>
                <w:lang w:eastAsia="zh-CN"/>
              </w:rPr>
            </w:pPr>
          </w:p>
        </w:tc>
        <w:tc>
          <w:tcPr>
            <w:tcW w:w="5523" w:type="dxa"/>
          </w:tcPr>
          <w:p w14:paraId="5CFDF485" w14:textId="7F9132C1" w:rsidR="00E75E85" w:rsidRDefault="00E75E85" w:rsidP="00394E40">
            <w:pPr>
              <w:pStyle w:val="TAL"/>
              <w:keepNext w:val="0"/>
              <w:keepLines w:val="0"/>
              <w:widowControl w:val="0"/>
              <w:jc w:val="both"/>
              <w:rPr>
                <w:rFonts w:eastAsia="SimSun" w:hint="eastAsia"/>
                <w:lang w:eastAsia="zh-CN"/>
              </w:rPr>
            </w:pPr>
            <w:r>
              <w:rPr>
                <w:rFonts w:eastAsia="SimSun"/>
                <w:lang w:eastAsia="zh-CN"/>
              </w:rPr>
              <w:t>Up to implementation. This would be complex to specify.</w:t>
            </w:r>
          </w:p>
        </w:tc>
      </w:tr>
    </w:tbl>
    <w:p w14:paraId="23AF0678" w14:textId="77777777" w:rsidR="00DD476B" w:rsidRDefault="00DD476B">
      <w:pPr>
        <w:rPr>
          <w:lang w:eastAsia="ko-KR"/>
        </w:rPr>
      </w:pPr>
    </w:p>
    <w:p w14:paraId="23AF0679" w14:textId="77777777" w:rsidR="00DD476B" w:rsidRDefault="00DD476B">
      <w:pPr>
        <w:rPr>
          <w:lang w:eastAsia="ko-KR"/>
        </w:rPr>
      </w:pPr>
    </w:p>
    <w:p w14:paraId="23AF067A" w14:textId="77777777" w:rsidR="00DD476B" w:rsidRDefault="005C43A9">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23AF067B" w14:textId="77777777" w:rsidR="00DD476B" w:rsidRDefault="005C43A9">
      <w:pPr>
        <w:rPr>
          <w:b/>
          <w:iCs/>
        </w:rPr>
      </w:pPr>
      <w:r>
        <w:rPr>
          <w:b/>
          <w:iCs/>
        </w:rPr>
        <w:lastRenderedPageBreak/>
        <w:t>Issue 19: If the MAC calculates the NAS data volume by UE internal coordination, do you think the NAS data should be regarded as PDCP SDU?</w:t>
      </w:r>
    </w:p>
    <w:p w14:paraId="23AF067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7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7E" w14:textId="77777777" w:rsidR="00DD476B" w:rsidRDefault="005C43A9">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82" w14:textId="77777777">
        <w:tc>
          <w:tcPr>
            <w:tcW w:w="1915" w:type="dxa"/>
          </w:tcPr>
          <w:p w14:paraId="23AF067F" w14:textId="77777777" w:rsidR="00DD476B" w:rsidRDefault="005C43A9">
            <w:pPr>
              <w:pStyle w:val="TAH"/>
              <w:keepNext w:val="0"/>
              <w:keepLines w:val="0"/>
              <w:widowControl w:val="0"/>
              <w:rPr>
                <w:lang w:eastAsia="ko-KR"/>
              </w:rPr>
            </w:pPr>
            <w:r>
              <w:rPr>
                <w:lang w:eastAsia="ko-KR"/>
              </w:rPr>
              <w:t>Company</w:t>
            </w:r>
          </w:p>
        </w:tc>
        <w:tc>
          <w:tcPr>
            <w:tcW w:w="2191" w:type="dxa"/>
          </w:tcPr>
          <w:p w14:paraId="23AF068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81" w14:textId="77777777" w:rsidR="00DD476B" w:rsidRDefault="005C43A9">
            <w:pPr>
              <w:pStyle w:val="TAH"/>
              <w:keepNext w:val="0"/>
              <w:keepLines w:val="0"/>
              <w:widowControl w:val="0"/>
              <w:rPr>
                <w:lang w:eastAsia="ko-KR"/>
              </w:rPr>
            </w:pPr>
            <w:r>
              <w:rPr>
                <w:lang w:eastAsia="ko-KR"/>
              </w:rPr>
              <w:t>Detailed Comments</w:t>
            </w:r>
          </w:p>
        </w:tc>
      </w:tr>
      <w:tr w:rsidR="00DD476B" w14:paraId="23AF0686" w14:textId="77777777">
        <w:tc>
          <w:tcPr>
            <w:tcW w:w="1915" w:type="dxa"/>
          </w:tcPr>
          <w:p w14:paraId="23AF0683" w14:textId="77777777" w:rsidR="00DD476B" w:rsidRDefault="005C43A9">
            <w:pPr>
              <w:pStyle w:val="TAC"/>
              <w:keepNext w:val="0"/>
              <w:keepLines w:val="0"/>
              <w:widowControl w:val="0"/>
              <w:rPr>
                <w:lang w:eastAsia="ko-KR"/>
              </w:rPr>
            </w:pPr>
            <w:r>
              <w:rPr>
                <w:lang w:eastAsia="ko-KR"/>
              </w:rPr>
              <w:t>ZTE</w:t>
            </w:r>
          </w:p>
        </w:tc>
        <w:tc>
          <w:tcPr>
            <w:tcW w:w="2191" w:type="dxa"/>
          </w:tcPr>
          <w:p w14:paraId="23AF0684" w14:textId="77777777" w:rsidR="00DD476B" w:rsidRDefault="005C43A9">
            <w:pPr>
              <w:pStyle w:val="TAC"/>
              <w:keepNext w:val="0"/>
              <w:keepLines w:val="0"/>
              <w:widowControl w:val="0"/>
              <w:rPr>
                <w:lang w:eastAsia="ko-KR"/>
              </w:rPr>
            </w:pPr>
            <w:r>
              <w:rPr>
                <w:lang w:eastAsia="ko-KR"/>
              </w:rPr>
              <w:t>Same as above</w:t>
            </w:r>
          </w:p>
        </w:tc>
        <w:tc>
          <w:tcPr>
            <w:tcW w:w="5523" w:type="dxa"/>
          </w:tcPr>
          <w:p w14:paraId="23AF0685" w14:textId="77777777" w:rsidR="00DD476B" w:rsidRDefault="005C43A9">
            <w:pPr>
              <w:pStyle w:val="TAL"/>
              <w:keepNext w:val="0"/>
              <w:keepLines w:val="0"/>
              <w:widowControl w:val="0"/>
              <w:jc w:val="both"/>
              <w:rPr>
                <w:lang w:eastAsia="ko-KR"/>
              </w:rPr>
            </w:pPr>
            <w:r>
              <w:rPr>
                <w:lang w:eastAsia="ko-KR"/>
              </w:rPr>
              <w:t>We again think the BSR mechanism can be reused. So, it is not clear what is missing (</w:t>
            </w:r>
            <w:proofErr w:type="gramStart"/>
            <w:r>
              <w:rPr>
                <w:lang w:eastAsia="ko-KR"/>
              </w:rPr>
              <w:t>e.g.</w:t>
            </w:r>
            <w:proofErr w:type="gramEnd"/>
            <w:r>
              <w:rPr>
                <w:lang w:eastAsia="ko-KR"/>
              </w:rPr>
              <w:t xml:space="preserve"> from section 5.6 of PDCP spec).  </w:t>
            </w:r>
          </w:p>
        </w:tc>
      </w:tr>
      <w:tr w:rsidR="00DD476B" w14:paraId="23AF068A" w14:textId="77777777">
        <w:tc>
          <w:tcPr>
            <w:tcW w:w="1915" w:type="dxa"/>
          </w:tcPr>
          <w:p w14:paraId="23AF0687" w14:textId="77777777" w:rsidR="00DD476B" w:rsidRDefault="005C43A9">
            <w:pPr>
              <w:pStyle w:val="TAC"/>
              <w:keepNext w:val="0"/>
              <w:keepLines w:val="0"/>
              <w:widowControl w:val="0"/>
              <w:rPr>
                <w:lang w:eastAsia="ko-KR"/>
              </w:rPr>
            </w:pPr>
            <w:r>
              <w:rPr>
                <w:lang w:eastAsia="ko-KR"/>
              </w:rPr>
              <w:t>Samsung</w:t>
            </w:r>
          </w:p>
        </w:tc>
        <w:tc>
          <w:tcPr>
            <w:tcW w:w="2191" w:type="dxa"/>
          </w:tcPr>
          <w:p w14:paraId="23AF0688" w14:textId="77777777" w:rsidR="00DD476B" w:rsidRDefault="005C43A9">
            <w:pPr>
              <w:pStyle w:val="TAC"/>
              <w:keepNext w:val="0"/>
              <w:keepLines w:val="0"/>
              <w:widowControl w:val="0"/>
              <w:rPr>
                <w:lang w:eastAsia="ko-KR"/>
              </w:rPr>
            </w:pPr>
            <w:r>
              <w:rPr>
                <w:lang w:eastAsia="ko-KR"/>
              </w:rPr>
              <w:t>Same view as ZTE</w:t>
            </w:r>
          </w:p>
        </w:tc>
        <w:tc>
          <w:tcPr>
            <w:tcW w:w="5523" w:type="dxa"/>
          </w:tcPr>
          <w:p w14:paraId="23AF0689" w14:textId="77777777" w:rsidR="00DD476B" w:rsidRDefault="00DD476B">
            <w:pPr>
              <w:pStyle w:val="TAL"/>
              <w:keepNext w:val="0"/>
              <w:keepLines w:val="0"/>
              <w:widowControl w:val="0"/>
              <w:rPr>
                <w:rFonts w:eastAsia="SimSun"/>
                <w:lang w:eastAsia="zh-CN"/>
              </w:rPr>
            </w:pPr>
          </w:p>
        </w:tc>
      </w:tr>
      <w:tr w:rsidR="00DD476B" w14:paraId="23AF068E" w14:textId="77777777">
        <w:tc>
          <w:tcPr>
            <w:tcW w:w="1915" w:type="dxa"/>
          </w:tcPr>
          <w:p w14:paraId="23AF068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8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8D" w14:textId="77777777" w:rsidR="00DD476B" w:rsidRDefault="00DD476B">
            <w:pPr>
              <w:pStyle w:val="TAL"/>
              <w:keepNext w:val="0"/>
              <w:keepLines w:val="0"/>
              <w:widowControl w:val="0"/>
              <w:rPr>
                <w:rFonts w:eastAsia="SimSun"/>
                <w:lang w:eastAsia="zh-CN"/>
              </w:rPr>
            </w:pPr>
          </w:p>
        </w:tc>
      </w:tr>
      <w:tr w:rsidR="00DD476B" w14:paraId="23AF0692" w14:textId="77777777">
        <w:tc>
          <w:tcPr>
            <w:tcW w:w="1915" w:type="dxa"/>
          </w:tcPr>
          <w:p w14:paraId="23AF06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9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23AF0691" w14:textId="77777777" w:rsidR="00DD476B" w:rsidRDefault="005C43A9">
            <w:pPr>
              <w:pStyle w:val="TAL"/>
              <w:keepNext w:val="0"/>
              <w:keepLines w:val="0"/>
              <w:widowControl w:val="0"/>
              <w:rPr>
                <w:rFonts w:eastAsia="SimSun"/>
                <w:lang w:eastAsia="zh-CN"/>
              </w:rPr>
            </w:pPr>
            <w:r>
              <w:rPr>
                <w:rFonts w:eastAsia="SimSun" w:hint="eastAsia"/>
                <w:lang w:eastAsia="zh-CN"/>
              </w:rPr>
              <w:t>E</w:t>
            </w:r>
            <w:r>
              <w:rPr>
                <w:rFonts w:eastAsia="SimSun"/>
                <w:lang w:eastAsia="zh-CN"/>
              </w:rPr>
              <w:t>ither PDCP PDU or MAC PDU is fine for us.</w:t>
            </w:r>
          </w:p>
        </w:tc>
      </w:tr>
      <w:tr w:rsidR="00DD476B" w14:paraId="23AF0696" w14:textId="77777777">
        <w:tc>
          <w:tcPr>
            <w:tcW w:w="1915" w:type="dxa"/>
          </w:tcPr>
          <w:p w14:paraId="23AF069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9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14:paraId="23AF0695" w14:textId="77777777" w:rsidR="00DD476B" w:rsidRDefault="00DD476B">
            <w:pPr>
              <w:pStyle w:val="TAL"/>
              <w:keepNext w:val="0"/>
              <w:keepLines w:val="0"/>
              <w:widowControl w:val="0"/>
              <w:rPr>
                <w:rFonts w:eastAsia="SimSun"/>
                <w:lang w:eastAsia="zh-CN"/>
              </w:rPr>
            </w:pPr>
          </w:p>
        </w:tc>
      </w:tr>
      <w:tr w:rsidR="00DD476B" w14:paraId="23AF069A" w14:textId="77777777">
        <w:tc>
          <w:tcPr>
            <w:tcW w:w="1915" w:type="dxa"/>
          </w:tcPr>
          <w:p w14:paraId="23AF069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98" w14:textId="77777777" w:rsidR="00DD476B" w:rsidRDefault="005C43A9">
            <w:pPr>
              <w:pStyle w:val="TAC"/>
              <w:keepNext w:val="0"/>
              <w:keepLines w:val="0"/>
              <w:widowControl w:val="0"/>
              <w:rPr>
                <w:lang w:eastAsia="ko-KR"/>
              </w:rPr>
            </w:pPr>
            <w:r>
              <w:rPr>
                <w:lang w:eastAsia="ko-KR"/>
              </w:rPr>
              <w:t>Option 1</w:t>
            </w:r>
          </w:p>
        </w:tc>
        <w:tc>
          <w:tcPr>
            <w:tcW w:w="5523" w:type="dxa"/>
          </w:tcPr>
          <w:p w14:paraId="23AF0699" w14:textId="77777777" w:rsidR="00DD476B" w:rsidRDefault="00DD476B">
            <w:pPr>
              <w:pStyle w:val="TAL"/>
              <w:keepNext w:val="0"/>
              <w:keepLines w:val="0"/>
              <w:widowControl w:val="0"/>
              <w:jc w:val="both"/>
              <w:rPr>
                <w:lang w:eastAsia="ko-KR"/>
              </w:rPr>
            </w:pPr>
          </w:p>
        </w:tc>
      </w:tr>
      <w:tr w:rsidR="00DD476B" w14:paraId="23AF069E" w14:textId="77777777">
        <w:tc>
          <w:tcPr>
            <w:tcW w:w="1915" w:type="dxa"/>
          </w:tcPr>
          <w:p w14:paraId="23AF069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9C" w14:textId="77777777" w:rsidR="00DD476B" w:rsidRDefault="005C43A9">
            <w:pPr>
              <w:pStyle w:val="TAC"/>
              <w:keepNext w:val="0"/>
              <w:keepLines w:val="0"/>
              <w:widowControl w:val="0"/>
              <w:rPr>
                <w:lang w:eastAsia="ko-KR"/>
              </w:rPr>
            </w:pPr>
            <w:r>
              <w:rPr>
                <w:rFonts w:eastAsiaTheme="minorEastAsia"/>
                <w:lang w:eastAsia="zh-CN"/>
              </w:rPr>
              <w:t>Option 1</w:t>
            </w:r>
          </w:p>
        </w:tc>
        <w:tc>
          <w:tcPr>
            <w:tcW w:w="5523" w:type="dxa"/>
          </w:tcPr>
          <w:p w14:paraId="23AF069D" w14:textId="77777777" w:rsidR="00DD476B" w:rsidRDefault="005C43A9">
            <w:pPr>
              <w:pStyle w:val="TAL"/>
              <w:keepNext w:val="0"/>
              <w:keepLines w:val="0"/>
              <w:widowControl w:val="0"/>
              <w:jc w:val="both"/>
              <w:rPr>
                <w:lang w:eastAsia="ko-KR"/>
              </w:rPr>
            </w:pPr>
            <w:r>
              <w:rPr>
                <w:rFonts w:eastAsia="SimSun"/>
                <w:lang w:eastAsia="zh-CN"/>
              </w:rPr>
              <w:t>Same as above</w:t>
            </w:r>
          </w:p>
        </w:tc>
      </w:tr>
      <w:tr w:rsidR="00DD476B" w14:paraId="23AF06A2" w14:textId="77777777">
        <w:tc>
          <w:tcPr>
            <w:tcW w:w="1915" w:type="dxa"/>
          </w:tcPr>
          <w:p w14:paraId="23AF069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A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A1"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This is the only way to consider upper layer data in SDT data volume calculation.</w:t>
            </w:r>
          </w:p>
        </w:tc>
      </w:tr>
      <w:tr w:rsidR="008E0520" w14:paraId="4B01735D" w14:textId="77777777">
        <w:tc>
          <w:tcPr>
            <w:tcW w:w="1915" w:type="dxa"/>
          </w:tcPr>
          <w:p w14:paraId="2201DD0E" w14:textId="6AD21A11" w:rsidR="008E0520" w:rsidRDefault="008E0520" w:rsidP="008E052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C8A2089" w14:textId="193EF6AA" w:rsidR="008E0520" w:rsidRDefault="008E0520" w:rsidP="008E0520">
            <w:pPr>
              <w:pStyle w:val="TAC"/>
              <w:keepNext w:val="0"/>
              <w:keepLines w:val="0"/>
              <w:widowControl w:val="0"/>
              <w:rPr>
                <w:rFonts w:eastAsia="Malgun Gothic"/>
                <w:lang w:eastAsia="ko-KR"/>
              </w:rPr>
            </w:pPr>
            <w:r>
              <w:rPr>
                <w:rFonts w:eastAsiaTheme="minorEastAsia"/>
                <w:lang w:eastAsia="zh-CN"/>
              </w:rPr>
              <w:t>Same view as ZTE</w:t>
            </w:r>
          </w:p>
        </w:tc>
        <w:tc>
          <w:tcPr>
            <w:tcW w:w="5523" w:type="dxa"/>
          </w:tcPr>
          <w:p w14:paraId="1A0EF609" w14:textId="77777777" w:rsidR="008E0520" w:rsidRDefault="008E0520" w:rsidP="008E0520">
            <w:pPr>
              <w:pStyle w:val="TAL"/>
              <w:keepNext w:val="0"/>
              <w:keepLines w:val="0"/>
              <w:widowControl w:val="0"/>
              <w:jc w:val="both"/>
              <w:rPr>
                <w:rFonts w:eastAsia="Malgun Gothic"/>
                <w:lang w:eastAsia="ko-KR"/>
              </w:rPr>
            </w:pPr>
          </w:p>
        </w:tc>
      </w:tr>
      <w:tr w:rsidR="007E12AA" w14:paraId="7E31A43E" w14:textId="77777777">
        <w:tc>
          <w:tcPr>
            <w:tcW w:w="1915" w:type="dxa"/>
          </w:tcPr>
          <w:p w14:paraId="26ED15D9" w14:textId="221373BD"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06BE631" w14:textId="77777777" w:rsidR="007E12AA" w:rsidRDefault="007E12AA" w:rsidP="007E12AA">
            <w:pPr>
              <w:pStyle w:val="TAC"/>
              <w:keepNext w:val="0"/>
              <w:keepLines w:val="0"/>
              <w:widowControl w:val="0"/>
              <w:rPr>
                <w:rFonts w:eastAsiaTheme="minorEastAsia"/>
                <w:lang w:eastAsia="zh-CN"/>
              </w:rPr>
            </w:pPr>
          </w:p>
        </w:tc>
        <w:tc>
          <w:tcPr>
            <w:tcW w:w="5523" w:type="dxa"/>
          </w:tcPr>
          <w:p w14:paraId="766AE720" w14:textId="5F4BEB41" w:rsidR="007E12AA" w:rsidRDefault="007E12AA" w:rsidP="007E12AA">
            <w:pPr>
              <w:pStyle w:val="TAL"/>
              <w:keepNext w:val="0"/>
              <w:keepLines w:val="0"/>
              <w:widowControl w:val="0"/>
              <w:jc w:val="both"/>
              <w:rPr>
                <w:rFonts w:eastAsia="Malgun Gothic"/>
                <w:lang w:eastAsia="ko-KR"/>
              </w:rPr>
            </w:pPr>
            <w:r>
              <w:rPr>
                <w:rFonts w:eastAsia="SimSun"/>
                <w:lang w:eastAsia="zh-CN"/>
              </w:rPr>
              <w:t>Same view as ZTE</w:t>
            </w:r>
          </w:p>
        </w:tc>
      </w:tr>
      <w:tr w:rsidR="00E5557C" w14:paraId="7EE6AC7C" w14:textId="77777777">
        <w:tc>
          <w:tcPr>
            <w:tcW w:w="1915" w:type="dxa"/>
          </w:tcPr>
          <w:p w14:paraId="3645D97C" w14:textId="68181F5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0B537F9" w14:textId="64CB5707" w:rsidR="00E5557C" w:rsidRDefault="00E5557C" w:rsidP="00E5557C">
            <w:pPr>
              <w:pStyle w:val="TAC"/>
              <w:keepNext w:val="0"/>
              <w:keepLines w:val="0"/>
              <w:widowControl w:val="0"/>
              <w:rPr>
                <w:rFonts w:eastAsiaTheme="minorEastAsia"/>
                <w:lang w:eastAsia="zh-CN"/>
              </w:rPr>
            </w:pPr>
          </w:p>
        </w:tc>
        <w:tc>
          <w:tcPr>
            <w:tcW w:w="5523" w:type="dxa"/>
          </w:tcPr>
          <w:p w14:paraId="333121B3" w14:textId="67D6834A" w:rsidR="00E5557C" w:rsidRDefault="00E5557C" w:rsidP="00E5557C">
            <w:pPr>
              <w:pStyle w:val="TAL"/>
              <w:keepNext w:val="0"/>
              <w:keepLines w:val="0"/>
              <w:widowControl w:val="0"/>
              <w:jc w:val="both"/>
              <w:rPr>
                <w:rFonts w:eastAsia="SimSun"/>
                <w:lang w:eastAsia="zh-CN"/>
              </w:rPr>
            </w:pPr>
            <w:r>
              <w:rPr>
                <w:lang w:eastAsia="ko-KR"/>
              </w:rPr>
              <w:t>Same view as ZTE</w:t>
            </w:r>
          </w:p>
        </w:tc>
      </w:tr>
      <w:tr w:rsidR="00E77E9E" w14:paraId="243F38E2" w14:textId="77777777">
        <w:tc>
          <w:tcPr>
            <w:tcW w:w="1915" w:type="dxa"/>
          </w:tcPr>
          <w:p w14:paraId="0D37E635" w14:textId="4D1F1320"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348727A4" w14:textId="77777777" w:rsidR="00E77E9E" w:rsidRDefault="00E77E9E" w:rsidP="00E77E9E">
            <w:pPr>
              <w:pStyle w:val="TAC"/>
              <w:keepNext w:val="0"/>
              <w:keepLines w:val="0"/>
              <w:widowControl w:val="0"/>
              <w:rPr>
                <w:rFonts w:eastAsiaTheme="minorEastAsia"/>
                <w:lang w:eastAsia="zh-CN"/>
              </w:rPr>
            </w:pPr>
          </w:p>
        </w:tc>
        <w:tc>
          <w:tcPr>
            <w:tcW w:w="5523" w:type="dxa"/>
          </w:tcPr>
          <w:p w14:paraId="400894BF" w14:textId="3C2D99F4" w:rsidR="00E77E9E" w:rsidRDefault="00E77E9E" w:rsidP="00E77E9E">
            <w:pPr>
              <w:pStyle w:val="TAL"/>
              <w:keepNext w:val="0"/>
              <w:keepLines w:val="0"/>
              <w:widowControl w:val="0"/>
              <w:jc w:val="both"/>
              <w:rPr>
                <w:lang w:eastAsia="ko-KR"/>
              </w:rPr>
            </w:pPr>
            <w:r>
              <w:rPr>
                <w:rFonts w:eastAsia="SimSun" w:hint="eastAsia"/>
                <w:lang w:eastAsia="zh-CN"/>
              </w:rPr>
              <w:t>Agree with ZTE.</w:t>
            </w:r>
          </w:p>
        </w:tc>
      </w:tr>
      <w:tr w:rsidR="00141822" w14:paraId="3E439D2A" w14:textId="77777777">
        <w:tc>
          <w:tcPr>
            <w:tcW w:w="1915" w:type="dxa"/>
          </w:tcPr>
          <w:p w14:paraId="6EEB55F7" w14:textId="5E8F11EF" w:rsidR="00141822" w:rsidRDefault="00141822" w:rsidP="0014182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54DC84F" w14:textId="31AFD7BD" w:rsidR="00141822" w:rsidRDefault="00141822" w:rsidP="0014182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A67FA" w14:textId="77777777" w:rsidR="00141822" w:rsidRDefault="00141822" w:rsidP="00141822">
            <w:pPr>
              <w:pStyle w:val="TAL"/>
              <w:keepNext w:val="0"/>
              <w:keepLines w:val="0"/>
              <w:widowControl w:val="0"/>
              <w:jc w:val="both"/>
              <w:rPr>
                <w:rFonts w:eastAsia="SimSun"/>
                <w:lang w:eastAsia="zh-CN"/>
              </w:rPr>
            </w:pPr>
          </w:p>
        </w:tc>
      </w:tr>
      <w:tr w:rsidR="003A164D" w14:paraId="7E70B716" w14:textId="77777777">
        <w:tc>
          <w:tcPr>
            <w:tcW w:w="1915" w:type="dxa"/>
          </w:tcPr>
          <w:p w14:paraId="7BB9355F" w14:textId="51E6BEED"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B4174F3" w14:textId="1C376763"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piton1</w:t>
            </w:r>
          </w:p>
        </w:tc>
        <w:tc>
          <w:tcPr>
            <w:tcW w:w="5523" w:type="dxa"/>
          </w:tcPr>
          <w:p w14:paraId="6930566E" w14:textId="77777777" w:rsidR="003A164D" w:rsidRDefault="003A164D" w:rsidP="003A164D">
            <w:pPr>
              <w:pStyle w:val="TAL"/>
              <w:keepNext w:val="0"/>
              <w:keepLines w:val="0"/>
              <w:widowControl w:val="0"/>
              <w:jc w:val="both"/>
              <w:rPr>
                <w:rFonts w:eastAsia="SimSun"/>
                <w:lang w:eastAsia="zh-CN"/>
              </w:rPr>
            </w:pPr>
          </w:p>
        </w:tc>
      </w:tr>
      <w:tr w:rsidR="003A5B0F" w14:paraId="27115D5F" w14:textId="77777777">
        <w:tc>
          <w:tcPr>
            <w:tcW w:w="1915" w:type="dxa"/>
          </w:tcPr>
          <w:p w14:paraId="42B5F2CA" w14:textId="391CF666"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92FF4D7" w14:textId="2725761B"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FD0C48F" w14:textId="6330B57C" w:rsidR="003A5B0F" w:rsidRDefault="003A5B0F" w:rsidP="003A5B0F">
            <w:pPr>
              <w:pStyle w:val="TAL"/>
              <w:keepNext w:val="0"/>
              <w:keepLines w:val="0"/>
              <w:widowControl w:val="0"/>
              <w:jc w:val="both"/>
              <w:rPr>
                <w:rFonts w:eastAsia="SimSun"/>
                <w:lang w:eastAsia="zh-CN"/>
              </w:rPr>
            </w:pPr>
            <w:r>
              <w:rPr>
                <w:rFonts w:eastAsia="MS Mincho"/>
                <w:lang w:eastAsia="ja-JP"/>
              </w:rPr>
              <w:t xml:space="preserve">When </w:t>
            </w:r>
            <w:r>
              <w:rPr>
                <w:rFonts w:eastAsia="MS Mincho" w:hint="eastAsia"/>
                <w:lang w:eastAsia="ja-JP"/>
              </w:rPr>
              <w:t>N</w:t>
            </w:r>
            <w:r>
              <w:rPr>
                <w:rFonts w:eastAsia="MS Mincho"/>
                <w:lang w:eastAsia="ja-JP"/>
              </w:rPr>
              <w:t>AS data is visible to PDCP, then it should be PDCP SDU.</w:t>
            </w:r>
          </w:p>
        </w:tc>
      </w:tr>
      <w:tr w:rsidR="00595004" w14:paraId="02A2F1B8" w14:textId="77777777">
        <w:tc>
          <w:tcPr>
            <w:tcW w:w="1915" w:type="dxa"/>
          </w:tcPr>
          <w:p w14:paraId="68EF9D66" w14:textId="72FA4879"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B763BA1" w14:textId="01306FCF" w:rsidR="00595004" w:rsidRDefault="00595004" w:rsidP="003A5B0F">
            <w:pPr>
              <w:pStyle w:val="TAC"/>
              <w:keepNext w:val="0"/>
              <w:keepLines w:val="0"/>
              <w:widowControl w:val="0"/>
              <w:rPr>
                <w:rFonts w:eastAsia="MS Mincho"/>
                <w:lang w:eastAsia="ja-JP"/>
              </w:rPr>
            </w:pPr>
            <w:r>
              <w:rPr>
                <w:rFonts w:eastAsia="MS Mincho"/>
                <w:lang w:eastAsia="ja-JP"/>
              </w:rPr>
              <w:t>Not needed</w:t>
            </w:r>
          </w:p>
        </w:tc>
        <w:tc>
          <w:tcPr>
            <w:tcW w:w="5523" w:type="dxa"/>
          </w:tcPr>
          <w:p w14:paraId="11DA66B5" w14:textId="77777777" w:rsidR="00595004" w:rsidRDefault="00595004" w:rsidP="003A5B0F">
            <w:pPr>
              <w:pStyle w:val="TAL"/>
              <w:keepNext w:val="0"/>
              <w:keepLines w:val="0"/>
              <w:widowControl w:val="0"/>
              <w:jc w:val="both"/>
              <w:rPr>
                <w:rFonts w:eastAsia="MS Mincho"/>
                <w:lang w:eastAsia="ja-JP"/>
              </w:rPr>
            </w:pPr>
          </w:p>
        </w:tc>
      </w:tr>
      <w:tr w:rsidR="00620AD2" w14:paraId="4246F393" w14:textId="77777777">
        <w:tc>
          <w:tcPr>
            <w:tcW w:w="1915" w:type="dxa"/>
          </w:tcPr>
          <w:p w14:paraId="40AEE6F2" w14:textId="4DFA4A23" w:rsidR="00620AD2" w:rsidRDefault="00620AD2" w:rsidP="00620AD2">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10DE9FFE" w14:textId="15FAFB88" w:rsidR="00620AD2" w:rsidRDefault="00620AD2" w:rsidP="00620AD2">
            <w:pPr>
              <w:pStyle w:val="TAC"/>
              <w:keepNext w:val="0"/>
              <w:keepLines w:val="0"/>
              <w:widowControl w:val="0"/>
              <w:rPr>
                <w:rFonts w:eastAsia="MS Mincho"/>
                <w:lang w:eastAsia="ja-JP"/>
              </w:rPr>
            </w:pPr>
            <w:r>
              <w:rPr>
                <w:rFonts w:eastAsiaTheme="minorEastAsia"/>
                <w:lang w:eastAsia="zh-CN"/>
              </w:rPr>
              <w:t>Option 1</w:t>
            </w:r>
          </w:p>
        </w:tc>
        <w:tc>
          <w:tcPr>
            <w:tcW w:w="5523" w:type="dxa"/>
          </w:tcPr>
          <w:p w14:paraId="47AC9117" w14:textId="58904993" w:rsidR="00620AD2" w:rsidRDefault="00620AD2" w:rsidP="00620AD2">
            <w:pPr>
              <w:pStyle w:val="TAL"/>
              <w:keepNext w:val="0"/>
              <w:keepLines w:val="0"/>
              <w:widowControl w:val="0"/>
              <w:jc w:val="both"/>
              <w:rPr>
                <w:rFonts w:eastAsia="MS Mincho"/>
                <w:lang w:eastAsia="ja-JP"/>
              </w:rPr>
            </w:pPr>
            <w:r>
              <w:rPr>
                <w:rFonts w:eastAsia="Malgun Gothic"/>
                <w:lang w:eastAsia="ko-KR"/>
              </w:rPr>
              <w:t>BSR mechanism can be reused.</w:t>
            </w:r>
          </w:p>
        </w:tc>
      </w:tr>
      <w:tr w:rsidR="00315058" w14:paraId="7FE093B7" w14:textId="77777777">
        <w:tc>
          <w:tcPr>
            <w:tcW w:w="1915" w:type="dxa"/>
          </w:tcPr>
          <w:p w14:paraId="02D15B83" w14:textId="0C12964F" w:rsidR="00315058" w:rsidRDefault="00315058" w:rsidP="00315058">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34B05814" w14:textId="401D0BEC" w:rsidR="00315058" w:rsidRDefault="00315058" w:rsidP="00315058">
            <w:pPr>
              <w:pStyle w:val="TAC"/>
              <w:keepNext w:val="0"/>
              <w:keepLines w:val="0"/>
              <w:widowControl w:val="0"/>
              <w:rPr>
                <w:rFonts w:eastAsiaTheme="minorEastAsia"/>
                <w:lang w:eastAsia="zh-CN"/>
              </w:rPr>
            </w:pPr>
            <w:r>
              <w:rPr>
                <w:rFonts w:eastAsiaTheme="minorEastAsia"/>
                <w:lang w:eastAsia="zh-CN"/>
              </w:rPr>
              <w:t>-</w:t>
            </w:r>
          </w:p>
        </w:tc>
        <w:tc>
          <w:tcPr>
            <w:tcW w:w="5523" w:type="dxa"/>
          </w:tcPr>
          <w:p w14:paraId="6C2FC68A" w14:textId="2B193370" w:rsidR="00315058" w:rsidRDefault="00315058" w:rsidP="00315058">
            <w:pPr>
              <w:pStyle w:val="TAL"/>
              <w:keepNext w:val="0"/>
              <w:keepLines w:val="0"/>
              <w:widowControl w:val="0"/>
              <w:jc w:val="both"/>
              <w:rPr>
                <w:rFonts w:eastAsia="Malgun Gothic"/>
                <w:lang w:eastAsia="ko-KR"/>
              </w:rPr>
            </w:pPr>
            <w:r>
              <w:rPr>
                <w:rFonts w:eastAsia="SimSun"/>
                <w:lang w:eastAsia="zh-CN"/>
              </w:rPr>
              <w:t xml:space="preserve">Same view </w:t>
            </w:r>
            <w:r w:rsidR="00676C1B">
              <w:rPr>
                <w:rFonts w:eastAsia="SimSun"/>
                <w:lang w:eastAsia="zh-CN"/>
              </w:rPr>
              <w:t>with</w:t>
            </w:r>
            <w:r>
              <w:rPr>
                <w:rFonts w:eastAsia="SimSun"/>
                <w:lang w:eastAsia="zh-CN"/>
              </w:rPr>
              <w:t xml:space="preserve"> ZTE</w:t>
            </w:r>
          </w:p>
        </w:tc>
      </w:tr>
      <w:tr w:rsidR="00512164" w14:paraId="582DB7D4" w14:textId="77777777">
        <w:tc>
          <w:tcPr>
            <w:tcW w:w="1915" w:type="dxa"/>
          </w:tcPr>
          <w:p w14:paraId="3F054DC3" w14:textId="04D3D945" w:rsidR="00512164" w:rsidRDefault="00512164" w:rsidP="00315058">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4985028A" w14:textId="08865782" w:rsidR="00512164" w:rsidRDefault="00CA00A8" w:rsidP="00315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F33AA" w14:textId="1B7482F9" w:rsidR="00512164" w:rsidRDefault="00CA00A8" w:rsidP="00315058">
            <w:pPr>
              <w:pStyle w:val="TAL"/>
              <w:keepNext w:val="0"/>
              <w:keepLines w:val="0"/>
              <w:widowControl w:val="0"/>
              <w:jc w:val="both"/>
              <w:rPr>
                <w:rFonts w:eastAsia="SimSun"/>
                <w:lang w:eastAsia="zh-CN"/>
              </w:rPr>
            </w:pPr>
            <w:r>
              <w:rPr>
                <w:rFonts w:eastAsia="SimSun" w:hint="eastAsia"/>
                <w:lang w:eastAsia="zh-CN"/>
              </w:rPr>
              <w:t>The</w:t>
            </w:r>
            <w:r>
              <w:rPr>
                <w:rFonts w:eastAsia="SimSun"/>
                <w:lang w:eastAsia="zh-CN"/>
              </w:rPr>
              <w:t xml:space="preserve"> existing mechanism can be reused.</w:t>
            </w:r>
          </w:p>
        </w:tc>
      </w:tr>
      <w:tr w:rsidR="00E75E85" w14:paraId="5A088325" w14:textId="77777777">
        <w:tc>
          <w:tcPr>
            <w:tcW w:w="1915" w:type="dxa"/>
          </w:tcPr>
          <w:p w14:paraId="0946449B" w14:textId="7FDEA0C6" w:rsidR="00E75E85" w:rsidRDefault="00E75E85" w:rsidP="00315058">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67C2A6F4" w14:textId="77777777" w:rsidR="00E75E85" w:rsidRDefault="00E75E85" w:rsidP="00315058">
            <w:pPr>
              <w:pStyle w:val="TAC"/>
              <w:keepNext w:val="0"/>
              <w:keepLines w:val="0"/>
              <w:widowControl w:val="0"/>
              <w:rPr>
                <w:rFonts w:eastAsiaTheme="minorEastAsia" w:hint="eastAsia"/>
                <w:lang w:eastAsia="zh-CN"/>
              </w:rPr>
            </w:pPr>
          </w:p>
        </w:tc>
        <w:tc>
          <w:tcPr>
            <w:tcW w:w="5523" w:type="dxa"/>
          </w:tcPr>
          <w:p w14:paraId="318BC4C5" w14:textId="434D4F77" w:rsidR="00E75E85" w:rsidRDefault="00E75E85" w:rsidP="00315058">
            <w:pPr>
              <w:pStyle w:val="TAL"/>
              <w:keepNext w:val="0"/>
              <w:keepLines w:val="0"/>
              <w:widowControl w:val="0"/>
              <w:jc w:val="both"/>
              <w:rPr>
                <w:rFonts w:eastAsia="SimSun" w:hint="eastAsia"/>
                <w:lang w:eastAsia="zh-CN"/>
              </w:rPr>
            </w:pPr>
            <w:r>
              <w:rPr>
                <w:rFonts w:eastAsia="SimSun"/>
                <w:lang w:eastAsia="zh-CN"/>
              </w:rPr>
              <w:t xml:space="preserve">See Earlier input. </w:t>
            </w:r>
            <w:r w:rsidR="00281986">
              <w:rPr>
                <w:rFonts w:eastAsia="SimSun"/>
                <w:lang w:eastAsia="zh-CN"/>
              </w:rPr>
              <w:t xml:space="preserve">Details up to implementation. </w:t>
            </w:r>
            <w:proofErr w:type="spellStart"/>
            <w:r>
              <w:rPr>
                <w:rFonts w:eastAsia="SimSun"/>
                <w:lang w:eastAsia="zh-CN"/>
              </w:rPr>
              <w:t>In</w:t>
            </w:r>
            <w:proofErr w:type="spellEnd"/>
            <w:r>
              <w:rPr>
                <w:rFonts w:eastAsia="SimSun"/>
                <w:lang w:eastAsia="zh-CN"/>
              </w:rPr>
              <w:t xml:space="preserve"> general this cannot be anything but PDCP SDUs</w:t>
            </w:r>
          </w:p>
        </w:tc>
      </w:tr>
    </w:tbl>
    <w:p w14:paraId="23AF06A3" w14:textId="77777777" w:rsidR="00DD476B" w:rsidRDefault="00DD476B">
      <w:pPr>
        <w:rPr>
          <w:lang w:eastAsia="ko-KR"/>
        </w:rPr>
      </w:pPr>
    </w:p>
    <w:p w14:paraId="23AF06A4" w14:textId="77777777" w:rsidR="00DD476B" w:rsidRDefault="005C43A9">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23AF06A5" w14:textId="77777777" w:rsidR="00DD476B" w:rsidRDefault="005C43A9">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23AF06A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A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A8" w14:textId="77777777" w:rsidR="00DD476B" w:rsidRDefault="005C43A9">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AC" w14:textId="77777777">
        <w:tc>
          <w:tcPr>
            <w:tcW w:w="1915" w:type="dxa"/>
          </w:tcPr>
          <w:p w14:paraId="23AF06A9" w14:textId="77777777" w:rsidR="00DD476B" w:rsidRDefault="005C43A9">
            <w:pPr>
              <w:pStyle w:val="TAH"/>
              <w:keepNext w:val="0"/>
              <w:keepLines w:val="0"/>
              <w:widowControl w:val="0"/>
              <w:rPr>
                <w:lang w:eastAsia="ko-KR"/>
              </w:rPr>
            </w:pPr>
            <w:r>
              <w:rPr>
                <w:lang w:eastAsia="ko-KR"/>
              </w:rPr>
              <w:t>Company</w:t>
            </w:r>
          </w:p>
        </w:tc>
        <w:tc>
          <w:tcPr>
            <w:tcW w:w="2191" w:type="dxa"/>
          </w:tcPr>
          <w:p w14:paraId="23AF06A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AB" w14:textId="77777777" w:rsidR="00DD476B" w:rsidRDefault="005C43A9">
            <w:pPr>
              <w:pStyle w:val="TAH"/>
              <w:keepNext w:val="0"/>
              <w:keepLines w:val="0"/>
              <w:widowControl w:val="0"/>
              <w:rPr>
                <w:lang w:eastAsia="ko-KR"/>
              </w:rPr>
            </w:pPr>
            <w:r>
              <w:rPr>
                <w:lang w:eastAsia="ko-KR"/>
              </w:rPr>
              <w:t>Detailed Comments</w:t>
            </w:r>
          </w:p>
        </w:tc>
      </w:tr>
      <w:tr w:rsidR="00DD476B" w14:paraId="23AF06B0" w14:textId="77777777">
        <w:tc>
          <w:tcPr>
            <w:tcW w:w="1915" w:type="dxa"/>
          </w:tcPr>
          <w:p w14:paraId="23AF06AD" w14:textId="77777777" w:rsidR="00DD476B" w:rsidRDefault="005C43A9">
            <w:pPr>
              <w:pStyle w:val="TAC"/>
              <w:keepNext w:val="0"/>
              <w:keepLines w:val="0"/>
              <w:widowControl w:val="0"/>
              <w:rPr>
                <w:lang w:eastAsia="ko-KR"/>
              </w:rPr>
            </w:pPr>
            <w:r>
              <w:rPr>
                <w:lang w:eastAsia="ko-KR"/>
              </w:rPr>
              <w:t>ZTE</w:t>
            </w:r>
          </w:p>
        </w:tc>
        <w:tc>
          <w:tcPr>
            <w:tcW w:w="2191" w:type="dxa"/>
          </w:tcPr>
          <w:p w14:paraId="23AF06AE" w14:textId="77777777" w:rsidR="00DD476B" w:rsidRDefault="005C43A9">
            <w:pPr>
              <w:pStyle w:val="TAC"/>
              <w:keepNext w:val="0"/>
              <w:keepLines w:val="0"/>
              <w:widowControl w:val="0"/>
              <w:rPr>
                <w:lang w:eastAsia="ko-KR"/>
              </w:rPr>
            </w:pPr>
            <w:r>
              <w:rPr>
                <w:lang w:eastAsia="ko-KR"/>
              </w:rPr>
              <w:t>Option 1</w:t>
            </w:r>
          </w:p>
        </w:tc>
        <w:tc>
          <w:tcPr>
            <w:tcW w:w="5523" w:type="dxa"/>
          </w:tcPr>
          <w:p w14:paraId="23AF06AF" w14:textId="77777777" w:rsidR="00DD476B" w:rsidRDefault="005C43A9">
            <w:pPr>
              <w:pStyle w:val="TAL"/>
              <w:keepNext w:val="0"/>
              <w:keepLines w:val="0"/>
              <w:widowControl w:val="0"/>
              <w:jc w:val="both"/>
              <w:rPr>
                <w:lang w:eastAsia="ko-KR"/>
              </w:rPr>
            </w:pPr>
            <w:r>
              <w:rPr>
                <w:lang w:eastAsia="ko-KR"/>
              </w:rPr>
              <w:t xml:space="preserve">Again, same as BSR. But in this case, there will be no packets in RLC anyway. </w:t>
            </w:r>
          </w:p>
        </w:tc>
      </w:tr>
      <w:tr w:rsidR="00DD476B" w14:paraId="23AF06B4" w14:textId="77777777">
        <w:tc>
          <w:tcPr>
            <w:tcW w:w="1915" w:type="dxa"/>
          </w:tcPr>
          <w:p w14:paraId="23AF06B1" w14:textId="77777777" w:rsidR="00DD476B" w:rsidRDefault="005C43A9">
            <w:pPr>
              <w:pStyle w:val="TAC"/>
              <w:keepNext w:val="0"/>
              <w:keepLines w:val="0"/>
              <w:widowControl w:val="0"/>
              <w:rPr>
                <w:lang w:eastAsia="ko-KR"/>
              </w:rPr>
            </w:pPr>
            <w:r>
              <w:rPr>
                <w:lang w:eastAsia="ko-KR"/>
              </w:rPr>
              <w:t>Samsung</w:t>
            </w:r>
          </w:p>
        </w:tc>
        <w:tc>
          <w:tcPr>
            <w:tcW w:w="2191" w:type="dxa"/>
          </w:tcPr>
          <w:p w14:paraId="23AF06B2" w14:textId="77777777" w:rsidR="00DD476B" w:rsidRDefault="005C43A9">
            <w:pPr>
              <w:pStyle w:val="TAC"/>
              <w:keepNext w:val="0"/>
              <w:keepLines w:val="0"/>
              <w:widowControl w:val="0"/>
              <w:rPr>
                <w:lang w:eastAsia="ko-KR"/>
              </w:rPr>
            </w:pPr>
            <w:r>
              <w:rPr>
                <w:lang w:eastAsia="ko-KR"/>
              </w:rPr>
              <w:t>Option 1</w:t>
            </w:r>
          </w:p>
        </w:tc>
        <w:tc>
          <w:tcPr>
            <w:tcW w:w="5523" w:type="dxa"/>
          </w:tcPr>
          <w:p w14:paraId="23AF06B3"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B8" w14:textId="77777777">
        <w:tc>
          <w:tcPr>
            <w:tcW w:w="1915" w:type="dxa"/>
          </w:tcPr>
          <w:p w14:paraId="23AF06B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B7" w14:textId="77777777" w:rsidR="00DD476B" w:rsidRDefault="00DD476B">
            <w:pPr>
              <w:pStyle w:val="TAL"/>
              <w:keepNext w:val="0"/>
              <w:keepLines w:val="0"/>
              <w:widowControl w:val="0"/>
              <w:rPr>
                <w:rFonts w:eastAsia="SimSun"/>
                <w:lang w:eastAsia="zh-CN"/>
              </w:rPr>
            </w:pPr>
          </w:p>
        </w:tc>
      </w:tr>
      <w:tr w:rsidR="00DD476B" w14:paraId="23AF06BC" w14:textId="77777777">
        <w:tc>
          <w:tcPr>
            <w:tcW w:w="1915" w:type="dxa"/>
          </w:tcPr>
          <w:p w14:paraId="23AF06B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B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B" w14:textId="77777777" w:rsidR="00DD476B" w:rsidRDefault="005C43A9">
            <w:pPr>
              <w:pStyle w:val="TAL"/>
              <w:keepNext w:val="0"/>
              <w:keepLines w:val="0"/>
              <w:widowControl w:val="0"/>
              <w:rPr>
                <w:rFonts w:eastAsia="SimSun"/>
                <w:lang w:eastAsia="zh-CN"/>
              </w:rPr>
            </w:pPr>
            <w:r>
              <w:rPr>
                <w:rFonts w:eastAsia="SimSun"/>
                <w:lang w:eastAsia="zh-CN"/>
              </w:rPr>
              <w:t>we are not sure the case is valid.</w:t>
            </w:r>
          </w:p>
        </w:tc>
      </w:tr>
      <w:tr w:rsidR="00DD476B" w14:paraId="23AF06C0" w14:textId="77777777">
        <w:tc>
          <w:tcPr>
            <w:tcW w:w="1915" w:type="dxa"/>
          </w:tcPr>
          <w:p w14:paraId="23AF06B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B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F" w14:textId="77777777" w:rsidR="00DD476B" w:rsidRDefault="00DD476B">
            <w:pPr>
              <w:pStyle w:val="TAL"/>
              <w:keepNext w:val="0"/>
              <w:keepLines w:val="0"/>
              <w:widowControl w:val="0"/>
              <w:rPr>
                <w:rFonts w:eastAsia="SimSun"/>
                <w:lang w:eastAsia="zh-CN"/>
              </w:rPr>
            </w:pPr>
          </w:p>
        </w:tc>
      </w:tr>
      <w:tr w:rsidR="00DD476B" w14:paraId="23AF06C4" w14:textId="77777777">
        <w:tc>
          <w:tcPr>
            <w:tcW w:w="1915" w:type="dxa"/>
          </w:tcPr>
          <w:p w14:paraId="23AF06C1"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C2" w14:textId="77777777" w:rsidR="00DD476B" w:rsidRDefault="005C43A9">
            <w:pPr>
              <w:pStyle w:val="TAC"/>
              <w:keepNext w:val="0"/>
              <w:keepLines w:val="0"/>
              <w:widowControl w:val="0"/>
              <w:rPr>
                <w:lang w:eastAsia="ko-KR"/>
              </w:rPr>
            </w:pPr>
            <w:r>
              <w:rPr>
                <w:lang w:eastAsia="ko-KR"/>
              </w:rPr>
              <w:t>Option 1</w:t>
            </w:r>
          </w:p>
        </w:tc>
        <w:tc>
          <w:tcPr>
            <w:tcW w:w="5523" w:type="dxa"/>
          </w:tcPr>
          <w:p w14:paraId="23AF06C3" w14:textId="77777777" w:rsidR="00DD476B" w:rsidRDefault="00DD476B">
            <w:pPr>
              <w:pStyle w:val="TAL"/>
              <w:keepNext w:val="0"/>
              <w:keepLines w:val="0"/>
              <w:widowControl w:val="0"/>
              <w:jc w:val="both"/>
              <w:rPr>
                <w:lang w:eastAsia="ko-KR"/>
              </w:rPr>
            </w:pPr>
          </w:p>
        </w:tc>
      </w:tr>
      <w:tr w:rsidR="00DD476B" w14:paraId="23AF06C9" w14:textId="77777777">
        <w:tc>
          <w:tcPr>
            <w:tcW w:w="1915" w:type="dxa"/>
          </w:tcPr>
          <w:p w14:paraId="23AF06C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C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C7" w14:textId="77777777" w:rsidR="00DD476B" w:rsidRDefault="005C43A9">
            <w:pPr>
              <w:pStyle w:val="TAL"/>
              <w:keepNext w:val="0"/>
              <w:keepLines w:val="0"/>
              <w:widowControl w:val="0"/>
            </w:pPr>
            <w:r>
              <w:rPr>
                <w:rFonts w:hint="eastAsia"/>
              </w:rPr>
              <w:t xml:space="preserve">With regarding to whether this is a valid case, upon reception of </w:t>
            </w:r>
            <w:proofErr w:type="spellStart"/>
            <w:r>
              <w:rPr>
                <w:rFonts w:hint="eastAsia"/>
              </w:rPr>
              <w:t>RRCRelease</w:t>
            </w:r>
            <w:proofErr w:type="spellEnd"/>
            <w:r>
              <w:rPr>
                <w:rFonts w:hint="eastAsia"/>
              </w:rPr>
              <w:t xml:space="preserve"> message, the UE would perform PDCP suspend for DRBs which including discarding of buffered data. This implies </w:t>
            </w:r>
            <w:r>
              <w:rPr>
                <w:rFonts w:hint="eastAsia"/>
              </w:rPr>
              <w:lastRenderedPageBreak/>
              <w:t xml:space="preserve">that there could be buffered data at the UE upon reception of </w:t>
            </w:r>
            <w:proofErr w:type="spellStart"/>
            <w:r>
              <w:rPr>
                <w:rFonts w:hint="eastAsia"/>
              </w:rPr>
              <w:t>RRCRelease</w:t>
            </w:r>
            <w:proofErr w:type="spellEnd"/>
            <w:r>
              <w:rPr>
                <w:rFonts w:hint="eastAsia"/>
              </w:rPr>
              <w:t>.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 xml:space="preserve">data would be discard by PDCP re-establishment later. And for RLC layers, the buffered data would be </w:t>
            </w:r>
            <w:proofErr w:type="gramStart"/>
            <w:r>
              <w:rPr>
                <w:rFonts w:hint="eastAsia"/>
              </w:rPr>
              <w:t>discard</w:t>
            </w:r>
            <w:proofErr w:type="gramEnd"/>
            <w:r>
              <w:rPr>
                <w:rFonts w:hint="eastAsia"/>
              </w:rPr>
              <w:t xml:space="preserve"> by RLC re-establishment later. </w:t>
            </w:r>
            <w:proofErr w:type="gramStart"/>
            <w:r>
              <w:rPr>
                <w:rFonts w:hint="eastAsia"/>
              </w:rPr>
              <w:t>So</w:t>
            </w:r>
            <w:proofErr w:type="gramEnd"/>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14:paraId="23AF06C8" w14:textId="77777777" w:rsidR="00DD476B" w:rsidRDefault="005C43A9">
            <w:pPr>
              <w:pStyle w:val="TAL"/>
              <w:keepNext w:val="0"/>
              <w:keepLines w:val="0"/>
              <w:widowControl w:val="0"/>
              <w:jc w:val="both"/>
              <w:rPr>
                <w:lang w:eastAsia="ko-KR"/>
              </w:rPr>
            </w:pPr>
            <w:r>
              <w:t>If we take them into consideration, we cannot get an accurate value.</w:t>
            </w:r>
          </w:p>
        </w:tc>
      </w:tr>
      <w:tr w:rsidR="00DD476B" w14:paraId="23AF06CD" w14:textId="77777777">
        <w:tc>
          <w:tcPr>
            <w:tcW w:w="1915" w:type="dxa"/>
          </w:tcPr>
          <w:p w14:paraId="23AF06CA" w14:textId="77777777" w:rsidR="00DD476B" w:rsidRDefault="005C43A9">
            <w:pPr>
              <w:pStyle w:val="TAC"/>
              <w:keepNext w:val="0"/>
              <w:keepLines w:val="0"/>
              <w:widowControl w:val="0"/>
              <w:rPr>
                <w:rFonts w:eastAsia="Malgun Gothic"/>
                <w:lang w:eastAsia="ko-KR"/>
              </w:rPr>
            </w:pPr>
            <w:r>
              <w:rPr>
                <w:rFonts w:eastAsia="Malgun Gothic" w:hint="eastAsia"/>
                <w:lang w:eastAsia="ko-KR"/>
              </w:rPr>
              <w:lastRenderedPageBreak/>
              <w:t>LGE</w:t>
            </w:r>
          </w:p>
        </w:tc>
        <w:tc>
          <w:tcPr>
            <w:tcW w:w="2191" w:type="dxa"/>
          </w:tcPr>
          <w:p w14:paraId="23AF06C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CC" w14:textId="77777777" w:rsidR="00DD476B" w:rsidRDefault="00DD476B">
            <w:pPr>
              <w:pStyle w:val="TAL"/>
              <w:keepNext w:val="0"/>
              <w:keepLines w:val="0"/>
              <w:widowControl w:val="0"/>
            </w:pPr>
          </w:p>
        </w:tc>
      </w:tr>
      <w:tr w:rsidR="00161F04" w14:paraId="6DBC6702" w14:textId="77777777">
        <w:tc>
          <w:tcPr>
            <w:tcW w:w="1915" w:type="dxa"/>
          </w:tcPr>
          <w:p w14:paraId="568916D0" w14:textId="4E861C95" w:rsidR="00161F04" w:rsidRDefault="00161F04" w:rsidP="00161F04">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43D1E27" w14:textId="0A035F84" w:rsidR="00161F04" w:rsidRDefault="00161F04" w:rsidP="00161F04">
            <w:pPr>
              <w:pStyle w:val="TAC"/>
              <w:keepNext w:val="0"/>
              <w:keepLines w:val="0"/>
              <w:widowControl w:val="0"/>
              <w:rPr>
                <w:rFonts w:eastAsia="Malgun Gothic"/>
                <w:lang w:eastAsia="ko-KR"/>
              </w:rPr>
            </w:pPr>
            <w:r>
              <w:rPr>
                <w:lang w:eastAsia="ko-KR"/>
              </w:rPr>
              <w:t>Option 1</w:t>
            </w:r>
          </w:p>
        </w:tc>
        <w:tc>
          <w:tcPr>
            <w:tcW w:w="5523" w:type="dxa"/>
          </w:tcPr>
          <w:p w14:paraId="17BAA0ED" w14:textId="3E740732" w:rsidR="00161F04" w:rsidRDefault="00161F04" w:rsidP="00161F04">
            <w:pPr>
              <w:pStyle w:val="TAL"/>
              <w:keepNext w:val="0"/>
              <w:keepLines w:val="0"/>
              <w:widowControl w:val="0"/>
            </w:pPr>
            <w:r>
              <w:rPr>
                <w:rFonts w:eastAsia="SimSun"/>
                <w:lang w:eastAsia="zh-CN"/>
              </w:rPr>
              <w:t>Same view as ZTE</w:t>
            </w:r>
          </w:p>
        </w:tc>
      </w:tr>
      <w:tr w:rsidR="007E12AA" w14:paraId="213430BC" w14:textId="77777777">
        <w:tc>
          <w:tcPr>
            <w:tcW w:w="1915" w:type="dxa"/>
          </w:tcPr>
          <w:p w14:paraId="5334EF7A" w14:textId="2DEC767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0D40CB0" w14:textId="6388BDD1" w:rsidR="007E12AA" w:rsidRDefault="007E12AA" w:rsidP="007E12AA">
            <w:pPr>
              <w:pStyle w:val="TAC"/>
              <w:keepNext w:val="0"/>
              <w:keepLines w:val="0"/>
              <w:widowControl w:val="0"/>
              <w:rPr>
                <w:lang w:eastAsia="ko-KR"/>
              </w:rPr>
            </w:pPr>
            <w:r>
              <w:rPr>
                <w:rFonts w:eastAsiaTheme="minorEastAsia"/>
                <w:lang w:eastAsia="zh-CN"/>
              </w:rPr>
              <w:t>Option 1</w:t>
            </w:r>
          </w:p>
        </w:tc>
        <w:tc>
          <w:tcPr>
            <w:tcW w:w="5523" w:type="dxa"/>
          </w:tcPr>
          <w:p w14:paraId="51F78EF5" w14:textId="77777777" w:rsidR="007E12AA" w:rsidRDefault="007E12AA" w:rsidP="007E12AA">
            <w:pPr>
              <w:pStyle w:val="TAL"/>
              <w:keepNext w:val="0"/>
              <w:keepLines w:val="0"/>
              <w:widowControl w:val="0"/>
              <w:rPr>
                <w:rFonts w:eastAsia="SimSun"/>
                <w:lang w:eastAsia="zh-CN"/>
              </w:rPr>
            </w:pPr>
          </w:p>
        </w:tc>
      </w:tr>
      <w:tr w:rsidR="00E5557C" w14:paraId="478C8B7D" w14:textId="77777777">
        <w:tc>
          <w:tcPr>
            <w:tcW w:w="1915" w:type="dxa"/>
          </w:tcPr>
          <w:p w14:paraId="50924E7C" w14:textId="567AED6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7D9D9DE" w14:textId="44F1C6C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87E5EE" w14:textId="77777777" w:rsidR="00E5557C" w:rsidRDefault="00E5557C" w:rsidP="00E5557C">
            <w:pPr>
              <w:pStyle w:val="TAL"/>
              <w:keepNext w:val="0"/>
              <w:keepLines w:val="0"/>
              <w:widowControl w:val="0"/>
              <w:rPr>
                <w:rFonts w:eastAsia="SimSun"/>
                <w:lang w:eastAsia="zh-CN"/>
              </w:rPr>
            </w:pPr>
          </w:p>
        </w:tc>
      </w:tr>
      <w:tr w:rsidR="00E77E9E" w14:paraId="698B0253" w14:textId="77777777">
        <w:tc>
          <w:tcPr>
            <w:tcW w:w="1915" w:type="dxa"/>
          </w:tcPr>
          <w:p w14:paraId="307F4B45" w14:textId="6E30CC38"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E776E56" w14:textId="61175F80" w:rsidR="00E77E9E" w:rsidRDefault="00E77E9E" w:rsidP="00E77E9E">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6D08BAB" w14:textId="77777777" w:rsidR="00E77E9E" w:rsidRDefault="00E77E9E" w:rsidP="00E77E9E">
            <w:pPr>
              <w:pStyle w:val="TAL"/>
              <w:keepNext w:val="0"/>
              <w:keepLines w:val="0"/>
              <w:widowControl w:val="0"/>
              <w:rPr>
                <w:rFonts w:eastAsia="SimSun"/>
                <w:lang w:eastAsia="zh-CN"/>
              </w:rPr>
            </w:pPr>
          </w:p>
        </w:tc>
      </w:tr>
      <w:tr w:rsidR="00E4315B" w14:paraId="479FE733" w14:textId="77777777">
        <w:tc>
          <w:tcPr>
            <w:tcW w:w="1915" w:type="dxa"/>
          </w:tcPr>
          <w:p w14:paraId="6CC98F3A" w14:textId="720B4A1A" w:rsidR="00E4315B" w:rsidRDefault="00E4315B" w:rsidP="00E4315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B88984A" w14:textId="3626BF55" w:rsidR="00E4315B" w:rsidRDefault="00E4315B" w:rsidP="00E4315B">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46F7DF" w14:textId="77777777" w:rsidR="00E4315B" w:rsidRDefault="00E4315B" w:rsidP="00E4315B">
            <w:pPr>
              <w:pStyle w:val="TAL"/>
              <w:keepNext w:val="0"/>
              <w:keepLines w:val="0"/>
              <w:widowControl w:val="0"/>
              <w:rPr>
                <w:rFonts w:eastAsia="SimSun"/>
                <w:lang w:eastAsia="zh-CN"/>
              </w:rPr>
            </w:pPr>
          </w:p>
        </w:tc>
      </w:tr>
      <w:tr w:rsidR="003A164D" w14:paraId="1C85D51F" w14:textId="77777777">
        <w:tc>
          <w:tcPr>
            <w:tcW w:w="1915" w:type="dxa"/>
          </w:tcPr>
          <w:p w14:paraId="4DA44144" w14:textId="2CBEE8CF"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168A2AC" w14:textId="32F611FC"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B114B1" w14:textId="4414DE98" w:rsidR="009D5BC7" w:rsidRDefault="009D5BC7" w:rsidP="003A164D">
            <w:pPr>
              <w:pStyle w:val="TAL"/>
              <w:keepNext w:val="0"/>
              <w:keepLines w:val="0"/>
              <w:widowControl w:val="0"/>
              <w:jc w:val="both"/>
              <w:rPr>
                <w:lang w:eastAsia="zh-CN"/>
              </w:rPr>
            </w:pPr>
            <w:r>
              <w:rPr>
                <w:rFonts w:hint="eastAsia"/>
                <w:lang w:eastAsia="zh-CN"/>
              </w:rPr>
              <w:t>J</w:t>
            </w:r>
            <w:r>
              <w:rPr>
                <w:lang w:eastAsia="zh-CN"/>
              </w:rPr>
              <w:t xml:space="preserve">ust to clarify with ZTE and the companies above that when UE goes to RRC_INACTIVE, there is no action applied for RLC. So there still might be old data when UE initiates SDT. </w:t>
            </w:r>
          </w:p>
          <w:p w14:paraId="7EBE20AD" w14:textId="77777777" w:rsidR="009D5BC7" w:rsidRDefault="009D5BC7" w:rsidP="003A164D">
            <w:pPr>
              <w:pStyle w:val="TAL"/>
              <w:keepNext w:val="0"/>
              <w:keepLines w:val="0"/>
              <w:widowControl w:val="0"/>
              <w:jc w:val="both"/>
              <w:rPr>
                <w:lang w:eastAsia="zh-CN"/>
              </w:rPr>
            </w:pPr>
          </w:p>
          <w:p w14:paraId="5B175A73" w14:textId="16A01A8C" w:rsidR="003A164D" w:rsidRDefault="003A164D" w:rsidP="003A164D">
            <w:pPr>
              <w:pStyle w:val="TAL"/>
              <w:keepNext w:val="0"/>
              <w:keepLines w:val="0"/>
              <w:widowControl w:val="0"/>
              <w:jc w:val="both"/>
              <w:rPr>
                <w:lang w:eastAsia="zh-CN"/>
              </w:rPr>
            </w:pPr>
            <w:r>
              <w:rPr>
                <w:lang w:eastAsia="zh-CN"/>
              </w:rPr>
              <w:t xml:space="preserve">Since it is old data, there is no need to transmit it or consider it in the data volume calculation. </w:t>
            </w:r>
          </w:p>
          <w:p w14:paraId="17273D69" w14:textId="576BA2BC" w:rsidR="00C605D4" w:rsidRDefault="00C605D4" w:rsidP="003A164D">
            <w:pPr>
              <w:pStyle w:val="TAL"/>
              <w:keepNext w:val="0"/>
              <w:keepLines w:val="0"/>
              <w:widowControl w:val="0"/>
              <w:jc w:val="both"/>
              <w:rPr>
                <w:lang w:eastAsia="zh-CN"/>
              </w:rPr>
            </w:pPr>
          </w:p>
          <w:p w14:paraId="574EEBF9" w14:textId="7720A4D5" w:rsidR="00C605D4" w:rsidRDefault="00C605D4" w:rsidP="003A164D">
            <w:pPr>
              <w:pStyle w:val="TAL"/>
              <w:keepNext w:val="0"/>
              <w:keepLines w:val="0"/>
              <w:widowControl w:val="0"/>
              <w:jc w:val="both"/>
              <w:rPr>
                <w:color w:val="00B0F0"/>
                <w:lang w:eastAsia="zh-CN"/>
              </w:rPr>
            </w:pPr>
            <w:r w:rsidRPr="00C605D4">
              <w:rPr>
                <w:color w:val="00B0F0"/>
                <w:lang w:eastAsia="zh-CN"/>
              </w:rPr>
              <w:t xml:space="preserve">ZTE: </w:t>
            </w:r>
            <w:r>
              <w:rPr>
                <w:color w:val="00B0F0"/>
                <w:lang w:eastAsia="zh-CN"/>
              </w:rPr>
              <w:t xml:space="preserve">Thanks! </w:t>
            </w:r>
            <w:proofErr w:type="gramStart"/>
            <w:r>
              <w:rPr>
                <w:color w:val="00B0F0"/>
                <w:lang w:eastAsia="zh-CN"/>
              </w:rPr>
              <w:t>Actually, this</w:t>
            </w:r>
            <w:proofErr w:type="gramEnd"/>
            <w:r>
              <w:rPr>
                <w:color w:val="00B0F0"/>
                <w:lang w:eastAsia="zh-CN"/>
              </w:rPr>
              <w:t xml:space="preserve"> is a valid point about RLC data. In NR, network re-establishes the RLC entities upon sending </w:t>
            </w:r>
            <w:proofErr w:type="spellStart"/>
            <w:r>
              <w:rPr>
                <w:color w:val="00B0F0"/>
                <w:lang w:eastAsia="zh-CN"/>
              </w:rPr>
              <w:t>RRCResume</w:t>
            </w:r>
            <w:proofErr w:type="spellEnd"/>
            <w:r>
              <w:rPr>
                <w:color w:val="00B0F0"/>
                <w:lang w:eastAsia="zh-CN"/>
              </w:rPr>
              <w:t xml:space="preserve">. However, for SDT, </w:t>
            </w:r>
            <w:r w:rsidR="00E56B3B">
              <w:rPr>
                <w:color w:val="00B0F0"/>
                <w:lang w:eastAsia="zh-CN"/>
              </w:rPr>
              <w:t xml:space="preserve">according to the current running CR, </w:t>
            </w:r>
            <w:r>
              <w:rPr>
                <w:color w:val="00B0F0"/>
                <w:lang w:eastAsia="zh-CN"/>
              </w:rPr>
              <w:t xml:space="preserve">we are </w:t>
            </w:r>
            <w:proofErr w:type="spellStart"/>
            <w:r>
              <w:rPr>
                <w:color w:val="00B0F0"/>
                <w:lang w:eastAsia="zh-CN"/>
              </w:rPr>
              <w:t>reestablishing</w:t>
            </w:r>
            <w:proofErr w:type="spellEnd"/>
            <w:r>
              <w:rPr>
                <w:color w:val="00B0F0"/>
                <w:lang w:eastAsia="zh-CN"/>
              </w:rPr>
              <w:t xml:space="preserve"> the RLC entities (but only after SDT decision has been made). So, I guess there is a small modelling issue here (that before </w:t>
            </w:r>
            <w:proofErr w:type="spellStart"/>
            <w:r>
              <w:rPr>
                <w:color w:val="00B0F0"/>
                <w:lang w:eastAsia="zh-CN"/>
              </w:rPr>
              <w:t>rlc</w:t>
            </w:r>
            <w:proofErr w:type="spellEnd"/>
            <w:r>
              <w:rPr>
                <w:color w:val="00B0F0"/>
                <w:lang w:eastAsia="zh-CN"/>
              </w:rPr>
              <w:t xml:space="preserve"> reestablishment in RRC, the MAC executes the data volume threshold check and at this stage there may be some old RLC packets). </w:t>
            </w:r>
          </w:p>
          <w:p w14:paraId="1DC15902" w14:textId="77777777" w:rsidR="00C605D4" w:rsidRDefault="00C605D4" w:rsidP="003A164D">
            <w:pPr>
              <w:pStyle w:val="TAL"/>
              <w:keepNext w:val="0"/>
              <w:keepLines w:val="0"/>
              <w:widowControl w:val="0"/>
              <w:jc w:val="both"/>
              <w:rPr>
                <w:color w:val="00B0F0"/>
                <w:lang w:eastAsia="zh-CN"/>
              </w:rPr>
            </w:pPr>
          </w:p>
          <w:p w14:paraId="26C7738C" w14:textId="2219D3BE" w:rsidR="00C605D4" w:rsidRPr="00C605D4" w:rsidRDefault="00C605D4" w:rsidP="003A164D">
            <w:pPr>
              <w:pStyle w:val="TAL"/>
              <w:keepNext w:val="0"/>
              <w:keepLines w:val="0"/>
              <w:widowControl w:val="0"/>
              <w:jc w:val="both"/>
              <w:rPr>
                <w:color w:val="00B0F0"/>
                <w:lang w:eastAsia="zh-CN"/>
              </w:rPr>
            </w:pPr>
            <w:proofErr w:type="gramStart"/>
            <w:r>
              <w:rPr>
                <w:color w:val="00B0F0"/>
                <w:lang w:eastAsia="zh-CN"/>
              </w:rPr>
              <w:t>But</w:t>
            </w:r>
            <w:r w:rsidR="00E56B3B">
              <w:rPr>
                <w:color w:val="00B0F0"/>
                <w:lang w:eastAsia="zh-CN"/>
              </w:rPr>
              <w:t>,</w:t>
            </w:r>
            <w:proofErr w:type="gramEnd"/>
            <w:r>
              <w:rPr>
                <w:color w:val="00B0F0"/>
                <w:lang w:eastAsia="zh-CN"/>
              </w:rPr>
              <w:t xml:space="preserve"> I guess the solution is fairly simple that for SDT RBs, we do this RLC reestablishment upon receiving the </w:t>
            </w:r>
            <w:proofErr w:type="spellStart"/>
            <w:r>
              <w:rPr>
                <w:color w:val="00B0F0"/>
                <w:lang w:eastAsia="zh-CN"/>
              </w:rPr>
              <w:t>RRCRelease</w:t>
            </w:r>
            <w:proofErr w:type="spellEnd"/>
            <w:r>
              <w:rPr>
                <w:color w:val="00B0F0"/>
                <w:lang w:eastAsia="zh-CN"/>
              </w:rPr>
              <w:t xml:space="preserve"> message (currently the running CR does this in </w:t>
            </w:r>
            <w:proofErr w:type="spellStart"/>
            <w:r>
              <w:rPr>
                <w:color w:val="00B0F0"/>
                <w:lang w:eastAsia="zh-CN"/>
              </w:rPr>
              <w:t>RRCResume</w:t>
            </w:r>
            <w:proofErr w:type="spellEnd"/>
            <w:r>
              <w:rPr>
                <w:color w:val="00B0F0"/>
                <w:lang w:eastAsia="zh-CN"/>
              </w:rPr>
              <w:t xml:space="preserve"> procedure, but we can move this to the </w:t>
            </w:r>
            <w:proofErr w:type="spellStart"/>
            <w:r>
              <w:rPr>
                <w:color w:val="00B0F0"/>
                <w:lang w:eastAsia="zh-CN"/>
              </w:rPr>
              <w:t>RRCRelease</w:t>
            </w:r>
            <w:proofErr w:type="spellEnd"/>
            <w:r>
              <w:rPr>
                <w:color w:val="00B0F0"/>
                <w:lang w:eastAsia="zh-CN"/>
              </w:rPr>
              <w:t xml:space="preserve"> section) and then there should no need to change the data volume calculation in MAC. Otherwise, we </w:t>
            </w:r>
            <w:proofErr w:type="gramStart"/>
            <w:r>
              <w:rPr>
                <w:color w:val="00B0F0"/>
                <w:lang w:eastAsia="zh-CN"/>
              </w:rPr>
              <w:t>have to</w:t>
            </w:r>
            <w:proofErr w:type="gramEnd"/>
            <w:r>
              <w:rPr>
                <w:color w:val="00B0F0"/>
                <w:lang w:eastAsia="zh-CN"/>
              </w:rPr>
              <w:t xml:space="preserve"> exclude the old RLC data in RLC entities for the data volume calculation in MAC which seems a bit clumsy?? No strong view either way, but it should be noted that the old RLC data will any way be cleared before SDT is </w:t>
            </w:r>
            <w:proofErr w:type="gramStart"/>
            <w:r>
              <w:rPr>
                <w:color w:val="00B0F0"/>
                <w:lang w:eastAsia="zh-CN"/>
              </w:rPr>
              <w:t>actually performed</w:t>
            </w:r>
            <w:proofErr w:type="gramEnd"/>
            <w:r>
              <w:rPr>
                <w:color w:val="00B0F0"/>
                <w:lang w:eastAsia="zh-CN"/>
              </w:rPr>
              <w:t xml:space="preserve">. So, any buffered RLC data </w:t>
            </w:r>
            <w:proofErr w:type="gramStart"/>
            <w:r>
              <w:rPr>
                <w:color w:val="00B0F0"/>
                <w:lang w:eastAsia="zh-CN"/>
              </w:rPr>
              <w:t>should be not be</w:t>
            </w:r>
            <w:proofErr w:type="gramEnd"/>
            <w:r>
              <w:rPr>
                <w:color w:val="00B0F0"/>
                <w:lang w:eastAsia="zh-CN"/>
              </w:rPr>
              <w:t xml:space="preserve"> included in the data volume calculation. How we achieve this is probably a matter of taste… moving </w:t>
            </w:r>
            <w:proofErr w:type="spellStart"/>
            <w:r>
              <w:rPr>
                <w:color w:val="00B0F0"/>
                <w:lang w:eastAsia="zh-CN"/>
              </w:rPr>
              <w:t>rlc</w:t>
            </w:r>
            <w:proofErr w:type="spellEnd"/>
            <w:r>
              <w:rPr>
                <w:color w:val="00B0F0"/>
                <w:lang w:eastAsia="zh-CN"/>
              </w:rPr>
              <w:t xml:space="preserve"> reestablishment to </w:t>
            </w:r>
            <w:proofErr w:type="spellStart"/>
            <w:r>
              <w:rPr>
                <w:color w:val="00B0F0"/>
                <w:lang w:eastAsia="zh-CN"/>
              </w:rPr>
              <w:t>RRCRelease</w:t>
            </w:r>
            <w:proofErr w:type="spellEnd"/>
            <w:r>
              <w:rPr>
                <w:color w:val="00B0F0"/>
                <w:lang w:eastAsia="zh-CN"/>
              </w:rPr>
              <w:t xml:space="preserve"> section for SDT RBs is probably the cleanest approach?? </w:t>
            </w:r>
          </w:p>
          <w:p w14:paraId="16357994" w14:textId="77777777" w:rsidR="003A164D" w:rsidRDefault="003A164D" w:rsidP="003A164D">
            <w:pPr>
              <w:pStyle w:val="TAL"/>
              <w:keepNext w:val="0"/>
              <w:keepLines w:val="0"/>
              <w:widowControl w:val="0"/>
              <w:rPr>
                <w:rFonts w:eastAsia="SimSun"/>
                <w:lang w:eastAsia="zh-CN"/>
              </w:rPr>
            </w:pPr>
          </w:p>
        </w:tc>
      </w:tr>
      <w:tr w:rsidR="003A5B0F" w14:paraId="644A9D56" w14:textId="77777777">
        <w:tc>
          <w:tcPr>
            <w:tcW w:w="1915" w:type="dxa"/>
          </w:tcPr>
          <w:p w14:paraId="2CDCD27C" w14:textId="3F29EF8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E839885" w14:textId="46D5CE9A"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97EE602" w14:textId="1363C044" w:rsidR="003A5B0F" w:rsidRDefault="003A5B0F" w:rsidP="003A5B0F">
            <w:pPr>
              <w:pStyle w:val="TAL"/>
              <w:keepNext w:val="0"/>
              <w:keepLines w:val="0"/>
              <w:widowControl w:val="0"/>
              <w:jc w:val="both"/>
              <w:rPr>
                <w:lang w:eastAsia="zh-CN"/>
              </w:rPr>
            </w:pPr>
            <w:r>
              <w:rPr>
                <w:rFonts w:eastAsia="MS Mincho" w:hint="eastAsia"/>
                <w:lang w:eastAsia="ja-JP"/>
              </w:rPr>
              <w:t>W</w:t>
            </w:r>
            <w:r>
              <w:rPr>
                <w:rFonts w:eastAsia="MS Mincho"/>
                <w:lang w:eastAsia="ja-JP"/>
              </w:rPr>
              <w:t>e think this has been the basic principle of BSR.</w:t>
            </w:r>
          </w:p>
        </w:tc>
      </w:tr>
      <w:tr w:rsidR="00595004" w14:paraId="0BBED465" w14:textId="77777777">
        <w:tc>
          <w:tcPr>
            <w:tcW w:w="1915" w:type="dxa"/>
          </w:tcPr>
          <w:p w14:paraId="719C7595" w14:textId="369DB94C"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1A57C42D" w14:textId="5E833873"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340DAD51" w14:textId="77777777" w:rsidR="00595004" w:rsidRDefault="00595004" w:rsidP="003A5B0F">
            <w:pPr>
              <w:pStyle w:val="TAL"/>
              <w:keepNext w:val="0"/>
              <w:keepLines w:val="0"/>
              <w:widowControl w:val="0"/>
              <w:jc w:val="both"/>
              <w:rPr>
                <w:rFonts w:eastAsia="MS Mincho"/>
                <w:lang w:eastAsia="ja-JP"/>
              </w:rPr>
            </w:pPr>
          </w:p>
        </w:tc>
      </w:tr>
      <w:tr w:rsidR="008F3178" w14:paraId="126F030C" w14:textId="77777777">
        <w:tc>
          <w:tcPr>
            <w:tcW w:w="1915" w:type="dxa"/>
          </w:tcPr>
          <w:p w14:paraId="180418AF" w14:textId="07A1C2C0"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7033A68C" w14:textId="63B8FDDD"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088932D0" w14:textId="4AEFF761" w:rsidR="008F3178" w:rsidRDefault="008F3178" w:rsidP="008F3178">
            <w:pPr>
              <w:pStyle w:val="TAL"/>
              <w:keepNext w:val="0"/>
              <w:keepLines w:val="0"/>
              <w:widowControl w:val="0"/>
              <w:jc w:val="both"/>
              <w:rPr>
                <w:rFonts w:eastAsia="MS Mincho"/>
                <w:lang w:eastAsia="ja-JP"/>
              </w:rPr>
            </w:pPr>
            <w:r>
              <w:rPr>
                <w:rFonts w:eastAsia="MS Mincho"/>
                <w:lang w:eastAsia="ja-JP"/>
              </w:rPr>
              <w:t>MAC counts data from SDT RBs. If there is previous data (before going to inactive state) from SDT RBs, it should also be counted.</w:t>
            </w:r>
          </w:p>
        </w:tc>
      </w:tr>
      <w:tr w:rsidR="00620AD2" w14:paraId="0795B1CD" w14:textId="77777777">
        <w:tc>
          <w:tcPr>
            <w:tcW w:w="1915" w:type="dxa"/>
          </w:tcPr>
          <w:p w14:paraId="66CADB4D" w14:textId="29DBABB6" w:rsidR="00620AD2" w:rsidRDefault="00620AD2" w:rsidP="00620AD2">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0F4C113C" w14:textId="6B572015" w:rsidR="00620AD2" w:rsidRDefault="00620AD2" w:rsidP="00620AD2">
            <w:pPr>
              <w:pStyle w:val="TAC"/>
              <w:keepNext w:val="0"/>
              <w:keepLines w:val="0"/>
              <w:widowControl w:val="0"/>
              <w:rPr>
                <w:rFonts w:eastAsia="MS Mincho"/>
                <w:lang w:eastAsia="ja-JP"/>
              </w:rPr>
            </w:pPr>
            <w:r>
              <w:rPr>
                <w:lang w:eastAsia="ko-KR"/>
              </w:rPr>
              <w:t>Option 1</w:t>
            </w:r>
          </w:p>
        </w:tc>
        <w:tc>
          <w:tcPr>
            <w:tcW w:w="5523" w:type="dxa"/>
          </w:tcPr>
          <w:p w14:paraId="743DF2BA" w14:textId="77777777" w:rsidR="00620AD2" w:rsidRDefault="00620AD2" w:rsidP="00620AD2">
            <w:pPr>
              <w:pStyle w:val="TAL"/>
              <w:keepNext w:val="0"/>
              <w:keepLines w:val="0"/>
              <w:widowControl w:val="0"/>
              <w:jc w:val="both"/>
              <w:rPr>
                <w:rFonts w:eastAsia="MS Mincho"/>
                <w:lang w:eastAsia="ja-JP"/>
              </w:rPr>
            </w:pPr>
          </w:p>
        </w:tc>
      </w:tr>
      <w:tr w:rsidR="00CC08B8" w14:paraId="06798170" w14:textId="77777777">
        <w:tc>
          <w:tcPr>
            <w:tcW w:w="1915" w:type="dxa"/>
          </w:tcPr>
          <w:p w14:paraId="7CE978A2" w14:textId="1F35EDE7" w:rsidR="00CC08B8" w:rsidRDefault="00CC08B8" w:rsidP="00CC08B8">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23C5CCD9" w14:textId="72F47FF8" w:rsidR="00CC08B8" w:rsidRDefault="00CC08B8" w:rsidP="00CC08B8">
            <w:pPr>
              <w:pStyle w:val="TAC"/>
              <w:keepNext w:val="0"/>
              <w:keepLines w:val="0"/>
              <w:widowControl w:val="0"/>
              <w:rPr>
                <w:lang w:eastAsia="ko-KR"/>
              </w:rPr>
            </w:pPr>
            <w:r>
              <w:rPr>
                <w:rFonts w:eastAsiaTheme="minorEastAsia"/>
                <w:lang w:eastAsia="zh-CN"/>
              </w:rPr>
              <w:t>Option 1</w:t>
            </w:r>
          </w:p>
        </w:tc>
        <w:tc>
          <w:tcPr>
            <w:tcW w:w="5523" w:type="dxa"/>
          </w:tcPr>
          <w:p w14:paraId="76506D2E" w14:textId="77777777" w:rsidR="00CC08B8" w:rsidRDefault="00CC08B8" w:rsidP="00CC08B8">
            <w:pPr>
              <w:pStyle w:val="TAL"/>
              <w:keepNext w:val="0"/>
              <w:keepLines w:val="0"/>
              <w:widowControl w:val="0"/>
              <w:jc w:val="both"/>
              <w:rPr>
                <w:rFonts w:eastAsia="MS Mincho"/>
                <w:lang w:eastAsia="ja-JP"/>
              </w:rPr>
            </w:pPr>
          </w:p>
        </w:tc>
      </w:tr>
      <w:tr w:rsidR="00FE375E" w14:paraId="5B477654" w14:textId="77777777">
        <w:tc>
          <w:tcPr>
            <w:tcW w:w="1915" w:type="dxa"/>
          </w:tcPr>
          <w:p w14:paraId="73484EDE" w14:textId="7116EEEA" w:rsidR="00FE375E" w:rsidRDefault="00FE375E" w:rsidP="00CC08B8">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8067DC8" w14:textId="4C7A5406" w:rsidR="00FE375E" w:rsidRDefault="00F404DF" w:rsidP="00CC08B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C14211E" w14:textId="3775361C" w:rsidR="00FE375E" w:rsidRPr="00556FA1" w:rsidRDefault="00556FA1" w:rsidP="00CC08B8">
            <w:pPr>
              <w:pStyle w:val="TAL"/>
              <w:keepNext w:val="0"/>
              <w:keepLines w:val="0"/>
              <w:widowControl w:val="0"/>
              <w:jc w:val="both"/>
              <w:rPr>
                <w:lang w:eastAsia="zh-CN"/>
              </w:rPr>
            </w:pPr>
            <w:r>
              <w:rPr>
                <w:rFonts w:hint="eastAsia"/>
                <w:lang w:eastAsia="zh-CN"/>
              </w:rPr>
              <w:t>A</w:t>
            </w:r>
            <w:r>
              <w:rPr>
                <w:lang w:eastAsia="zh-CN"/>
              </w:rPr>
              <w:t>s the BSR calculation method is used for SDT data volume calculation, it seems a spontaneous logic to follow option 1.</w:t>
            </w:r>
            <w:r w:rsidR="00284155">
              <w:rPr>
                <w:lang w:eastAsia="zh-CN"/>
              </w:rPr>
              <w:t xml:space="preserve"> </w:t>
            </w:r>
          </w:p>
        </w:tc>
      </w:tr>
      <w:tr w:rsidR="00281986" w14:paraId="3B322170" w14:textId="77777777">
        <w:tc>
          <w:tcPr>
            <w:tcW w:w="1915" w:type="dxa"/>
          </w:tcPr>
          <w:p w14:paraId="30035314" w14:textId="2096BBD5" w:rsidR="00281986" w:rsidRDefault="00281986" w:rsidP="00CC08B8">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0A96E9EE" w14:textId="2E72948B" w:rsidR="00281986" w:rsidRDefault="00281986" w:rsidP="00CC08B8">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5A9903C2" w14:textId="77777777" w:rsidR="00281986" w:rsidRDefault="00281986" w:rsidP="00CC08B8">
            <w:pPr>
              <w:pStyle w:val="TAL"/>
              <w:keepNext w:val="0"/>
              <w:keepLines w:val="0"/>
              <w:widowControl w:val="0"/>
              <w:jc w:val="both"/>
              <w:rPr>
                <w:rFonts w:hint="eastAsia"/>
                <w:lang w:eastAsia="zh-CN"/>
              </w:rPr>
            </w:pPr>
          </w:p>
        </w:tc>
      </w:tr>
    </w:tbl>
    <w:p w14:paraId="23AF06CE" w14:textId="77777777" w:rsidR="00DD476B" w:rsidRDefault="00DD476B">
      <w:pPr>
        <w:rPr>
          <w:lang w:eastAsia="ko-KR"/>
        </w:rPr>
      </w:pPr>
    </w:p>
    <w:p w14:paraId="23AF06CF" w14:textId="77777777" w:rsidR="00DD476B" w:rsidRDefault="005C43A9">
      <w:pPr>
        <w:rPr>
          <w:lang w:eastAsia="ko-KR"/>
        </w:rPr>
      </w:pPr>
      <w:r>
        <w:rPr>
          <w:rFonts w:hint="eastAsia"/>
          <w:lang w:eastAsia="ko-KR"/>
        </w:rPr>
        <w:t>The last issue is whether the CCCH message (</w:t>
      </w:r>
      <w:proofErr w:type="gramStart"/>
      <w:r>
        <w:rPr>
          <w:rFonts w:hint="eastAsia"/>
          <w:lang w:eastAsia="ko-KR"/>
        </w:rPr>
        <w:t>i.e.</w:t>
      </w:r>
      <w:proofErr w:type="gramEnd"/>
      <w:r>
        <w:rPr>
          <w:rFonts w:hint="eastAsia"/>
          <w:lang w:eastAsia="ko-KR"/>
        </w:rPr>
        <w:t xml:space="preserve"> </w:t>
      </w:r>
      <w:proofErr w:type="spellStart"/>
      <w:r>
        <w:rPr>
          <w:rFonts w:hint="eastAsia"/>
          <w:lang w:eastAsia="ko-KR"/>
        </w:rPr>
        <w:t>RRCResumeRequest</w:t>
      </w:r>
      <w:proofErr w:type="spellEnd"/>
      <w:r>
        <w:rPr>
          <w:rFonts w:hint="eastAsia"/>
          <w:lang w:eastAsia="ko-KR"/>
        </w:rPr>
        <w:t>) is considered in</w:t>
      </w:r>
      <w:r>
        <w:rPr>
          <w:lang w:eastAsia="ko-KR"/>
        </w:rPr>
        <w:t xml:space="preserve"> SDT</w:t>
      </w:r>
      <w:r>
        <w:rPr>
          <w:rFonts w:hint="eastAsia"/>
          <w:lang w:eastAsia="ko-KR"/>
        </w:rPr>
        <w:t xml:space="preserve"> data volume calculation. </w:t>
      </w:r>
      <w:r>
        <w:rPr>
          <w:lang w:eastAsia="ko-KR"/>
        </w:rPr>
        <w:t xml:space="preserve">This issue is remained as FFS in current MAC running CR. On one hand, it is thought that CCCH message cannot be considered in SDT data volume calculation because </w:t>
      </w:r>
      <w:proofErr w:type="spellStart"/>
      <w:r>
        <w:rPr>
          <w:lang w:eastAsia="ko-KR"/>
        </w:rPr>
        <w:t>RRCResumeRequest</w:t>
      </w:r>
      <w:proofErr w:type="spellEnd"/>
      <w:r>
        <w:rPr>
          <w:lang w:eastAsia="ko-KR"/>
        </w:rPr>
        <w:t xml:space="preserve"> message is constructed only after SDT data volume check is performed (</w:t>
      </w:r>
      <w:proofErr w:type="spellStart"/>
      <w:r>
        <w:rPr>
          <w:lang w:eastAsia="ko-KR"/>
        </w:rPr>
        <w:t>InterDigital</w:t>
      </w:r>
      <w:proofErr w:type="spellEnd"/>
      <w:r>
        <w:rPr>
          <w:lang w:eastAsia="ko-KR"/>
        </w:rPr>
        <w:t xml:space="preserve"> [16]). On the other hand, if it is agreed that NAS data volume can be calculated </w:t>
      </w:r>
      <w:r>
        <w:rPr>
          <w:lang w:eastAsia="ko-KR"/>
        </w:rPr>
        <w:lastRenderedPageBreak/>
        <w:t>by UE internal coordination, it is also thought possible to consider CCCH message into SDT data volume calculation (Xiaomi [13]). Companies are asked to provide their views on this issue.</w:t>
      </w:r>
    </w:p>
    <w:p w14:paraId="23AF06D0" w14:textId="77777777" w:rsidR="00DD476B" w:rsidRDefault="005C43A9">
      <w:pPr>
        <w:rPr>
          <w:b/>
          <w:iCs/>
        </w:rPr>
      </w:pPr>
      <w:r>
        <w:rPr>
          <w:b/>
          <w:iCs/>
        </w:rPr>
        <w:t>Issue 21: Do you think the size of CCCH message should be considered in SDT data volume calculation?</w:t>
      </w:r>
    </w:p>
    <w:p w14:paraId="23AF06D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D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D3" w14:textId="77777777" w:rsidR="00DD476B" w:rsidRDefault="005C43A9">
      <w:pPr>
        <w:jc w:val="both"/>
        <w:rPr>
          <w:rFonts w:eastAsia="Yu Mincho"/>
          <w:b/>
        </w:rPr>
      </w:pPr>
      <w:r>
        <w:rPr>
          <w:rFonts w:eastAsia="Yu Mincho"/>
          <w:b/>
        </w:rPr>
        <w:t>Q21: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D7" w14:textId="77777777">
        <w:tc>
          <w:tcPr>
            <w:tcW w:w="1915" w:type="dxa"/>
          </w:tcPr>
          <w:p w14:paraId="23AF06D4" w14:textId="77777777" w:rsidR="00DD476B" w:rsidRDefault="005C43A9">
            <w:pPr>
              <w:pStyle w:val="TAH"/>
              <w:keepNext w:val="0"/>
              <w:keepLines w:val="0"/>
              <w:widowControl w:val="0"/>
              <w:rPr>
                <w:lang w:eastAsia="ko-KR"/>
              </w:rPr>
            </w:pPr>
            <w:r>
              <w:rPr>
                <w:lang w:eastAsia="ko-KR"/>
              </w:rPr>
              <w:t>Company</w:t>
            </w:r>
          </w:p>
        </w:tc>
        <w:tc>
          <w:tcPr>
            <w:tcW w:w="2191" w:type="dxa"/>
          </w:tcPr>
          <w:p w14:paraId="23AF06D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D6" w14:textId="77777777" w:rsidR="00DD476B" w:rsidRDefault="005C43A9">
            <w:pPr>
              <w:pStyle w:val="TAH"/>
              <w:keepNext w:val="0"/>
              <w:keepLines w:val="0"/>
              <w:widowControl w:val="0"/>
              <w:rPr>
                <w:lang w:eastAsia="ko-KR"/>
              </w:rPr>
            </w:pPr>
            <w:r>
              <w:rPr>
                <w:lang w:eastAsia="ko-KR"/>
              </w:rPr>
              <w:t>Detailed Comments</w:t>
            </w:r>
          </w:p>
        </w:tc>
      </w:tr>
      <w:tr w:rsidR="00DD476B" w14:paraId="23AF06DB" w14:textId="77777777">
        <w:tc>
          <w:tcPr>
            <w:tcW w:w="1915" w:type="dxa"/>
          </w:tcPr>
          <w:p w14:paraId="23AF06D8" w14:textId="77777777" w:rsidR="00DD476B" w:rsidRDefault="005C43A9">
            <w:pPr>
              <w:pStyle w:val="TAC"/>
              <w:keepNext w:val="0"/>
              <w:keepLines w:val="0"/>
              <w:widowControl w:val="0"/>
              <w:rPr>
                <w:lang w:eastAsia="ko-KR"/>
              </w:rPr>
            </w:pPr>
            <w:r>
              <w:rPr>
                <w:lang w:eastAsia="ko-KR"/>
              </w:rPr>
              <w:t>ZTE</w:t>
            </w:r>
          </w:p>
        </w:tc>
        <w:tc>
          <w:tcPr>
            <w:tcW w:w="2191" w:type="dxa"/>
          </w:tcPr>
          <w:p w14:paraId="23AF06D9" w14:textId="77777777" w:rsidR="00DD476B" w:rsidRDefault="005C43A9">
            <w:pPr>
              <w:pStyle w:val="TAC"/>
              <w:keepNext w:val="0"/>
              <w:keepLines w:val="0"/>
              <w:widowControl w:val="0"/>
              <w:rPr>
                <w:lang w:eastAsia="ko-KR"/>
              </w:rPr>
            </w:pPr>
            <w:r>
              <w:rPr>
                <w:lang w:eastAsia="ko-KR"/>
              </w:rPr>
              <w:t>Option 2</w:t>
            </w:r>
          </w:p>
        </w:tc>
        <w:tc>
          <w:tcPr>
            <w:tcW w:w="5523" w:type="dxa"/>
          </w:tcPr>
          <w:p w14:paraId="23AF06DA" w14:textId="77777777" w:rsidR="00DD476B" w:rsidRDefault="005C43A9">
            <w:pPr>
              <w:pStyle w:val="TAL"/>
              <w:keepNext w:val="0"/>
              <w:keepLines w:val="0"/>
              <w:widowControl w:val="0"/>
              <w:jc w:val="both"/>
              <w:rPr>
                <w:lang w:eastAsia="ko-KR"/>
              </w:rPr>
            </w:pPr>
            <w:r>
              <w:rPr>
                <w:lang w:eastAsia="ko-KR"/>
              </w:rPr>
              <w:t xml:space="preserve">The CCCH message size is constant. If we reuse the BSR </w:t>
            </w:r>
            <w:proofErr w:type="gramStart"/>
            <w:r>
              <w:rPr>
                <w:lang w:eastAsia="ko-KR"/>
              </w:rPr>
              <w:t>mechanism</w:t>
            </w:r>
            <w:proofErr w:type="gramEnd"/>
            <w:r>
              <w:rPr>
                <w:lang w:eastAsia="ko-KR"/>
              </w:rPr>
              <w:t xml:space="preserve"> then CCCH size is not included. However, since the CCCH size is constant and known to the network, it can take it into account when configuring the data volume threshold. So, there is no need for the UE to add this in the calculation then (</w:t>
            </w:r>
            <w:proofErr w:type="gramStart"/>
            <w:r>
              <w:rPr>
                <w:lang w:eastAsia="ko-KR"/>
              </w:rPr>
              <w:t>i.e.</w:t>
            </w:r>
            <w:proofErr w:type="gramEnd"/>
            <w:r>
              <w:rPr>
                <w:lang w:eastAsia="ko-KR"/>
              </w:rPr>
              <w:t xml:space="preserve"> network can implicitly include this in the threshold). </w:t>
            </w:r>
          </w:p>
        </w:tc>
      </w:tr>
      <w:tr w:rsidR="00DD476B" w14:paraId="23AF06DF" w14:textId="77777777">
        <w:tc>
          <w:tcPr>
            <w:tcW w:w="1915" w:type="dxa"/>
          </w:tcPr>
          <w:p w14:paraId="23AF06DC" w14:textId="77777777" w:rsidR="00DD476B" w:rsidRDefault="005C43A9">
            <w:pPr>
              <w:pStyle w:val="TAC"/>
              <w:keepNext w:val="0"/>
              <w:keepLines w:val="0"/>
              <w:widowControl w:val="0"/>
              <w:rPr>
                <w:lang w:eastAsia="ko-KR"/>
              </w:rPr>
            </w:pPr>
            <w:r>
              <w:rPr>
                <w:lang w:eastAsia="ko-KR"/>
              </w:rPr>
              <w:t>Samsung</w:t>
            </w:r>
          </w:p>
        </w:tc>
        <w:tc>
          <w:tcPr>
            <w:tcW w:w="2191" w:type="dxa"/>
          </w:tcPr>
          <w:p w14:paraId="23AF06DD" w14:textId="77777777" w:rsidR="00DD476B" w:rsidRDefault="005C43A9">
            <w:pPr>
              <w:pStyle w:val="TAC"/>
              <w:keepNext w:val="0"/>
              <w:keepLines w:val="0"/>
              <w:widowControl w:val="0"/>
              <w:rPr>
                <w:lang w:eastAsia="ko-KR"/>
              </w:rPr>
            </w:pPr>
            <w:r>
              <w:rPr>
                <w:lang w:eastAsia="ko-KR"/>
              </w:rPr>
              <w:t>Option 2</w:t>
            </w:r>
          </w:p>
        </w:tc>
        <w:tc>
          <w:tcPr>
            <w:tcW w:w="5523" w:type="dxa"/>
          </w:tcPr>
          <w:p w14:paraId="23AF06DE" w14:textId="77777777" w:rsidR="00DD476B" w:rsidRDefault="00DD476B">
            <w:pPr>
              <w:pStyle w:val="TAL"/>
              <w:keepNext w:val="0"/>
              <w:keepLines w:val="0"/>
              <w:widowControl w:val="0"/>
              <w:rPr>
                <w:rFonts w:eastAsia="SimSun"/>
                <w:lang w:eastAsia="zh-CN"/>
              </w:rPr>
            </w:pPr>
          </w:p>
        </w:tc>
      </w:tr>
      <w:tr w:rsidR="00DD476B" w14:paraId="23AF06E3" w14:textId="77777777">
        <w:tc>
          <w:tcPr>
            <w:tcW w:w="1915" w:type="dxa"/>
          </w:tcPr>
          <w:p w14:paraId="23AF06E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E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E2" w14:textId="77777777" w:rsidR="00DD476B" w:rsidRDefault="00DD476B">
            <w:pPr>
              <w:pStyle w:val="TAL"/>
              <w:keepNext w:val="0"/>
              <w:keepLines w:val="0"/>
              <w:widowControl w:val="0"/>
              <w:rPr>
                <w:rFonts w:eastAsia="SimSun"/>
                <w:lang w:eastAsia="zh-CN"/>
              </w:rPr>
            </w:pPr>
          </w:p>
        </w:tc>
      </w:tr>
      <w:tr w:rsidR="00DD476B" w14:paraId="23AF06E7" w14:textId="77777777">
        <w:tc>
          <w:tcPr>
            <w:tcW w:w="1915" w:type="dxa"/>
          </w:tcPr>
          <w:p w14:paraId="23AF06E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E6" w14:textId="77777777" w:rsidR="00DD476B" w:rsidRDefault="005C43A9">
            <w:pPr>
              <w:pStyle w:val="TAL"/>
              <w:keepNext w:val="0"/>
              <w:keepLines w:val="0"/>
              <w:widowControl w:val="0"/>
              <w:rPr>
                <w:rFonts w:eastAsia="SimSun"/>
                <w:lang w:eastAsia="zh-CN"/>
              </w:rPr>
            </w:pPr>
            <w:r>
              <w:rPr>
                <w:rFonts w:eastAsia="SimSun" w:hint="eastAsia"/>
                <w:lang w:eastAsia="zh-CN"/>
              </w:rPr>
              <w:t>N</w:t>
            </w:r>
            <w:r>
              <w:rPr>
                <w:rFonts w:eastAsia="SimSun"/>
                <w:lang w:eastAsia="zh-CN"/>
              </w:rPr>
              <w:t xml:space="preserve">o strong view. If it </w:t>
            </w:r>
            <w:proofErr w:type="spellStart"/>
            <w:r>
              <w:rPr>
                <w:rFonts w:eastAsia="SimSun"/>
                <w:lang w:eastAsia="zh-CN"/>
              </w:rPr>
              <w:t>can not</w:t>
            </w:r>
            <w:proofErr w:type="spellEnd"/>
            <w:r>
              <w:rPr>
                <w:rFonts w:eastAsia="SimSun"/>
                <w:lang w:eastAsia="zh-CN"/>
              </w:rPr>
              <w:t xml:space="preserve"> be confirmed that NAS data can arrive at AS, we think it is acceptable to take all the data into account since the data volume check is more likely based on estimation.</w:t>
            </w:r>
          </w:p>
        </w:tc>
      </w:tr>
      <w:tr w:rsidR="00DD476B" w14:paraId="23AF06EB" w14:textId="77777777">
        <w:tc>
          <w:tcPr>
            <w:tcW w:w="1915" w:type="dxa"/>
          </w:tcPr>
          <w:p w14:paraId="23AF06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6EA" w14:textId="77777777" w:rsidR="00DD476B" w:rsidRDefault="00DD476B">
            <w:pPr>
              <w:pStyle w:val="TAL"/>
              <w:keepNext w:val="0"/>
              <w:keepLines w:val="0"/>
              <w:widowControl w:val="0"/>
              <w:rPr>
                <w:rFonts w:eastAsia="SimSun"/>
                <w:lang w:eastAsia="zh-CN"/>
              </w:rPr>
            </w:pPr>
          </w:p>
        </w:tc>
      </w:tr>
      <w:tr w:rsidR="00DD476B" w14:paraId="23AF06EF" w14:textId="77777777">
        <w:tc>
          <w:tcPr>
            <w:tcW w:w="1915" w:type="dxa"/>
          </w:tcPr>
          <w:p w14:paraId="23AF06E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ED" w14:textId="77777777" w:rsidR="00DD476B" w:rsidRDefault="005C43A9">
            <w:pPr>
              <w:pStyle w:val="TAC"/>
              <w:keepNext w:val="0"/>
              <w:keepLines w:val="0"/>
              <w:widowControl w:val="0"/>
              <w:rPr>
                <w:lang w:eastAsia="ko-KR"/>
              </w:rPr>
            </w:pPr>
            <w:r>
              <w:rPr>
                <w:lang w:eastAsia="ko-KR"/>
              </w:rPr>
              <w:t>Option 2</w:t>
            </w:r>
          </w:p>
        </w:tc>
        <w:tc>
          <w:tcPr>
            <w:tcW w:w="5523" w:type="dxa"/>
          </w:tcPr>
          <w:p w14:paraId="23AF06EE" w14:textId="77777777" w:rsidR="00DD476B" w:rsidRDefault="00DD476B">
            <w:pPr>
              <w:pStyle w:val="TAL"/>
              <w:keepNext w:val="0"/>
              <w:keepLines w:val="0"/>
              <w:widowControl w:val="0"/>
              <w:jc w:val="both"/>
              <w:rPr>
                <w:lang w:eastAsia="ko-KR"/>
              </w:rPr>
            </w:pPr>
          </w:p>
        </w:tc>
      </w:tr>
      <w:tr w:rsidR="00DD476B" w14:paraId="23AF06F3" w14:textId="77777777">
        <w:tc>
          <w:tcPr>
            <w:tcW w:w="1915" w:type="dxa"/>
          </w:tcPr>
          <w:p w14:paraId="23AF06F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6F1" w14:textId="77777777" w:rsidR="00DD476B" w:rsidRDefault="005C43A9">
            <w:pPr>
              <w:pStyle w:val="TAC"/>
              <w:keepNext w:val="0"/>
              <w:keepLines w:val="0"/>
              <w:widowControl w:val="0"/>
              <w:rPr>
                <w:lang w:eastAsia="ko-KR"/>
              </w:rPr>
            </w:pPr>
            <w:r>
              <w:rPr>
                <w:lang w:eastAsia="zh-CN"/>
              </w:rPr>
              <w:t>No strong view</w:t>
            </w:r>
          </w:p>
        </w:tc>
        <w:tc>
          <w:tcPr>
            <w:tcW w:w="5523" w:type="dxa"/>
          </w:tcPr>
          <w:p w14:paraId="23AF06F2" w14:textId="77777777" w:rsidR="00DD476B" w:rsidRDefault="005C43A9">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rsidR="00DD476B" w14:paraId="23AF06F7" w14:textId="77777777">
        <w:tc>
          <w:tcPr>
            <w:tcW w:w="1915" w:type="dxa"/>
          </w:tcPr>
          <w:p w14:paraId="23AF06F4"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6F5" w14:textId="77777777" w:rsidR="00DD476B" w:rsidRDefault="005C43A9">
            <w:pPr>
              <w:pStyle w:val="TAC"/>
              <w:keepNext w:val="0"/>
              <w:keepLines w:val="0"/>
              <w:widowControl w:val="0"/>
              <w:rPr>
                <w:lang w:eastAsia="ko-KR"/>
              </w:rPr>
            </w:pPr>
            <w:r>
              <w:rPr>
                <w:rFonts w:hint="eastAsia"/>
                <w:lang w:eastAsia="ko-KR"/>
              </w:rPr>
              <w:t>Option 2</w:t>
            </w:r>
          </w:p>
        </w:tc>
        <w:tc>
          <w:tcPr>
            <w:tcW w:w="5523" w:type="dxa"/>
          </w:tcPr>
          <w:p w14:paraId="23AF06F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The network can configure data volume threshold</w:t>
            </w:r>
            <w:r>
              <w:rPr>
                <w:rFonts w:eastAsia="Malgun Gothic"/>
                <w:lang w:eastAsia="ko-KR"/>
              </w:rPr>
              <w:t xml:space="preserve"> considering the potential CCCH message size. Then, it is enough for the UE to consider only UP data in data volume comparison.</w:t>
            </w:r>
          </w:p>
        </w:tc>
      </w:tr>
      <w:tr w:rsidR="00946D87" w14:paraId="47618846" w14:textId="77777777">
        <w:tc>
          <w:tcPr>
            <w:tcW w:w="1915" w:type="dxa"/>
          </w:tcPr>
          <w:p w14:paraId="53575350" w14:textId="272814AB" w:rsidR="00946D87" w:rsidRDefault="00946D87" w:rsidP="00946D87">
            <w:pPr>
              <w:pStyle w:val="TAC"/>
              <w:keepNext w:val="0"/>
              <w:keepLines w:val="0"/>
              <w:widowControl w:val="0"/>
              <w:rPr>
                <w:lang w:eastAsia="ko-KR"/>
              </w:rPr>
            </w:pPr>
            <w:r>
              <w:rPr>
                <w:rFonts w:eastAsiaTheme="minorEastAsia"/>
                <w:lang w:eastAsia="zh-CN"/>
              </w:rPr>
              <w:t>Intel</w:t>
            </w:r>
          </w:p>
        </w:tc>
        <w:tc>
          <w:tcPr>
            <w:tcW w:w="2191" w:type="dxa"/>
          </w:tcPr>
          <w:p w14:paraId="5824168D" w14:textId="47AD9DE4" w:rsidR="00946D87" w:rsidRDefault="00946D87" w:rsidP="00946D87">
            <w:pPr>
              <w:pStyle w:val="TAC"/>
              <w:keepNext w:val="0"/>
              <w:keepLines w:val="0"/>
              <w:widowControl w:val="0"/>
              <w:rPr>
                <w:lang w:eastAsia="ko-KR"/>
              </w:rPr>
            </w:pPr>
            <w:r>
              <w:rPr>
                <w:rFonts w:eastAsiaTheme="minorEastAsia"/>
                <w:lang w:eastAsia="zh-CN"/>
              </w:rPr>
              <w:t>Option 2</w:t>
            </w:r>
          </w:p>
        </w:tc>
        <w:tc>
          <w:tcPr>
            <w:tcW w:w="5523" w:type="dxa"/>
          </w:tcPr>
          <w:p w14:paraId="7B820E0A" w14:textId="77777777" w:rsidR="00946D87" w:rsidRDefault="00946D87" w:rsidP="00946D87">
            <w:pPr>
              <w:pStyle w:val="TAL"/>
              <w:keepNext w:val="0"/>
              <w:keepLines w:val="0"/>
              <w:widowControl w:val="0"/>
              <w:jc w:val="both"/>
              <w:rPr>
                <w:rFonts w:eastAsia="Malgun Gothic"/>
                <w:lang w:eastAsia="ko-KR"/>
              </w:rPr>
            </w:pPr>
          </w:p>
        </w:tc>
      </w:tr>
      <w:tr w:rsidR="007E12AA" w14:paraId="5E62EC94" w14:textId="77777777">
        <w:tc>
          <w:tcPr>
            <w:tcW w:w="1915" w:type="dxa"/>
          </w:tcPr>
          <w:p w14:paraId="78CBB9BF" w14:textId="1D3B2DB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AA1DF74" w14:textId="02558FAA"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0643C6" w14:textId="77777777" w:rsidR="007E12AA" w:rsidRDefault="007E12AA" w:rsidP="007E12AA">
            <w:pPr>
              <w:pStyle w:val="TAL"/>
              <w:keepNext w:val="0"/>
              <w:keepLines w:val="0"/>
              <w:widowControl w:val="0"/>
              <w:jc w:val="both"/>
              <w:rPr>
                <w:rFonts w:eastAsia="Malgun Gothic"/>
                <w:lang w:eastAsia="ko-KR"/>
              </w:rPr>
            </w:pPr>
          </w:p>
        </w:tc>
      </w:tr>
      <w:tr w:rsidR="00E5557C" w14:paraId="33A7CF6E" w14:textId="77777777">
        <w:tc>
          <w:tcPr>
            <w:tcW w:w="1915" w:type="dxa"/>
          </w:tcPr>
          <w:p w14:paraId="7B59A16F" w14:textId="544EF67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893206D" w14:textId="745178A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4FCE3C" w14:textId="77777777" w:rsidR="00E5557C" w:rsidRDefault="00E5557C" w:rsidP="00E5557C">
            <w:pPr>
              <w:pStyle w:val="TAL"/>
              <w:keepNext w:val="0"/>
              <w:keepLines w:val="0"/>
              <w:widowControl w:val="0"/>
              <w:jc w:val="both"/>
              <w:rPr>
                <w:rFonts w:eastAsia="Malgun Gothic"/>
                <w:lang w:eastAsia="ko-KR"/>
              </w:rPr>
            </w:pPr>
          </w:p>
        </w:tc>
      </w:tr>
      <w:tr w:rsidR="00E77E9E" w14:paraId="031E2C7C" w14:textId="77777777">
        <w:tc>
          <w:tcPr>
            <w:tcW w:w="1915" w:type="dxa"/>
          </w:tcPr>
          <w:p w14:paraId="0352A35F" w14:textId="606CD204"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4521741" w14:textId="49C1DDA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C52E4BF" w14:textId="77777777" w:rsidR="00E77E9E" w:rsidRDefault="00E77E9E" w:rsidP="00E77E9E">
            <w:pPr>
              <w:pStyle w:val="TAL"/>
              <w:keepNext w:val="0"/>
              <w:keepLines w:val="0"/>
              <w:widowControl w:val="0"/>
              <w:jc w:val="both"/>
              <w:rPr>
                <w:rFonts w:eastAsia="Malgun Gothic"/>
                <w:lang w:eastAsia="ko-KR"/>
              </w:rPr>
            </w:pPr>
          </w:p>
        </w:tc>
      </w:tr>
      <w:tr w:rsidR="001258A3" w14:paraId="6C405DBB" w14:textId="77777777">
        <w:tc>
          <w:tcPr>
            <w:tcW w:w="1915" w:type="dxa"/>
          </w:tcPr>
          <w:p w14:paraId="5C5428D0" w14:textId="06779B06" w:rsidR="001258A3" w:rsidRDefault="001258A3" w:rsidP="001258A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3AE9186" w14:textId="3582E0DD" w:rsidR="001258A3" w:rsidRDefault="001258A3" w:rsidP="001258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B1192F9" w14:textId="77777777" w:rsidR="001258A3" w:rsidRDefault="001258A3" w:rsidP="001258A3">
            <w:pPr>
              <w:pStyle w:val="TAL"/>
              <w:keepNext w:val="0"/>
              <w:keepLines w:val="0"/>
              <w:widowControl w:val="0"/>
              <w:jc w:val="both"/>
              <w:rPr>
                <w:rFonts w:eastAsia="Malgun Gothic"/>
                <w:lang w:eastAsia="ko-KR"/>
              </w:rPr>
            </w:pPr>
          </w:p>
        </w:tc>
      </w:tr>
      <w:tr w:rsidR="00055DC2" w14:paraId="446EDC2F" w14:textId="77777777">
        <w:tc>
          <w:tcPr>
            <w:tcW w:w="1915" w:type="dxa"/>
          </w:tcPr>
          <w:p w14:paraId="6DFB6363" w14:textId="00A9FAC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020B616" w14:textId="140647AA"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1F66433" w14:textId="4FF7EE0B" w:rsidR="00055DC2" w:rsidRDefault="00055DC2" w:rsidP="00055DC2">
            <w:pPr>
              <w:pStyle w:val="TAL"/>
              <w:keepNext w:val="0"/>
              <w:keepLines w:val="0"/>
              <w:widowControl w:val="0"/>
              <w:jc w:val="both"/>
              <w:rPr>
                <w:rFonts w:eastAsia="Malgun Gothic"/>
                <w:lang w:eastAsia="ko-KR"/>
              </w:rPr>
            </w:pPr>
            <w:r>
              <w:rPr>
                <w:rFonts w:hint="eastAsia"/>
                <w:lang w:eastAsia="zh-CN"/>
              </w:rPr>
              <w:t>B</w:t>
            </w:r>
            <w:r>
              <w:rPr>
                <w:lang w:eastAsia="zh-CN"/>
              </w:rPr>
              <w:t>ut this is already supported for now? LCG for CCCH is 0. Is there any spec impact?</w:t>
            </w:r>
          </w:p>
        </w:tc>
      </w:tr>
      <w:tr w:rsidR="003A5B0F" w14:paraId="18B78374" w14:textId="77777777">
        <w:tc>
          <w:tcPr>
            <w:tcW w:w="1915" w:type="dxa"/>
          </w:tcPr>
          <w:p w14:paraId="16AB3A46" w14:textId="39DE3C59"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1E73D23" w14:textId="1DBDFECC"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5F2139E9" w14:textId="1CE49122" w:rsidR="003A5B0F" w:rsidRDefault="003A5B0F" w:rsidP="003A5B0F">
            <w:pPr>
              <w:pStyle w:val="TAL"/>
              <w:keepNext w:val="0"/>
              <w:keepLines w:val="0"/>
              <w:widowControl w:val="0"/>
              <w:jc w:val="both"/>
              <w:rPr>
                <w:lang w:eastAsia="zh-CN"/>
              </w:rPr>
            </w:pPr>
            <w:r>
              <w:rPr>
                <w:rFonts w:eastAsia="MS Mincho" w:hint="eastAsia"/>
                <w:lang w:eastAsia="ja-JP"/>
              </w:rPr>
              <w:t>C</w:t>
            </w:r>
            <w:r>
              <w:rPr>
                <w:rFonts w:eastAsia="MS Mincho"/>
                <w:lang w:eastAsia="ja-JP"/>
              </w:rPr>
              <w:t xml:space="preserve">CCH message is so called </w:t>
            </w:r>
            <w:proofErr w:type="gramStart"/>
            <w:r>
              <w:rPr>
                <w:rFonts w:eastAsia="MS Mincho"/>
                <w:lang w:eastAsia="ja-JP"/>
              </w:rPr>
              <w:t>Msg3</w:t>
            </w:r>
            <w:proofErr w:type="gramEnd"/>
            <w:r>
              <w:rPr>
                <w:rFonts w:eastAsia="MS Mincho"/>
                <w:lang w:eastAsia="ja-JP"/>
              </w:rPr>
              <w:t xml:space="preserve"> and it has not been considered as data which needs to be reported as BSR.</w:t>
            </w:r>
          </w:p>
        </w:tc>
      </w:tr>
      <w:tr w:rsidR="00595004" w14:paraId="6CAD4A21" w14:textId="77777777">
        <w:tc>
          <w:tcPr>
            <w:tcW w:w="1915" w:type="dxa"/>
          </w:tcPr>
          <w:p w14:paraId="642D7C8D" w14:textId="2543824F"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0101659" w14:textId="3832A8BA" w:rsidR="00595004" w:rsidRDefault="00595004"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4436281A" w14:textId="6DE5C96B" w:rsidR="00595004" w:rsidRDefault="00595004" w:rsidP="003A5B0F">
            <w:pPr>
              <w:pStyle w:val="TAL"/>
              <w:keepNext w:val="0"/>
              <w:keepLines w:val="0"/>
              <w:widowControl w:val="0"/>
              <w:jc w:val="both"/>
              <w:rPr>
                <w:rFonts w:eastAsia="MS Mincho"/>
                <w:lang w:eastAsia="ja-JP"/>
              </w:rPr>
            </w:pPr>
            <w:r>
              <w:rPr>
                <w:rFonts w:eastAsia="MS Mincho"/>
                <w:lang w:eastAsia="ja-JP"/>
              </w:rPr>
              <w:t>No matter how we specify, NW can take this into account.</w:t>
            </w:r>
          </w:p>
        </w:tc>
      </w:tr>
      <w:tr w:rsidR="008F3178" w14:paraId="350437EF" w14:textId="77777777">
        <w:tc>
          <w:tcPr>
            <w:tcW w:w="1915" w:type="dxa"/>
          </w:tcPr>
          <w:p w14:paraId="6773FACE" w14:textId="5ABACCD3"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67699DB4" w14:textId="4B50ADF7"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59D3FFAB" w14:textId="77777777" w:rsidR="008F3178" w:rsidRDefault="008F3178" w:rsidP="008F3178">
            <w:pPr>
              <w:pStyle w:val="TAL"/>
              <w:keepNext w:val="0"/>
              <w:keepLines w:val="0"/>
              <w:widowControl w:val="0"/>
              <w:jc w:val="both"/>
              <w:rPr>
                <w:rFonts w:eastAsia="MS Mincho"/>
                <w:lang w:eastAsia="ja-JP"/>
              </w:rPr>
            </w:pPr>
          </w:p>
        </w:tc>
      </w:tr>
      <w:tr w:rsidR="00620AD2" w14:paraId="3C92F6C9" w14:textId="77777777">
        <w:tc>
          <w:tcPr>
            <w:tcW w:w="1915" w:type="dxa"/>
          </w:tcPr>
          <w:p w14:paraId="4B6ED71C" w14:textId="7C4083C2" w:rsidR="00620AD2" w:rsidRDefault="00620AD2" w:rsidP="00620AD2">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763F1F24" w14:textId="520B9B4B" w:rsidR="00620AD2" w:rsidRDefault="00620AD2" w:rsidP="00620AD2">
            <w:pPr>
              <w:pStyle w:val="TAC"/>
              <w:keepNext w:val="0"/>
              <w:keepLines w:val="0"/>
              <w:widowControl w:val="0"/>
              <w:rPr>
                <w:rFonts w:eastAsia="MS Mincho"/>
                <w:lang w:eastAsia="ja-JP"/>
              </w:rPr>
            </w:pPr>
            <w:r>
              <w:rPr>
                <w:rFonts w:eastAsiaTheme="minorEastAsia"/>
                <w:lang w:eastAsia="zh-CN"/>
              </w:rPr>
              <w:t>Option 2</w:t>
            </w:r>
          </w:p>
        </w:tc>
        <w:tc>
          <w:tcPr>
            <w:tcW w:w="5523" w:type="dxa"/>
          </w:tcPr>
          <w:p w14:paraId="6E9A9D57" w14:textId="225162CA" w:rsidR="00620AD2" w:rsidRDefault="00620AD2" w:rsidP="00620AD2">
            <w:pPr>
              <w:pStyle w:val="TAL"/>
              <w:keepNext w:val="0"/>
              <w:keepLines w:val="0"/>
              <w:widowControl w:val="0"/>
              <w:jc w:val="both"/>
              <w:rPr>
                <w:rFonts w:eastAsia="MS Mincho"/>
                <w:lang w:eastAsia="ja-JP"/>
              </w:rPr>
            </w:pPr>
            <w:r>
              <w:rPr>
                <w:rFonts w:eastAsia="Malgun Gothic"/>
                <w:lang w:eastAsia="ko-KR"/>
              </w:rPr>
              <w:t>Since size of CCCH message is constant, so UE does not require to consider it for calculation.</w:t>
            </w:r>
          </w:p>
        </w:tc>
      </w:tr>
      <w:tr w:rsidR="009B4308" w14:paraId="07CD673A" w14:textId="77777777">
        <w:tc>
          <w:tcPr>
            <w:tcW w:w="1915" w:type="dxa"/>
          </w:tcPr>
          <w:p w14:paraId="08A05421" w14:textId="49713A95" w:rsidR="009B4308" w:rsidRDefault="009B4308" w:rsidP="009B4308">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09C81C81" w14:textId="17E1310F" w:rsidR="009B4308" w:rsidRDefault="009B4308" w:rsidP="009B4308">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CFA4246" w14:textId="77777777" w:rsidR="009B4308" w:rsidRDefault="009B4308" w:rsidP="009B4308">
            <w:pPr>
              <w:pStyle w:val="TAL"/>
              <w:keepNext w:val="0"/>
              <w:keepLines w:val="0"/>
              <w:widowControl w:val="0"/>
              <w:jc w:val="both"/>
              <w:rPr>
                <w:rFonts w:eastAsia="Malgun Gothic"/>
                <w:lang w:eastAsia="ko-KR"/>
              </w:rPr>
            </w:pPr>
          </w:p>
        </w:tc>
      </w:tr>
      <w:tr w:rsidR="00587E8F" w14:paraId="05A386D7" w14:textId="77777777">
        <w:tc>
          <w:tcPr>
            <w:tcW w:w="1915" w:type="dxa"/>
          </w:tcPr>
          <w:p w14:paraId="22FBE3B7" w14:textId="35B04354" w:rsidR="00587E8F" w:rsidRDefault="00587E8F" w:rsidP="009B4308">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45B9D67" w14:textId="08E99A33" w:rsidR="00587E8F" w:rsidRDefault="00534C9C" w:rsidP="009B430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9B23B8E" w14:textId="7A77CD11" w:rsidR="00587E8F" w:rsidRDefault="00534C9C" w:rsidP="009B4308">
            <w:pPr>
              <w:pStyle w:val="TAL"/>
              <w:keepNext w:val="0"/>
              <w:keepLines w:val="0"/>
              <w:widowControl w:val="0"/>
              <w:jc w:val="both"/>
              <w:rPr>
                <w:rFonts w:eastAsia="Malgun Gothic"/>
                <w:lang w:eastAsia="ko-KR"/>
              </w:rPr>
            </w:pPr>
            <w:r>
              <w:rPr>
                <w:rFonts w:hint="eastAsia"/>
                <w:lang w:eastAsia="zh-CN"/>
              </w:rPr>
              <w:t>A</w:t>
            </w:r>
            <w:r>
              <w:rPr>
                <w:lang w:eastAsia="zh-CN"/>
              </w:rPr>
              <w:t xml:space="preserve">s the BSR calculation method is used for SDT data volume calculation, it seems a spontaneous logic that the CCCH size will be considered. The network can anyway consider the CCCH </w:t>
            </w:r>
            <w:proofErr w:type="gramStart"/>
            <w:r>
              <w:rPr>
                <w:lang w:eastAsia="zh-CN"/>
              </w:rPr>
              <w:t>size  when</w:t>
            </w:r>
            <w:proofErr w:type="gramEnd"/>
            <w:r>
              <w:rPr>
                <w:lang w:eastAsia="zh-CN"/>
              </w:rPr>
              <w:t xml:space="preserve"> setting the data volume threshold. We don’t need to specific enhancement for this.</w:t>
            </w:r>
          </w:p>
        </w:tc>
      </w:tr>
      <w:tr w:rsidR="00281986" w14:paraId="52A16787" w14:textId="77777777">
        <w:tc>
          <w:tcPr>
            <w:tcW w:w="1915" w:type="dxa"/>
          </w:tcPr>
          <w:p w14:paraId="5CF29EB0" w14:textId="4848B405" w:rsidR="00281986" w:rsidRDefault="00281986" w:rsidP="009B4308">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62BEBF05" w14:textId="1F29C35E" w:rsidR="00281986" w:rsidRDefault="00281986" w:rsidP="009B4308">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4AB31109" w14:textId="29A2FBEC" w:rsidR="00281986" w:rsidRDefault="00281986" w:rsidP="009B4308">
            <w:pPr>
              <w:pStyle w:val="TAL"/>
              <w:keepNext w:val="0"/>
              <w:keepLines w:val="0"/>
              <w:widowControl w:val="0"/>
              <w:jc w:val="both"/>
              <w:rPr>
                <w:rFonts w:hint="eastAsia"/>
                <w:lang w:eastAsia="zh-CN"/>
              </w:rPr>
            </w:pPr>
            <w:r>
              <w:rPr>
                <w:lang w:eastAsia="ko-KR"/>
              </w:rPr>
              <w:t xml:space="preserve">Since the size is known. Follows legacy </w:t>
            </w:r>
            <w:r>
              <w:rPr>
                <w:lang w:eastAsia="ko-KR"/>
              </w:rPr>
              <w:t xml:space="preserve">principle </w:t>
            </w:r>
            <w:r>
              <w:rPr>
                <w:lang w:eastAsia="ko-KR"/>
              </w:rPr>
              <w:t xml:space="preserve">for </w:t>
            </w:r>
            <w:proofErr w:type="spellStart"/>
            <w:r>
              <w:rPr>
                <w:lang w:eastAsia="ko-KR"/>
              </w:rPr>
              <w:t>preamblegroup</w:t>
            </w:r>
            <w:proofErr w:type="spellEnd"/>
            <w:r>
              <w:rPr>
                <w:lang w:eastAsia="ko-KR"/>
              </w:rPr>
              <w:t xml:space="preserve"> A/B selection.</w:t>
            </w:r>
          </w:p>
        </w:tc>
      </w:tr>
    </w:tbl>
    <w:p w14:paraId="23AF06F8" w14:textId="77777777" w:rsidR="00DD476B" w:rsidRDefault="00DD476B">
      <w:pPr>
        <w:rPr>
          <w:lang w:val="en-US" w:eastAsia="ko-KR"/>
        </w:rPr>
      </w:pPr>
    </w:p>
    <w:p w14:paraId="23AF06F9" w14:textId="77777777" w:rsidR="00DD476B" w:rsidRDefault="005C43A9">
      <w:pPr>
        <w:pStyle w:val="Heading2"/>
      </w:pPr>
      <w:r>
        <w:t>2</w:t>
      </w:r>
      <w:r>
        <w:rPr>
          <w:rFonts w:hint="eastAsia"/>
        </w:rPr>
        <w:t>.</w:t>
      </w:r>
      <w:r>
        <w:t>7</w:t>
      </w:r>
      <w:r>
        <w:rPr>
          <w:rFonts w:hint="eastAsia"/>
        </w:rPr>
        <w:tab/>
        <w:t>TAT</w:t>
      </w:r>
    </w:p>
    <w:p w14:paraId="23AF06F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70F" w14:textId="77777777">
        <w:tc>
          <w:tcPr>
            <w:tcW w:w="9631" w:type="dxa"/>
          </w:tcPr>
          <w:p w14:paraId="23AF06FB" w14:textId="77777777" w:rsidR="00DD476B" w:rsidRDefault="005C43A9">
            <w:pPr>
              <w:rPr>
                <w:lang w:eastAsia="ko-KR"/>
              </w:rPr>
            </w:pPr>
            <w:r>
              <w:rPr>
                <w:rFonts w:hint="eastAsia"/>
                <w:lang w:eastAsia="ko-KR"/>
              </w:rPr>
              <w:t xml:space="preserve">[2] </w:t>
            </w:r>
            <w:r>
              <w:rPr>
                <w:lang w:eastAsia="ko-KR"/>
              </w:rPr>
              <w:t xml:space="preserve">Proposal 4: </w:t>
            </w:r>
            <w:proofErr w:type="spellStart"/>
            <w:r>
              <w:rPr>
                <w:lang w:eastAsia="ko-KR"/>
              </w:rPr>
              <w:t>timeAlignmentTimer</w:t>
            </w:r>
            <w:proofErr w:type="spellEnd"/>
            <w:r>
              <w:rPr>
                <w:lang w:eastAsia="ko-KR"/>
              </w:rPr>
              <w:t xml:space="preserve"> as in </w:t>
            </w:r>
            <w:proofErr w:type="spellStart"/>
            <w:r>
              <w:rPr>
                <w:lang w:eastAsia="ko-KR"/>
              </w:rPr>
              <w:t>leagcy</w:t>
            </w:r>
            <w:proofErr w:type="spellEnd"/>
            <w:r>
              <w:rPr>
                <w:lang w:eastAsia="ko-KR"/>
              </w:rPr>
              <w:t xml:space="preserve"> is used for RA-SDT.</w:t>
            </w:r>
          </w:p>
          <w:p w14:paraId="23AF06FC" w14:textId="77777777" w:rsidR="00DD476B" w:rsidRDefault="005C43A9">
            <w:pPr>
              <w:rPr>
                <w:lang w:eastAsia="ko-KR"/>
              </w:rPr>
            </w:pPr>
            <w:r>
              <w:rPr>
                <w:lang w:eastAsia="ko-KR"/>
              </w:rPr>
              <w:lastRenderedPageBreak/>
              <w:t>[3] Proposal 7 The legacy TAT is reused for RA-SDT</w:t>
            </w:r>
          </w:p>
          <w:p w14:paraId="23AF06FD" w14:textId="77777777" w:rsidR="00DD476B" w:rsidRDefault="005C43A9">
            <w:pPr>
              <w:rPr>
                <w:lang w:eastAsia="ko-KR"/>
              </w:rPr>
            </w:pPr>
            <w:r>
              <w:rPr>
                <w:lang w:eastAsia="ko-KR"/>
              </w:rPr>
              <w:t>[3] Proposal 8 A separate CG-SDT TAT is used for CG-SDT</w:t>
            </w:r>
          </w:p>
          <w:p w14:paraId="23AF06FE" w14:textId="77777777" w:rsidR="00DD476B" w:rsidRDefault="005C43A9">
            <w:pPr>
              <w:rPr>
                <w:lang w:eastAsia="ko-KR"/>
              </w:rPr>
            </w:pPr>
            <w:r>
              <w:rPr>
                <w:lang w:eastAsia="ko-KR"/>
              </w:rPr>
              <w:t>[4] Proposal 3. Normal (</w:t>
            </w:r>
            <w:proofErr w:type="gramStart"/>
            <w:r>
              <w:rPr>
                <w:lang w:eastAsia="ko-KR"/>
              </w:rPr>
              <w:t>i.e.</w:t>
            </w:r>
            <w:proofErr w:type="gramEnd"/>
            <w:r>
              <w:rPr>
                <w:lang w:eastAsia="ko-KR"/>
              </w:rPr>
              <w:t xml:space="preserve"> legacy) TAT is applicable to both CG-SDT and RA-SDT.</w:t>
            </w:r>
          </w:p>
          <w:p w14:paraId="23AF06FF" w14:textId="77777777" w:rsidR="00DD476B" w:rsidRDefault="005C43A9">
            <w:pPr>
              <w:rPr>
                <w:lang w:eastAsia="ko-KR"/>
              </w:rPr>
            </w:pPr>
            <w:r>
              <w:rPr>
                <w:lang w:eastAsia="ko-KR"/>
              </w:rPr>
              <w:t xml:space="preserve">[4] Proposal 4. Upon expiry of the normal (or legacy) TAT during an SDT procedure, UE behaves similarly as in RRC_CONNECTED, </w:t>
            </w:r>
            <w:proofErr w:type="gramStart"/>
            <w:r>
              <w:rPr>
                <w:lang w:eastAsia="ko-KR"/>
              </w:rPr>
              <w:t>i.e.</w:t>
            </w:r>
            <w:proofErr w:type="gramEnd"/>
            <w:r>
              <w:rPr>
                <w:lang w:eastAsia="ko-KR"/>
              </w:rPr>
              <w:t xml:space="preserve"> UE suspends all UL transmissions and triggers RACH if any UL transmission is still needed.</w:t>
            </w:r>
          </w:p>
          <w:p w14:paraId="23AF0700" w14:textId="77777777" w:rsidR="00DD476B" w:rsidRDefault="005C43A9">
            <w:pPr>
              <w:rPr>
                <w:lang w:eastAsia="ko-KR"/>
              </w:rPr>
            </w:pPr>
            <w:r>
              <w:rPr>
                <w:lang w:eastAsia="ko-KR"/>
              </w:rPr>
              <w:t>[5] Proposal 2: SDT-TAT would be also applied to RA-SDT.</w:t>
            </w:r>
          </w:p>
          <w:p w14:paraId="23AF0701" w14:textId="77777777" w:rsidR="00DD476B" w:rsidRDefault="005C43A9">
            <w:pPr>
              <w:rPr>
                <w:lang w:eastAsia="ko-KR"/>
              </w:rPr>
            </w:pPr>
            <w:r>
              <w:rPr>
                <w:lang w:eastAsia="ko-KR"/>
              </w:rPr>
              <w:t>[7] Proposal 5: The cell specific TAT configuration in the SIB1 of the current camping cell is used for the RA-SDT procedure.</w:t>
            </w:r>
          </w:p>
          <w:p w14:paraId="23AF0702" w14:textId="77777777" w:rsidR="00DD476B" w:rsidRDefault="005C43A9">
            <w:pPr>
              <w:rPr>
                <w:lang w:eastAsia="ko-KR"/>
              </w:rPr>
            </w:pPr>
            <w:r>
              <w:rPr>
                <w:lang w:eastAsia="ko-KR"/>
              </w:rPr>
              <w:t>[12] Proposal 6: For CG-SDT, TAT-SDT will be used for both CG resource validity verification and TA maintenance during CG-SDT subsequent data transmission</w:t>
            </w:r>
          </w:p>
          <w:p w14:paraId="23AF0703" w14:textId="77777777" w:rsidR="00DD476B" w:rsidRDefault="005C43A9">
            <w:pPr>
              <w:rPr>
                <w:lang w:eastAsia="ko-KR"/>
              </w:rPr>
            </w:pPr>
            <w:r>
              <w:rPr>
                <w:lang w:eastAsia="ko-KR"/>
              </w:rPr>
              <w:t>[12] Proposal 7: TAT-SDT is used in both RA-SDT and CG-SDT, and TAT-SDT will be used for CG resource verification and TA maintenance in subsequent SDT transmission.</w:t>
            </w:r>
          </w:p>
          <w:p w14:paraId="23AF0704" w14:textId="77777777" w:rsidR="00DD476B" w:rsidRDefault="005C43A9">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w:t>
            </w:r>
            <w:proofErr w:type="gramStart"/>
            <w:r>
              <w:rPr>
                <w:lang w:eastAsia="ko-KR"/>
              </w:rPr>
              <w:t>e.g.</w:t>
            </w:r>
            <w:proofErr w:type="gramEnd"/>
            <w:r>
              <w:rPr>
                <w:lang w:eastAsia="ko-KR"/>
              </w:rPr>
              <w:t xml:space="preserve"> set the initial value of TAT to current value of TAT-SDT).</w:t>
            </w:r>
          </w:p>
          <w:p w14:paraId="23AF0705" w14:textId="77777777" w:rsidR="00DD476B" w:rsidRDefault="005C43A9">
            <w:pPr>
              <w:rPr>
                <w:lang w:eastAsia="ko-KR"/>
              </w:rPr>
            </w:pPr>
            <w:r>
              <w:rPr>
                <w:lang w:eastAsia="ko-KR"/>
              </w:rPr>
              <w:t>[14] Proposal 4: RAN2 should discuss which TAT timer, i.e., either TAT-SDT timer or normal TAT timer, is used in RA-SDT and the normal RACH switched from CG-SDT.</w:t>
            </w:r>
          </w:p>
          <w:p w14:paraId="23AF0706" w14:textId="77777777" w:rsidR="00DD476B" w:rsidRDefault="005C43A9">
            <w:pPr>
              <w:rPr>
                <w:lang w:eastAsia="ko-KR"/>
              </w:rPr>
            </w:pPr>
            <w:r>
              <w:rPr>
                <w:lang w:eastAsia="ko-KR"/>
              </w:rPr>
              <w:t xml:space="preserve">[14] Proposal 5: TAT-SDT timer is used for the whole CG-SDT session including the first UL transmission and subsequent data </w:t>
            </w:r>
            <w:proofErr w:type="gramStart"/>
            <w:r>
              <w:rPr>
                <w:lang w:eastAsia="ko-KR"/>
              </w:rPr>
              <w:t>phase, unless</w:t>
            </w:r>
            <w:proofErr w:type="gramEnd"/>
            <w:r>
              <w:rPr>
                <w:lang w:eastAsia="ko-KR"/>
              </w:rPr>
              <w:t xml:space="preserve"> UE switch to normal RACH procedure.</w:t>
            </w:r>
          </w:p>
          <w:p w14:paraId="23AF0707" w14:textId="77777777" w:rsidR="00DD476B" w:rsidRDefault="005C43A9">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23AF0708" w14:textId="77777777" w:rsidR="00DD476B" w:rsidRDefault="005C43A9">
            <w:pPr>
              <w:rPr>
                <w:lang w:eastAsia="ko-KR"/>
              </w:rPr>
            </w:pPr>
            <w:r>
              <w:rPr>
                <w:lang w:eastAsia="ko-KR"/>
              </w:rPr>
              <w:t>[14] Proposal 7: UE should use normal TA timer for RA-SDT.</w:t>
            </w:r>
          </w:p>
          <w:p w14:paraId="23AF0709" w14:textId="77777777" w:rsidR="00DD476B" w:rsidRDefault="005C43A9">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23AF070A" w14:textId="77777777" w:rsidR="00DD476B" w:rsidRDefault="005C43A9">
            <w:pPr>
              <w:rPr>
                <w:lang w:eastAsia="ko-KR"/>
              </w:rPr>
            </w:pPr>
            <w:r>
              <w:rPr>
                <w:lang w:eastAsia="ko-KR"/>
              </w:rPr>
              <w:t>[14] Proposal 9: When UE receives the RRC resume message in SDT, TAT-SDT timer stops, and normal TA timer starts. The existing NTA value is applied unless UE receives the new TA command.</w:t>
            </w:r>
          </w:p>
          <w:p w14:paraId="23AF070B" w14:textId="77777777" w:rsidR="00DD476B" w:rsidRDefault="005C43A9">
            <w:pPr>
              <w:rPr>
                <w:lang w:eastAsia="ko-KR"/>
              </w:rPr>
            </w:pPr>
            <w:r>
              <w:rPr>
                <w:lang w:eastAsia="ko-KR"/>
              </w:rPr>
              <w:t>[17] Proposal 1. Legacy TAT starts/restarts when RAR TAC and TAC MAC CE is received in RA-SDT and CG-SDT, as in legacy NR.</w:t>
            </w:r>
          </w:p>
          <w:p w14:paraId="23AF070C" w14:textId="77777777" w:rsidR="00DD476B" w:rsidRDefault="005C43A9">
            <w:pPr>
              <w:rPr>
                <w:lang w:eastAsia="ko-KR"/>
              </w:rPr>
            </w:pPr>
            <w:r>
              <w:rPr>
                <w:lang w:eastAsia="ko-KR"/>
              </w:rPr>
              <w:t xml:space="preserve">[17] Proposal 2. CG-SDT-TAT starts when CG-SDT is configured via </w:t>
            </w:r>
            <w:proofErr w:type="spellStart"/>
            <w:r>
              <w:rPr>
                <w:lang w:eastAsia="ko-KR"/>
              </w:rPr>
              <w:t>RRCRelease</w:t>
            </w:r>
            <w:proofErr w:type="spellEnd"/>
            <w:r>
              <w:rPr>
                <w:lang w:eastAsia="ko-KR"/>
              </w:rPr>
              <w:t xml:space="preserve"> and restarts upon the reception of TAC MAC CE in the subsequent transmission of CG-SDT.</w:t>
            </w:r>
          </w:p>
          <w:p w14:paraId="23AF070D" w14:textId="77777777" w:rsidR="00DD476B" w:rsidRDefault="005C43A9">
            <w:pPr>
              <w:rPr>
                <w:lang w:eastAsia="ko-KR"/>
              </w:rPr>
            </w:pPr>
            <w:r>
              <w:rPr>
                <w:lang w:eastAsia="ko-KR"/>
              </w:rPr>
              <w:t xml:space="preserve">[17] Proposal 3. Both CG-SDT-TAT value and TA value are provided when CG-SDT is configured via </w:t>
            </w:r>
            <w:proofErr w:type="spellStart"/>
            <w:r>
              <w:rPr>
                <w:lang w:eastAsia="ko-KR"/>
              </w:rPr>
              <w:t>RRCRelease</w:t>
            </w:r>
            <w:proofErr w:type="spellEnd"/>
            <w:r>
              <w:rPr>
                <w:lang w:eastAsia="ko-KR"/>
              </w:rPr>
              <w:t xml:space="preserve"> message.</w:t>
            </w:r>
          </w:p>
          <w:p w14:paraId="23AF070E" w14:textId="77777777" w:rsidR="00DD476B" w:rsidRDefault="005C43A9">
            <w:pPr>
              <w:rPr>
                <w:rFonts w:eastAsia="Malgun Gothic"/>
                <w:lang w:eastAsia="ko-KR"/>
              </w:rPr>
            </w:pPr>
            <w:r>
              <w:rPr>
                <w:lang w:eastAsia="ko-KR"/>
              </w:rPr>
              <w:t>[20] Proposal 5: The TAC in Msg2/</w:t>
            </w:r>
            <w:proofErr w:type="spellStart"/>
            <w:r>
              <w:rPr>
                <w:lang w:eastAsia="ko-KR"/>
              </w:rPr>
              <w:t>MsgB</w:t>
            </w:r>
            <w:proofErr w:type="spellEnd"/>
            <w:r>
              <w:rPr>
                <w:lang w:eastAsia="ko-KR"/>
              </w:rPr>
              <w:t xml:space="preserve"> of the RACH procedure does not restart the CG-SDT TAT.</w:t>
            </w:r>
          </w:p>
        </w:tc>
      </w:tr>
    </w:tbl>
    <w:p w14:paraId="23AF0710" w14:textId="77777777" w:rsidR="00DD476B" w:rsidRDefault="00DD476B">
      <w:pPr>
        <w:rPr>
          <w:sz w:val="2"/>
          <w:szCs w:val="2"/>
          <w:lang w:eastAsia="ko-KR"/>
        </w:rPr>
      </w:pPr>
    </w:p>
    <w:p w14:paraId="23AF0711" w14:textId="77777777" w:rsidR="00DD476B" w:rsidRDefault="005C43A9">
      <w:pPr>
        <w:rPr>
          <w:lang w:eastAsia="ko-KR"/>
        </w:rPr>
      </w:pPr>
      <w:r>
        <w:rPr>
          <w:rFonts w:hint="eastAsia"/>
          <w:lang w:eastAsia="ko-KR"/>
        </w:rPr>
        <w:t>Regarding TAT issue, RAN2 already made agreements as followings:</w:t>
      </w:r>
    </w:p>
    <w:p w14:paraId="23AF0712" w14:textId="77777777" w:rsidR="00DD476B" w:rsidRDefault="005C43A9">
      <w:pPr>
        <w:pStyle w:val="B1"/>
        <w:rPr>
          <w:rFonts w:eastAsia="Yu Mincho"/>
        </w:rPr>
      </w:pPr>
      <w:r>
        <w:t>-</w:t>
      </w:r>
      <w:r>
        <w:tab/>
        <w:t xml:space="preserve">A new TA timer for TA maintenance specified for configured grant based small data transfer in RRC_INACTIVE should be introduced. The TA timer is configured together with the CG configuration in the </w:t>
      </w:r>
      <w:proofErr w:type="spellStart"/>
      <w:r>
        <w:t>RRCRelease</w:t>
      </w:r>
      <w:proofErr w:type="spellEnd"/>
      <w:r>
        <w:t xml:space="preserve"> message.</w:t>
      </w:r>
    </w:p>
    <w:p w14:paraId="23AF0713" w14:textId="77777777" w:rsidR="00DD476B" w:rsidRDefault="005C43A9">
      <w:pPr>
        <w:pStyle w:val="B1"/>
        <w:rPr>
          <w:rFonts w:eastAsia="Yu Mincho"/>
        </w:rPr>
      </w:pPr>
      <w:r>
        <w:t>-</w:t>
      </w:r>
      <w:r>
        <w:tab/>
        <w:t xml:space="preserve">This new timer </w:t>
      </w:r>
      <w:proofErr w:type="gramStart"/>
      <w:r>
        <w:t>i.e.</w:t>
      </w:r>
      <w:proofErr w:type="gramEnd"/>
      <w:r>
        <w:t xml:space="preserve"> 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w:t>
      </w:r>
    </w:p>
    <w:p w14:paraId="23AF0714" w14:textId="77777777" w:rsidR="00DD476B" w:rsidRDefault="005C43A9">
      <w:pPr>
        <w:rPr>
          <w:lang w:eastAsia="ko-KR"/>
        </w:rPr>
      </w:pPr>
      <w:r>
        <w:rPr>
          <w:lang w:eastAsia="ko-KR"/>
        </w:rPr>
        <w:lastRenderedPageBreak/>
        <w:t xml:space="preserve">From the agreement, </w:t>
      </w:r>
      <w:proofErr w:type="gramStart"/>
      <w:r>
        <w:rPr>
          <w:rFonts w:hint="eastAsia"/>
          <w:lang w:eastAsia="ko-KR"/>
        </w:rPr>
        <w:t>it is clear that TAT-SDT</w:t>
      </w:r>
      <w:proofErr w:type="gramEnd"/>
      <w:r>
        <w:rPr>
          <w:rFonts w:hint="eastAsia"/>
          <w:lang w:eastAsia="ko-KR"/>
        </w:rPr>
        <w:t xml:space="preserve"> </w:t>
      </w:r>
      <w:r>
        <w:rPr>
          <w:lang w:eastAsia="ko-KR"/>
        </w:rPr>
        <w:t>is used for UL timing maintenance during CG-SDT procedure. And it is of no question that the legacy TAT (</w:t>
      </w:r>
      <w:proofErr w:type="gramStart"/>
      <w:r>
        <w:rPr>
          <w:lang w:eastAsia="ko-KR"/>
        </w:rPr>
        <w:t>i.e.</w:t>
      </w:r>
      <w:proofErr w:type="gramEnd"/>
      <w:r>
        <w:rPr>
          <w:lang w:eastAsia="ko-KR"/>
        </w:rPr>
        <w:t xml:space="preserve"> </w:t>
      </w:r>
      <w:proofErr w:type="spellStart"/>
      <w:r>
        <w:rPr>
          <w:lang w:eastAsia="ko-KR"/>
        </w:rPr>
        <w:t>timeAlignmentTimerCommon</w:t>
      </w:r>
      <w:proofErr w:type="spellEnd"/>
      <w:r>
        <w:rPr>
          <w:lang w:eastAsia="ko-KR"/>
        </w:rPr>
        <w:t xml:space="preserve"> in SIB) is used for UL timing maintenance during legacy RA procedure. </w:t>
      </w:r>
    </w:p>
    <w:p w14:paraId="23AF0715" w14:textId="77777777" w:rsidR="00DD476B" w:rsidRDefault="005C43A9">
      <w:pPr>
        <w:rPr>
          <w:lang w:eastAsia="ko-KR"/>
        </w:rPr>
      </w:pPr>
      <w:r>
        <w:rPr>
          <w:rFonts w:hint="eastAsia"/>
          <w:lang w:eastAsia="ko-KR"/>
        </w:rPr>
        <w:t>The issue is which TAT should be used for UL timing maintenance during RA-SDT procedure.</w:t>
      </w:r>
    </w:p>
    <w:p w14:paraId="23AF0716" w14:textId="77777777" w:rsidR="00DD476B" w:rsidRDefault="005C43A9">
      <w:pPr>
        <w:rPr>
          <w:b/>
          <w:iCs/>
        </w:rPr>
      </w:pPr>
      <w:r>
        <w:rPr>
          <w:b/>
          <w:iCs/>
        </w:rPr>
        <w:t>Issue 22: Which TAT should be used for UL timing maintenance during RA-SDT procedure?</w:t>
      </w:r>
    </w:p>
    <w:p w14:paraId="23AF071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w:t>
      </w:r>
      <w:proofErr w:type="gramStart"/>
      <w:r>
        <w:rPr>
          <w:rFonts w:eastAsia="Malgun Gothic"/>
          <w:b/>
          <w:lang w:eastAsia="ko-KR"/>
        </w:rPr>
        <w:t>i.e.</w:t>
      </w:r>
      <w:proofErr w:type="gramEnd"/>
      <w:r>
        <w:rPr>
          <w:rFonts w:eastAsia="Malgun Gothic"/>
          <w:b/>
          <w:lang w:eastAsia="ko-KR"/>
        </w:rPr>
        <w:t xml:space="preserve"> </w:t>
      </w:r>
      <w:proofErr w:type="spellStart"/>
      <w:r>
        <w:rPr>
          <w:rFonts w:eastAsia="Malgun Gothic"/>
          <w:b/>
          <w:lang w:eastAsia="ko-KR"/>
        </w:rPr>
        <w:t>timeAlignmentTimerCommon</w:t>
      </w:r>
      <w:proofErr w:type="spellEnd"/>
      <w:r>
        <w:rPr>
          <w:rFonts w:eastAsia="Malgun Gothic"/>
          <w:b/>
          <w:lang w:eastAsia="ko-KR"/>
        </w:rPr>
        <w:t xml:space="preserve"> in SIB).</w:t>
      </w:r>
    </w:p>
    <w:p w14:paraId="23AF071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TAT-SDT.</w:t>
      </w:r>
    </w:p>
    <w:p w14:paraId="23AF071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23AF071A" w14:textId="77777777" w:rsidR="00DD476B" w:rsidRDefault="005C43A9">
      <w:pPr>
        <w:jc w:val="both"/>
        <w:rPr>
          <w:rFonts w:eastAsia="Yu Mincho"/>
          <w:b/>
        </w:rPr>
      </w:pPr>
      <w:r>
        <w:rPr>
          <w:rFonts w:eastAsia="Yu Mincho"/>
          <w:b/>
        </w:rPr>
        <w:t>Q22: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1E" w14:textId="77777777">
        <w:tc>
          <w:tcPr>
            <w:tcW w:w="1915" w:type="dxa"/>
          </w:tcPr>
          <w:p w14:paraId="23AF071B" w14:textId="77777777" w:rsidR="00DD476B" w:rsidRDefault="005C43A9">
            <w:pPr>
              <w:pStyle w:val="TAH"/>
              <w:keepNext w:val="0"/>
              <w:keepLines w:val="0"/>
              <w:widowControl w:val="0"/>
              <w:rPr>
                <w:lang w:eastAsia="ko-KR"/>
              </w:rPr>
            </w:pPr>
            <w:r>
              <w:rPr>
                <w:lang w:eastAsia="ko-KR"/>
              </w:rPr>
              <w:t>Company</w:t>
            </w:r>
          </w:p>
        </w:tc>
        <w:tc>
          <w:tcPr>
            <w:tcW w:w="2191" w:type="dxa"/>
          </w:tcPr>
          <w:p w14:paraId="23AF071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1D" w14:textId="77777777" w:rsidR="00DD476B" w:rsidRDefault="005C43A9">
            <w:pPr>
              <w:pStyle w:val="TAH"/>
              <w:keepNext w:val="0"/>
              <w:keepLines w:val="0"/>
              <w:widowControl w:val="0"/>
              <w:rPr>
                <w:lang w:eastAsia="ko-KR"/>
              </w:rPr>
            </w:pPr>
            <w:r>
              <w:rPr>
                <w:lang w:eastAsia="ko-KR"/>
              </w:rPr>
              <w:t>Detailed Comments</w:t>
            </w:r>
          </w:p>
        </w:tc>
      </w:tr>
      <w:tr w:rsidR="00DD476B" w14:paraId="23AF0724" w14:textId="77777777">
        <w:tc>
          <w:tcPr>
            <w:tcW w:w="1915" w:type="dxa"/>
          </w:tcPr>
          <w:p w14:paraId="23AF071F" w14:textId="77777777" w:rsidR="00DD476B" w:rsidRDefault="005C43A9">
            <w:pPr>
              <w:pStyle w:val="TAC"/>
              <w:keepNext w:val="0"/>
              <w:keepLines w:val="0"/>
              <w:widowControl w:val="0"/>
              <w:rPr>
                <w:lang w:eastAsia="ko-KR"/>
              </w:rPr>
            </w:pPr>
            <w:r>
              <w:rPr>
                <w:lang w:eastAsia="ko-KR"/>
              </w:rPr>
              <w:t>ZTE</w:t>
            </w:r>
          </w:p>
        </w:tc>
        <w:tc>
          <w:tcPr>
            <w:tcW w:w="2191" w:type="dxa"/>
          </w:tcPr>
          <w:p w14:paraId="23AF0720" w14:textId="77777777" w:rsidR="00DD476B" w:rsidRDefault="005C43A9">
            <w:pPr>
              <w:pStyle w:val="TAC"/>
              <w:keepNext w:val="0"/>
              <w:keepLines w:val="0"/>
              <w:widowControl w:val="0"/>
              <w:rPr>
                <w:lang w:eastAsia="ko-KR"/>
              </w:rPr>
            </w:pPr>
            <w:r>
              <w:rPr>
                <w:lang w:eastAsia="ko-KR"/>
              </w:rPr>
              <w:t>We think single TAT could be simpler (</w:t>
            </w:r>
            <w:proofErr w:type="gramStart"/>
            <w:r>
              <w:rPr>
                <w:lang w:eastAsia="ko-KR"/>
              </w:rPr>
              <w:t>i.e.</w:t>
            </w:r>
            <w:proofErr w:type="gramEnd"/>
            <w:r>
              <w:rPr>
                <w:lang w:eastAsia="ko-KR"/>
              </w:rPr>
              <w:t xml:space="preserve"> option 2), but Option 3 is also okay</w:t>
            </w:r>
          </w:p>
        </w:tc>
        <w:tc>
          <w:tcPr>
            <w:tcW w:w="5523" w:type="dxa"/>
          </w:tcPr>
          <w:p w14:paraId="23AF0721" w14:textId="77777777" w:rsidR="00DD476B" w:rsidRDefault="005C43A9">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23AF0722" w14:textId="77777777" w:rsidR="00DD476B" w:rsidRDefault="00DD476B">
            <w:pPr>
              <w:pStyle w:val="TAL"/>
              <w:keepNext w:val="0"/>
              <w:keepLines w:val="0"/>
              <w:widowControl w:val="0"/>
              <w:jc w:val="both"/>
              <w:rPr>
                <w:lang w:eastAsia="ko-KR"/>
              </w:rPr>
            </w:pPr>
          </w:p>
          <w:p w14:paraId="23AF0723" w14:textId="77777777" w:rsidR="00DD476B" w:rsidRDefault="005C43A9">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w:t>
            </w:r>
            <w:proofErr w:type="gramStart"/>
            <w:r>
              <w:rPr>
                <w:lang w:eastAsia="ko-KR"/>
              </w:rPr>
              <w:t>not</w:t>
            </w:r>
            <w:proofErr w:type="gramEnd"/>
            <w:r>
              <w:rPr>
                <w:lang w:eastAsia="ko-KR"/>
              </w:rPr>
              <w:t xml:space="preserve"> then we can maintain both timers for different purposes.  </w:t>
            </w:r>
          </w:p>
        </w:tc>
      </w:tr>
      <w:tr w:rsidR="00DD476B" w14:paraId="23AF0728" w14:textId="77777777">
        <w:tc>
          <w:tcPr>
            <w:tcW w:w="1915" w:type="dxa"/>
          </w:tcPr>
          <w:p w14:paraId="23AF0725" w14:textId="77777777" w:rsidR="00DD476B" w:rsidRDefault="005C43A9">
            <w:pPr>
              <w:pStyle w:val="TAC"/>
              <w:keepNext w:val="0"/>
              <w:keepLines w:val="0"/>
              <w:widowControl w:val="0"/>
              <w:rPr>
                <w:lang w:eastAsia="ko-KR"/>
              </w:rPr>
            </w:pPr>
            <w:r>
              <w:rPr>
                <w:lang w:eastAsia="ko-KR"/>
              </w:rPr>
              <w:t>Samsung</w:t>
            </w:r>
          </w:p>
        </w:tc>
        <w:tc>
          <w:tcPr>
            <w:tcW w:w="2191" w:type="dxa"/>
          </w:tcPr>
          <w:p w14:paraId="23AF0726" w14:textId="77777777" w:rsidR="00DD476B" w:rsidRDefault="005C43A9">
            <w:pPr>
              <w:pStyle w:val="TAC"/>
              <w:keepNext w:val="0"/>
              <w:keepLines w:val="0"/>
              <w:widowControl w:val="0"/>
              <w:rPr>
                <w:lang w:eastAsia="ko-KR"/>
              </w:rPr>
            </w:pPr>
            <w:r>
              <w:rPr>
                <w:lang w:eastAsia="ko-KR"/>
              </w:rPr>
              <w:t>Option 1</w:t>
            </w:r>
          </w:p>
        </w:tc>
        <w:tc>
          <w:tcPr>
            <w:tcW w:w="5523" w:type="dxa"/>
          </w:tcPr>
          <w:p w14:paraId="23AF0727" w14:textId="77777777" w:rsidR="00DD476B" w:rsidRDefault="005C43A9">
            <w:pPr>
              <w:pStyle w:val="TAL"/>
              <w:keepNext w:val="0"/>
              <w:keepLines w:val="0"/>
              <w:widowControl w:val="0"/>
              <w:rPr>
                <w:rFonts w:eastAsia="SimSun"/>
                <w:lang w:eastAsia="zh-CN"/>
              </w:rPr>
            </w:pPr>
            <w:r>
              <w:rPr>
                <w:rFonts w:eastAsia="SimSun"/>
                <w:lang w:eastAsia="zh-CN"/>
              </w:rPr>
              <w:t>Same timer and handling as in legacy RA procedure</w:t>
            </w:r>
          </w:p>
        </w:tc>
      </w:tr>
      <w:tr w:rsidR="00DD476B" w14:paraId="23AF072C" w14:textId="77777777">
        <w:tc>
          <w:tcPr>
            <w:tcW w:w="1915" w:type="dxa"/>
          </w:tcPr>
          <w:p w14:paraId="23AF072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2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2B" w14:textId="77777777" w:rsidR="00DD476B" w:rsidRDefault="00DD476B">
            <w:pPr>
              <w:pStyle w:val="TAL"/>
              <w:keepNext w:val="0"/>
              <w:keepLines w:val="0"/>
              <w:widowControl w:val="0"/>
              <w:rPr>
                <w:rFonts w:eastAsia="SimSun"/>
                <w:lang w:eastAsia="zh-CN"/>
              </w:rPr>
            </w:pPr>
          </w:p>
        </w:tc>
      </w:tr>
      <w:tr w:rsidR="00DD476B" w14:paraId="23AF0730" w14:textId="77777777">
        <w:tc>
          <w:tcPr>
            <w:tcW w:w="1915" w:type="dxa"/>
          </w:tcPr>
          <w:p w14:paraId="23AF07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2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2F" w14:textId="77777777" w:rsidR="00DD476B" w:rsidRDefault="00DD476B">
            <w:pPr>
              <w:pStyle w:val="TAL"/>
              <w:keepNext w:val="0"/>
              <w:keepLines w:val="0"/>
              <w:widowControl w:val="0"/>
              <w:rPr>
                <w:rFonts w:eastAsia="SimSun"/>
                <w:lang w:eastAsia="zh-CN"/>
              </w:rPr>
            </w:pPr>
          </w:p>
        </w:tc>
      </w:tr>
      <w:tr w:rsidR="00DD476B" w14:paraId="23AF0734" w14:textId="77777777">
        <w:tc>
          <w:tcPr>
            <w:tcW w:w="1915" w:type="dxa"/>
          </w:tcPr>
          <w:p w14:paraId="23AF07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3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TAT is </w:t>
            </w:r>
            <w:proofErr w:type="gramStart"/>
            <w:r>
              <w:rPr>
                <w:rFonts w:eastAsia="SimSun"/>
                <w:lang w:eastAsia="zh-CN"/>
              </w:rPr>
              <w:t>sufficient</w:t>
            </w:r>
            <w:proofErr w:type="gramEnd"/>
            <w:r>
              <w:rPr>
                <w:rFonts w:eastAsia="SimSun"/>
                <w:lang w:eastAsia="zh-CN"/>
              </w:rPr>
              <w:t xml:space="preserve"> and no optimization is needed. </w:t>
            </w:r>
          </w:p>
        </w:tc>
      </w:tr>
      <w:tr w:rsidR="00DD476B" w14:paraId="23AF0738" w14:textId="77777777">
        <w:tc>
          <w:tcPr>
            <w:tcW w:w="1915" w:type="dxa"/>
          </w:tcPr>
          <w:p w14:paraId="23AF0735"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36" w14:textId="77777777" w:rsidR="00DD476B" w:rsidRDefault="005C43A9">
            <w:pPr>
              <w:pStyle w:val="TAC"/>
              <w:keepNext w:val="0"/>
              <w:keepLines w:val="0"/>
              <w:widowControl w:val="0"/>
              <w:rPr>
                <w:lang w:eastAsia="ko-KR"/>
              </w:rPr>
            </w:pPr>
            <w:r>
              <w:rPr>
                <w:lang w:eastAsia="ko-KR"/>
              </w:rPr>
              <w:t>Option 1</w:t>
            </w:r>
          </w:p>
        </w:tc>
        <w:tc>
          <w:tcPr>
            <w:tcW w:w="5523" w:type="dxa"/>
          </w:tcPr>
          <w:p w14:paraId="23AF0737" w14:textId="77777777" w:rsidR="00DD476B" w:rsidRDefault="00DD476B">
            <w:pPr>
              <w:pStyle w:val="TAL"/>
              <w:keepNext w:val="0"/>
              <w:keepLines w:val="0"/>
              <w:widowControl w:val="0"/>
              <w:jc w:val="both"/>
              <w:rPr>
                <w:lang w:eastAsia="ko-KR"/>
              </w:rPr>
            </w:pPr>
          </w:p>
        </w:tc>
      </w:tr>
      <w:tr w:rsidR="00DD476B" w14:paraId="23AF073C" w14:textId="77777777">
        <w:tc>
          <w:tcPr>
            <w:tcW w:w="1915" w:type="dxa"/>
          </w:tcPr>
          <w:p w14:paraId="23AF073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3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3B" w14:textId="77777777" w:rsidR="00DD476B" w:rsidRDefault="005C43A9">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rsidR="00DD476B" w14:paraId="23AF0740" w14:textId="77777777">
        <w:tc>
          <w:tcPr>
            <w:tcW w:w="1915" w:type="dxa"/>
          </w:tcPr>
          <w:p w14:paraId="23AF073D"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3E"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3F" w14:textId="77777777" w:rsidR="00DD476B" w:rsidRDefault="00DD476B">
            <w:pPr>
              <w:pStyle w:val="TAL"/>
              <w:keepNext w:val="0"/>
              <w:keepLines w:val="0"/>
              <w:widowControl w:val="0"/>
              <w:jc w:val="both"/>
              <w:rPr>
                <w:lang w:eastAsia="zh-CN"/>
              </w:rPr>
            </w:pPr>
          </w:p>
        </w:tc>
      </w:tr>
      <w:tr w:rsidR="007F506D" w14:paraId="1831A337" w14:textId="77777777">
        <w:tc>
          <w:tcPr>
            <w:tcW w:w="1915" w:type="dxa"/>
          </w:tcPr>
          <w:p w14:paraId="26917DF1" w14:textId="1448D725" w:rsidR="007F506D" w:rsidRDefault="007F506D" w:rsidP="007F506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699542D" w14:textId="49727245" w:rsidR="007F506D" w:rsidRDefault="007F506D" w:rsidP="007F506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3F2315" w14:textId="46969403" w:rsidR="007F506D" w:rsidRDefault="007F506D" w:rsidP="007F506D">
            <w:pPr>
              <w:pStyle w:val="TAL"/>
              <w:keepNext w:val="0"/>
              <w:keepLines w:val="0"/>
              <w:widowControl w:val="0"/>
              <w:jc w:val="both"/>
              <w:rPr>
                <w:lang w:eastAsia="zh-CN"/>
              </w:rPr>
            </w:pPr>
            <w:r>
              <w:rPr>
                <w:rFonts w:eastAsia="SimSun"/>
                <w:lang w:eastAsia="zh-CN"/>
              </w:rPr>
              <w:t>Legacy TAT timer seems enough. Moreover, this same timer can also be used for CG-SDT procedure.</w:t>
            </w:r>
          </w:p>
        </w:tc>
      </w:tr>
      <w:tr w:rsidR="007E12AA" w14:paraId="6D36A67C" w14:textId="77777777">
        <w:tc>
          <w:tcPr>
            <w:tcW w:w="1915" w:type="dxa"/>
          </w:tcPr>
          <w:p w14:paraId="58B802D2" w14:textId="4693A8D2"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265108E8" w14:textId="29C0684B"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F8539" w14:textId="77777777" w:rsidR="007E12AA" w:rsidRDefault="007E12AA" w:rsidP="007E12AA">
            <w:pPr>
              <w:pStyle w:val="TAL"/>
              <w:keepNext w:val="0"/>
              <w:keepLines w:val="0"/>
              <w:widowControl w:val="0"/>
              <w:jc w:val="both"/>
              <w:rPr>
                <w:rFonts w:eastAsia="SimSun"/>
                <w:lang w:eastAsia="zh-CN"/>
              </w:rPr>
            </w:pPr>
          </w:p>
        </w:tc>
      </w:tr>
      <w:tr w:rsidR="00E5557C" w14:paraId="008310D7" w14:textId="77777777">
        <w:tc>
          <w:tcPr>
            <w:tcW w:w="1915" w:type="dxa"/>
          </w:tcPr>
          <w:p w14:paraId="1979EC2E" w14:textId="3AA851A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5664E90" w14:textId="6651D75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E0F0CE" w14:textId="6CC057F0" w:rsidR="00E5557C" w:rsidRDefault="00E5557C" w:rsidP="00E5557C">
            <w:pPr>
              <w:pStyle w:val="TAL"/>
              <w:keepNext w:val="0"/>
              <w:keepLines w:val="0"/>
              <w:widowControl w:val="0"/>
              <w:jc w:val="both"/>
              <w:rPr>
                <w:rFonts w:eastAsia="SimSun"/>
                <w:lang w:eastAsia="zh-CN"/>
              </w:rPr>
            </w:pPr>
            <w:r>
              <w:rPr>
                <w:rFonts w:eastAsia="SimSun" w:hint="eastAsia"/>
                <w:lang w:eastAsia="zh-CN"/>
              </w:rPr>
              <w:t>T</w:t>
            </w:r>
            <w:r>
              <w:rPr>
                <w:rFonts w:eastAsia="SimSun"/>
                <w:lang w:eastAsia="zh-CN"/>
              </w:rPr>
              <w:t>AT-SDT should be only used for CG-SDT.</w:t>
            </w:r>
          </w:p>
        </w:tc>
      </w:tr>
      <w:tr w:rsidR="00E77E9E" w14:paraId="0332A858" w14:textId="77777777">
        <w:tc>
          <w:tcPr>
            <w:tcW w:w="1915" w:type="dxa"/>
          </w:tcPr>
          <w:p w14:paraId="50F47555" w14:textId="147DF705"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4D462F05" w14:textId="262A0A7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86B74C" w14:textId="77777777" w:rsidR="00E77E9E" w:rsidRDefault="00E77E9E" w:rsidP="00E77E9E">
            <w:pPr>
              <w:pStyle w:val="TAL"/>
              <w:keepNext w:val="0"/>
              <w:keepLines w:val="0"/>
              <w:widowControl w:val="0"/>
              <w:jc w:val="both"/>
              <w:rPr>
                <w:rFonts w:eastAsia="SimSun"/>
                <w:lang w:eastAsia="zh-CN"/>
              </w:rPr>
            </w:pPr>
          </w:p>
        </w:tc>
      </w:tr>
      <w:tr w:rsidR="00F52276" w14:paraId="530C0373" w14:textId="77777777">
        <w:tc>
          <w:tcPr>
            <w:tcW w:w="1915" w:type="dxa"/>
          </w:tcPr>
          <w:p w14:paraId="6D2A6F12" w14:textId="7E2C5681" w:rsidR="00F52276" w:rsidRDefault="00F52276" w:rsidP="00F52276">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F3E467" w14:textId="05FF9E4F" w:rsidR="00F52276" w:rsidRDefault="00F52276" w:rsidP="00F52276">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DF566" w14:textId="77777777" w:rsidR="00F52276" w:rsidRDefault="00F52276" w:rsidP="00F52276">
            <w:pPr>
              <w:pStyle w:val="TAL"/>
              <w:keepNext w:val="0"/>
              <w:keepLines w:val="0"/>
              <w:widowControl w:val="0"/>
              <w:jc w:val="both"/>
              <w:rPr>
                <w:rFonts w:eastAsia="SimSun"/>
                <w:lang w:eastAsia="zh-CN"/>
              </w:rPr>
            </w:pPr>
          </w:p>
        </w:tc>
      </w:tr>
      <w:tr w:rsidR="00055DC2" w14:paraId="398FEBBC" w14:textId="77777777">
        <w:tc>
          <w:tcPr>
            <w:tcW w:w="1915" w:type="dxa"/>
          </w:tcPr>
          <w:p w14:paraId="5E7504F3" w14:textId="4DC1A04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A4BB75E" w14:textId="182E3EA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5C67554" w14:textId="4DE86DB5" w:rsidR="00055DC2" w:rsidRDefault="00055DC2" w:rsidP="00055DC2">
            <w:pPr>
              <w:pStyle w:val="TAL"/>
              <w:keepNext w:val="0"/>
              <w:keepLines w:val="0"/>
              <w:widowControl w:val="0"/>
              <w:jc w:val="both"/>
              <w:rPr>
                <w:rFonts w:eastAsia="SimSun"/>
                <w:lang w:eastAsia="zh-CN"/>
              </w:rPr>
            </w:pPr>
            <w:r>
              <w:rPr>
                <w:rFonts w:hint="eastAsia"/>
                <w:lang w:eastAsia="zh-CN"/>
              </w:rPr>
              <w:t>T</w:t>
            </w:r>
            <w:r>
              <w:rPr>
                <w:lang w:eastAsia="zh-CN"/>
              </w:rPr>
              <w:t xml:space="preserve">he UE can reuse the legacy timer. Which configuration to use should be discussed elsewhere </w:t>
            </w:r>
          </w:p>
        </w:tc>
      </w:tr>
      <w:tr w:rsidR="003A5B0F" w14:paraId="319150E9" w14:textId="77777777">
        <w:tc>
          <w:tcPr>
            <w:tcW w:w="1915" w:type="dxa"/>
          </w:tcPr>
          <w:p w14:paraId="6351DF76" w14:textId="3BECE152"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6F6AE06" w14:textId="098CEB0C"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 &gt; Option 1</w:t>
            </w:r>
          </w:p>
        </w:tc>
        <w:tc>
          <w:tcPr>
            <w:tcW w:w="5523" w:type="dxa"/>
          </w:tcPr>
          <w:p w14:paraId="507EF532" w14:textId="7E21E02E" w:rsidR="003A5B0F" w:rsidRDefault="003A5B0F" w:rsidP="003A5B0F">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s proposed in [5]. </w:t>
            </w:r>
          </w:p>
        </w:tc>
      </w:tr>
      <w:tr w:rsidR="00595004" w14:paraId="7775DAC0" w14:textId="77777777">
        <w:tc>
          <w:tcPr>
            <w:tcW w:w="1915" w:type="dxa"/>
          </w:tcPr>
          <w:p w14:paraId="4A3A6F83" w14:textId="71580436"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3ED4C7E9" w14:textId="25269CD9"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04060EE3" w14:textId="77777777" w:rsidR="00595004" w:rsidRDefault="00595004" w:rsidP="003A5B0F">
            <w:pPr>
              <w:pStyle w:val="TAL"/>
              <w:keepNext w:val="0"/>
              <w:keepLines w:val="0"/>
              <w:widowControl w:val="0"/>
              <w:jc w:val="both"/>
              <w:rPr>
                <w:rFonts w:eastAsia="MS Mincho"/>
                <w:lang w:eastAsia="ja-JP"/>
              </w:rPr>
            </w:pPr>
          </w:p>
        </w:tc>
      </w:tr>
      <w:tr w:rsidR="008F3178" w14:paraId="594CD899" w14:textId="77777777">
        <w:tc>
          <w:tcPr>
            <w:tcW w:w="1915" w:type="dxa"/>
          </w:tcPr>
          <w:p w14:paraId="38D84832" w14:textId="484BF8C8"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5C5686E5" w14:textId="2593F55D"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7E81EC22" w14:textId="77777777" w:rsidR="008F3178" w:rsidRDefault="008F3178" w:rsidP="008F3178">
            <w:pPr>
              <w:pStyle w:val="TAL"/>
              <w:keepNext w:val="0"/>
              <w:keepLines w:val="0"/>
              <w:widowControl w:val="0"/>
              <w:jc w:val="both"/>
              <w:rPr>
                <w:rFonts w:eastAsia="MS Mincho"/>
                <w:lang w:eastAsia="ja-JP"/>
              </w:rPr>
            </w:pPr>
          </w:p>
        </w:tc>
      </w:tr>
      <w:tr w:rsidR="001C1FF5" w14:paraId="6CF034A5" w14:textId="77777777">
        <w:tc>
          <w:tcPr>
            <w:tcW w:w="1915" w:type="dxa"/>
          </w:tcPr>
          <w:p w14:paraId="79438B17" w14:textId="16098A32" w:rsidR="001C1FF5" w:rsidRDefault="001C1FF5" w:rsidP="001C1FF5">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2F3BF48E" w14:textId="07074C9A" w:rsidR="001C1FF5" w:rsidRDefault="001C1FF5" w:rsidP="001C1FF5">
            <w:pPr>
              <w:pStyle w:val="TAC"/>
              <w:keepNext w:val="0"/>
              <w:keepLines w:val="0"/>
              <w:widowControl w:val="0"/>
              <w:rPr>
                <w:rFonts w:eastAsia="MS Mincho"/>
                <w:lang w:eastAsia="ja-JP"/>
              </w:rPr>
            </w:pPr>
            <w:r>
              <w:rPr>
                <w:rFonts w:eastAsiaTheme="minorEastAsia"/>
                <w:lang w:eastAsia="zh-CN"/>
              </w:rPr>
              <w:t>Option 1</w:t>
            </w:r>
          </w:p>
        </w:tc>
        <w:tc>
          <w:tcPr>
            <w:tcW w:w="5523" w:type="dxa"/>
          </w:tcPr>
          <w:p w14:paraId="2A21C786" w14:textId="77777777" w:rsidR="001C1FF5" w:rsidRDefault="001C1FF5" w:rsidP="001C1FF5">
            <w:pPr>
              <w:pStyle w:val="TAL"/>
              <w:keepNext w:val="0"/>
              <w:keepLines w:val="0"/>
              <w:widowControl w:val="0"/>
              <w:jc w:val="both"/>
              <w:rPr>
                <w:rFonts w:eastAsia="MS Mincho"/>
                <w:lang w:eastAsia="ja-JP"/>
              </w:rPr>
            </w:pPr>
          </w:p>
        </w:tc>
      </w:tr>
      <w:tr w:rsidR="00B22CFA" w14:paraId="4D0C2EC8" w14:textId="77777777">
        <w:tc>
          <w:tcPr>
            <w:tcW w:w="1915" w:type="dxa"/>
          </w:tcPr>
          <w:p w14:paraId="759187AA" w14:textId="3D78BABE" w:rsidR="00B22CFA" w:rsidRDefault="00B22CFA" w:rsidP="00B22CFA">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6B0E8B40" w14:textId="5BA0DFC4" w:rsidR="00B22CFA" w:rsidRDefault="00B22CFA" w:rsidP="00B22CF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011841" w14:textId="77777777" w:rsidR="00B22CFA" w:rsidRDefault="00B22CFA" w:rsidP="00B22CFA">
            <w:pPr>
              <w:pStyle w:val="TAL"/>
              <w:keepNext w:val="0"/>
              <w:keepLines w:val="0"/>
              <w:widowControl w:val="0"/>
              <w:jc w:val="both"/>
              <w:rPr>
                <w:rFonts w:eastAsia="MS Mincho"/>
                <w:lang w:eastAsia="ja-JP"/>
              </w:rPr>
            </w:pPr>
          </w:p>
        </w:tc>
      </w:tr>
      <w:tr w:rsidR="00AE56C7" w14:paraId="4FAC3F19" w14:textId="77777777">
        <w:tc>
          <w:tcPr>
            <w:tcW w:w="1915" w:type="dxa"/>
          </w:tcPr>
          <w:p w14:paraId="6CEF8D90" w14:textId="64E7E203" w:rsidR="00AE56C7" w:rsidRDefault="00AE56C7" w:rsidP="00B22CFA">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D16AF78" w14:textId="5F99E2BE" w:rsidR="00AE56C7" w:rsidRDefault="00550B75" w:rsidP="00B22CF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A5666A3" w14:textId="71D62528" w:rsidR="00AE56C7" w:rsidRPr="00285C35" w:rsidRDefault="00285C35" w:rsidP="00B22CFA">
            <w:pPr>
              <w:pStyle w:val="TAL"/>
              <w:keepNext w:val="0"/>
              <w:keepLines w:val="0"/>
              <w:widowControl w:val="0"/>
              <w:jc w:val="both"/>
              <w:rPr>
                <w:lang w:eastAsia="zh-CN"/>
              </w:rPr>
            </w:pPr>
            <w:r>
              <w:rPr>
                <w:rFonts w:hint="eastAsia"/>
                <w:lang w:eastAsia="zh-CN"/>
              </w:rPr>
              <w:t>S</w:t>
            </w:r>
            <w:r>
              <w:rPr>
                <w:lang w:eastAsia="zh-CN"/>
              </w:rPr>
              <w:t xml:space="preserve">ame as the legacy RA procedure. </w:t>
            </w:r>
          </w:p>
        </w:tc>
      </w:tr>
      <w:tr w:rsidR="00281986" w14:paraId="31BEEBB4" w14:textId="77777777">
        <w:tc>
          <w:tcPr>
            <w:tcW w:w="1915" w:type="dxa"/>
          </w:tcPr>
          <w:p w14:paraId="5DF2C0AC" w14:textId="5A71CA9A" w:rsidR="00281986" w:rsidRDefault="00281986" w:rsidP="00B22CFA">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44D66977" w14:textId="254265B1" w:rsidR="00281986" w:rsidRDefault="00281986" w:rsidP="00B22CFA">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7098D20B" w14:textId="651B2EEB" w:rsidR="00281986" w:rsidRDefault="00281986" w:rsidP="00B22CFA">
            <w:pPr>
              <w:pStyle w:val="TAL"/>
              <w:keepNext w:val="0"/>
              <w:keepLines w:val="0"/>
              <w:widowControl w:val="0"/>
              <w:jc w:val="both"/>
              <w:rPr>
                <w:rFonts w:hint="eastAsia"/>
                <w:lang w:eastAsia="zh-CN"/>
              </w:rPr>
            </w:pPr>
            <w:r>
              <w:rPr>
                <w:lang w:eastAsia="ko-KR"/>
              </w:rPr>
              <w:t>TAT-SDT is only for CG resource validity</w:t>
            </w:r>
          </w:p>
        </w:tc>
      </w:tr>
    </w:tbl>
    <w:p w14:paraId="23AF0741" w14:textId="77777777" w:rsidR="00DD476B" w:rsidRDefault="00DD476B">
      <w:pPr>
        <w:rPr>
          <w:lang w:val="en-US" w:eastAsia="ko-KR"/>
        </w:rPr>
      </w:pPr>
    </w:p>
    <w:p w14:paraId="23AF0742" w14:textId="77777777" w:rsidR="00DD476B" w:rsidRDefault="005C43A9">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3AF0743" w14:textId="77777777" w:rsidR="00DD476B" w:rsidRDefault="005C43A9">
      <w:pPr>
        <w:rPr>
          <w:b/>
          <w:iCs/>
        </w:rPr>
      </w:pPr>
      <w:r>
        <w:rPr>
          <w:b/>
          <w:iCs/>
        </w:rPr>
        <w:t>Issue 23: Do you agree that the legacy TAT (</w:t>
      </w:r>
      <w:proofErr w:type="gramStart"/>
      <w:r>
        <w:rPr>
          <w:b/>
          <w:iCs/>
        </w:rPr>
        <w:t>i.e.</w:t>
      </w:r>
      <w:proofErr w:type="gramEnd"/>
      <w:r>
        <w:rPr>
          <w:b/>
          <w:iCs/>
        </w:rPr>
        <w:t xml:space="preserve"> </w:t>
      </w:r>
      <w:proofErr w:type="spellStart"/>
      <w:r>
        <w:rPr>
          <w:b/>
          <w:iCs/>
        </w:rPr>
        <w:t>timeAlignmentTimerCommon</w:t>
      </w:r>
      <w:proofErr w:type="spellEnd"/>
      <w:r>
        <w:rPr>
          <w:b/>
          <w:iCs/>
        </w:rPr>
        <w:t xml:space="preserve"> in SIB1) starts/restarts when RAR TAC or TAC MAC CE is received, regardless of SDT procedure, i.e. no change to the current behaviour?</w:t>
      </w:r>
    </w:p>
    <w:p w14:paraId="23AF0744"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45"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46" w14:textId="77777777" w:rsidR="00DD476B" w:rsidRDefault="005C43A9">
      <w:pPr>
        <w:jc w:val="both"/>
        <w:rPr>
          <w:rFonts w:eastAsia="Yu Mincho"/>
          <w:b/>
        </w:rPr>
      </w:pPr>
      <w:r>
        <w:rPr>
          <w:rFonts w:eastAsia="Yu Mincho"/>
          <w:b/>
        </w:rPr>
        <w:t>Q23: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4A" w14:textId="77777777">
        <w:tc>
          <w:tcPr>
            <w:tcW w:w="1915" w:type="dxa"/>
          </w:tcPr>
          <w:p w14:paraId="23AF0747" w14:textId="77777777" w:rsidR="00DD476B" w:rsidRDefault="005C43A9">
            <w:pPr>
              <w:pStyle w:val="TAH"/>
              <w:keepNext w:val="0"/>
              <w:keepLines w:val="0"/>
              <w:widowControl w:val="0"/>
              <w:rPr>
                <w:lang w:eastAsia="ko-KR"/>
              </w:rPr>
            </w:pPr>
            <w:r>
              <w:rPr>
                <w:lang w:eastAsia="ko-KR"/>
              </w:rPr>
              <w:lastRenderedPageBreak/>
              <w:t>Company</w:t>
            </w:r>
          </w:p>
        </w:tc>
        <w:tc>
          <w:tcPr>
            <w:tcW w:w="2191" w:type="dxa"/>
          </w:tcPr>
          <w:p w14:paraId="23AF0748"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49" w14:textId="77777777" w:rsidR="00DD476B" w:rsidRDefault="005C43A9">
            <w:pPr>
              <w:pStyle w:val="TAH"/>
              <w:keepNext w:val="0"/>
              <w:keepLines w:val="0"/>
              <w:widowControl w:val="0"/>
              <w:rPr>
                <w:lang w:eastAsia="ko-KR"/>
              </w:rPr>
            </w:pPr>
            <w:r>
              <w:rPr>
                <w:lang w:eastAsia="ko-KR"/>
              </w:rPr>
              <w:t>Detailed Comments</w:t>
            </w:r>
          </w:p>
        </w:tc>
      </w:tr>
      <w:tr w:rsidR="00DD476B" w14:paraId="23AF074E" w14:textId="77777777">
        <w:tc>
          <w:tcPr>
            <w:tcW w:w="1915" w:type="dxa"/>
          </w:tcPr>
          <w:p w14:paraId="23AF074B" w14:textId="77777777" w:rsidR="00DD476B" w:rsidRDefault="005C43A9">
            <w:pPr>
              <w:pStyle w:val="TAC"/>
              <w:keepNext w:val="0"/>
              <w:keepLines w:val="0"/>
              <w:widowControl w:val="0"/>
              <w:rPr>
                <w:lang w:eastAsia="ko-KR"/>
              </w:rPr>
            </w:pPr>
            <w:r>
              <w:rPr>
                <w:lang w:eastAsia="ko-KR"/>
              </w:rPr>
              <w:t>ZTE</w:t>
            </w:r>
          </w:p>
        </w:tc>
        <w:tc>
          <w:tcPr>
            <w:tcW w:w="2191" w:type="dxa"/>
          </w:tcPr>
          <w:p w14:paraId="23AF074C" w14:textId="77777777" w:rsidR="00DD476B" w:rsidRDefault="005C43A9">
            <w:pPr>
              <w:pStyle w:val="TAC"/>
              <w:keepNext w:val="0"/>
              <w:keepLines w:val="0"/>
              <w:widowControl w:val="0"/>
              <w:rPr>
                <w:lang w:eastAsia="ko-KR"/>
              </w:rPr>
            </w:pPr>
            <w:r>
              <w:rPr>
                <w:lang w:eastAsia="ko-KR"/>
              </w:rPr>
              <w:t>Option 1</w:t>
            </w:r>
          </w:p>
        </w:tc>
        <w:tc>
          <w:tcPr>
            <w:tcW w:w="5523" w:type="dxa"/>
          </w:tcPr>
          <w:p w14:paraId="23AF074D" w14:textId="77777777" w:rsidR="00DD476B" w:rsidRDefault="00DD476B">
            <w:pPr>
              <w:pStyle w:val="TAL"/>
              <w:keepNext w:val="0"/>
              <w:keepLines w:val="0"/>
              <w:widowControl w:val="0"/>
              <w:jc w:val="both"/>
              <w:rPr>
                <w:lang w:eastAsia="ko-KR"/>
              </w:rPr>
            </w:pPr>
          </w:p>
        </w:tc>
      </w:tr>
      <w:tr w:rsidR="00DD476B" w14:paraId="23AF0752" w14:textId="77777777">
        <w:tc>
          <w:tcPr>
            <w:tcW w:w="1915" w:type="dxa"/>
          </w:tcPr>
          <w:p w14:paraId="23AF074F" w14:textId="77777777" w:rsidR="00DD476B" w:rsidRDefault="005C43A9">
            <w:pPr>
              <w:pStyle w:val="TAC"/>
              <w:keepNext w:val="0"/>
              <w:keepLines w:val="0"/>
              <w:widowControl w:val="0"/>
              <w:rPr>
                <w:lang w:eastAsia="ko-KR"/>
              </w:rPr>
            </w:pPr>
            <w:r>
              <w:rPr>
                <w:lang w:eastAsia="ko-KR"/>
              </w:rPr>
              <w:t>Samsung</w:t>
            </w:r>
          </w:p>
        </w:tc>
        <w:tc>
          <w:tcPr>
            <w:tcW w:w="2191" w:type="dxa"/>
          </w:tcPr>
          <w:p w14:paraId="23AF0750" w14:textId="77777777" w:rsidR="00DD476B" w:rsidRDefault="005C43A9">
            <w:pPr>
              <w:pStyle w:val="TAC"/>
              <w:keepNext w:val="0"/>
              <w:keepLines w:val="0"/>
              <w:widowControl w:val="0"/>
              <w:rPr>
                <w:lang w:eastAsia="ko-KR"/>
              </w:rPr>
            </w:pPr>
            <w:r>
              <w:rPr>
                <w:lang w:eastAsia="ko-KR"/>
              </w:rPr>
              <w:t>Option 1</w:t>
            </w:r>
          </w:p>
        </w:tc>
        <w:tc>
          <w:tcPr>
            <w:tcW w:w="5523" w:type="dxa"/>
          </w:tcPr>
          <w:p w14:paraId="23AF0751" w14:textId="77777777" w:rsidR="00DD476B" w:rsidRDefault="00DD476B">
            <w:pPr>
              <w:pStyle w:val="TAL"/>
              <w:keepNext w:val="0"/>
              <w:keepLines w:val="0"/>
              <w:widowControl w:val="0"/>
              <w:rPr>
                <w:rFonts w:eastAsia="SimSun"/>
                <w:lang w:eastAsia="zh-CN"/>
              </w:rPr>
            </w:pPr>
          </w:p>
        </w:tc>
      </w:tr>
      <w:tr w:rsidR="00DD476B" w14:paraId="23AF0756" w14:textId="77777777">
        <w:tc>
          <w:tcPr>
            <w:tcW w:w="1915" w:type="dxa"/>
          </w:tcPr>
          <w:p w14:paraId="23AF075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5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55" w14:textId="77777777" w:rsidR="00DD476B" w:rsidRDefault="00DD476B">
            <w:pPr>
              <w:pStyle w:val="TAL"/>
              <w:keepNext w:val="0"/>
              <w:keepLines w:val="0"/>
              <w:widowControl w:val="0"/>
              <w:rPr>
                <w:rFonts w:eastAsia="SimSun"/>
                <w:lang w:eastAsia="zh-CN"/>
              </w:rPr>
            </w:pPr>
          </w:p>
        </w:tc>
      </w:tr>
      <w:tr w:rsidR="00DD476B" w14:paraId="23AF075A" w14:textId="77777777">
        <w:tc>
          <w:tcPr>
            <w:tcW w:w="1915" w:type="dxa"/>
          </w:tcPr>
          <w:p w14:paraId="23AF075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9" w14:textId="77777777" w:rsidR="00DD476B" w:rsidRDefault="00DD476B">
            <w:pPr>
              <w:pStyle w:val="TAL"/>
              <w:keepNext w:val="0"/>
              <w:keepLines w:val="0"/>
              <w:widowControl w:val="0"/>
              <w:rPr>
                <w:rFonts w:eastAsia="SimSun"/>
                <w:lang w:eastAsia="zh-CN"/>
              </w:rPr>
            </w:pPr>
          </w:p>
        </w:tc>
      </w:tr>
      <w:tr w:rsidR="00DD476B" w14:paraId="23AF075E" w14:textId="77777777">
        <w:tc>
          <w:tcPr>
            <w:tcW w:w="1915" w:type="dxa"/>
          </w:tcPr>
          <w:p w14:paraId="23AF07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D" w14:textId="77777777" w:rsidR="00DD476B" w:rsidRDefault="00DD476B">
            <w:pPr>
              <w:pStyle w:val="TAL"/>
              <w:keepNext w:val="0"/>
              <w:keepLines w:val="0"/>
              <w:widowControl w:val="0"/>
              <w:rPr>
                <w:rFonts w:eastAsia="SimSun"/>
                <w:lang w:eastAsia="zh-CN"/>
              </w:rPr>
            </w:pPr>
          </w:p>
        </w:tc>
      </w:tr>
      <w:tr w:rsidR="00DD476B" w14:paraId="23AF0762" w14:textId="77777777">
        <w:tc>
          <w:tcPr>
            <w:tcW w:w="1915" w:type="dxa"/>
          </w:tcPr>
          <w:p w14:paraId="23AF075F"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60" w14:textId="77777777" w:rsidR="00DD476B" w:rsidRDefault="005C43A9">
            <w:pPr>
              <w:pStyle w:val="TAC"/>
              <w:keepNext w:val="0"/>
              <w:keepLines w:val="0"/>
              <w:widowControl w:val="0"/>
              <w:rPr>
                <w:lang w:eastAsia="ko-KR"/>
              </w:rPr>
            </w:pPr>
            <w:r>
              <w:rPr>
                <w:lang w:eastAsia="ko-KR"/>
              </w:rPr>
              <w:t>Option 1</w:t>
            </w:r>
          </w:p>
        </w:tc>
        <w:tc>
          <w:tcPr>
            <w:tcW w:w="5523" w:type="dxa"/>
          </w:tcPr>
          <w:p w14:paraId="23AF0761" w14:textId="77777777" w:rsidR="00DD476B" w:rsidRDefault="00DD476B">
            <w:pPr>
              <w:pStyle w:val="TAL"/>
              <w:keepNext w:val="0"/>
              <w:keepLines w:val="0"/>
              <w:widowControl w:val="0"/>
              <w:jc w:val="both"/>
              <w:rPr>
                <w:lang w:eastAsia="ko-KR"/>
              </w:rPr>
            </w:pPr>
          </w:p>
        </w:tc>
      </w:tr>
      <w:tr w:rsidR="00DD476B" w14:paraId="23AF0766" w14:textId="77777777">
        <w:tc>
          <w:tcPr>
            <w:tcW w:w="1915" w:type="dxa"/>
          </w:tcPr>
          <w:p w14:paraId="23AF0763"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6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65" w14:textId="77777777" w:rsidR="00DD476B" w:rsidRDefault="00DD476B">
            <w:pPr>
              <w:pStyle w:val="TAL"/>
              <w:keepNext w:val="0"/>
              <w:keepLines w:val="0"/>
              <w:widowControl w:val="0"/>
              <w:jc w:val="both"/>
              <w:rPr>
                <w:lang w:eastAsia="ko-KR"/>
              </w:rPr>
            </w:pPr>
          </w:p>
        </w:tc>
      </w:tr>
      <w:tr w:rsidR="00DD476B" w14:paraId="23AF076A" w14:textId="77777777">
        <w:tc>
          <w:tcPr>
            <w:tcW w:w="1915" w:type="dxa"/>
          </w:tcPr>
          <w:p w14:paraId="23AF076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6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69" w14:textId="77777777" w:rsidR="00DD476B" w:rsidRDefault="00DD476B">
            <w:pPr>
              <w:pStyle w:val="TAL"/>
              <w:keepNext w:val="0"/>
              <w:keepLines w:val="0"/>
              <w:widowControl w:val="0"/>
              <w:jc w:val="both"/>
              <w:rPr>
                <w:lang w:eastAsia="ko-KR"/>
              </w:rPr>
            </w:pPr>
          </w:p>
        </w:tc>
      </w:tr>
      <w:tr w:rsidR="0078739F" w14:paraId="6F534A1F" w14:textId="77777777" w:rsidTr="00E5557C">
        <w:tc>
          <w:tcPr>
            <w:tcW w:w="1915" w:type="dxa"/>
          </w:tcPr>
          <w:p w14:paraId="3F1418D1"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0108E4E5"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41C5EF" w14:textId="77777777" w:rsidR="0078739F" w:rsidRDefault="0078739F" w:rsidP="00E5557C">
            <w:pPr>
              <w:pStyle w:val="TAL"/>
              <w:keepNext w:val="0"/>
              <w:keepLines w:val="0"/>
              <w:widowControl w:val="0"/>
              <w:rPr>
                <w:rFonts w:eastAsia="SimSun"/>
                <w:lang w:eastAsia="zh-CN"/>
              </w:rPr>
            </w:pPr>
            <w:r>
              <w:rPr>
                <w:rFonts w:eastAsia="SimSun"/>
                <w:lang w:eastAsia="zh-CN"/>
              </w:rPr>
              <w:t>Same as legacy operation of TAT</w:t>
            </w:r>
          </w:p>
        </w:tc>
      </w:tr>
      <w:tr w:rsidR="007E12AA" w14:paraId="2C57CB04" w14:textId="77777777">
        <w:tc>
          <w:tcPr>
            <w:tcW w:w="1915" w:type="dxa"/>
          </w:tcPr>
          <w:p w14:paraId="547A5892" w14:textId="5D8FE6BE" w:rsidR="007E12AA" w:rsidRDefault="007E12AA" w:rsidP="007E12AA">
            <w:pPr>
              <w:pStyle w:val="TAC"/>
              <w:keepNext w:val="0"/>
              <w:keepLines w:val="0"/>
              <w:widowControl w:val="0"/>
              <w:rPr>
                <w:rFonts w:eastAsia="Malgun Gothic"/>
                <w:lang w:eastAsia="ko-KR"/>
              </w:rPr>
            </w:pPr>
            <w:r>
              <w:rPr>
                <w:rFonts w:eastAsiaTheme="minorEastAsia"/>
                <w:lang w:eastAsia="zh-CN"/>
              </w:rPr>
              <w:t xml:space="preserve">Lenovo, Motorola Mobility </w:t>
            </w:r>
          </w:p>
        </w:tc>
        <w:tc>
          <w:tcPr>
            <w:tcW w:w="2191" w:type="dxa"/>
          </w:tcPr>
          <w:p w14:paraId="74A4C71B" w14:textId="7493EC8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7077507D" w14:textId="77777777" w:rsidR="007E12AA" w:rsidRDefault="007E12AA" w:rsidP="007E12AA">
            <w:pPr>
              <w:pStyle w:val="TAL"/>
              <w:keepNext w:val="0"/>
              <w:keepLines w:val="0"/>
              <w:widowControl w:val="0"/>
              <w:jc w:val="both"/>
              <w:rPr>
                <w:lang w:eastAsia="ko-KR"/>
              </w:rPr>
            </w:pPr>
          </w:p>
        </w:tc>
      </w:tr>
      <w:tr w:rsidR="00E5557C" w14:paraId="74DE2217" w14:textId="77777777">
        <w:tc>
          <w:tcPr>
            <w:tcW w:w="1915" w:type="dxa"/>
          </w:tcPr>
          <w:p w14:paraId="492F7C19" w14:textId="1020409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DB8A658" w14:textId="405ADAF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FD260F2" w14:textId="77777777" w:rsidR="00E5557C" w:rsidRDefault="00E5557C" w:rsidP="00E5557C">
            <w:pPr>
              <w:pStyle w:val="TAL"/>
              <w:keepNext w:val="0"/>
              <w:keepLines w:val="0"/>
              <w:widowControl w:val="0"/>
              <w:jc w:val="both"/>
              <w:rPr>
                <w:lang w:eastAsia="ko-KR"/>
              </w:rPr>
            </w:pPr>
          </w:p>
        </w:tc>
      </w:tr>
      <w:tr w:rsidR="00E77E9E" w14:paraId="273E05B1" w14:textId="77777777">
        <w:tc>
          <w:tcPr>
            <w:tcW w:w="1915" w:type="dxa"/>
          </w:tcPr>
          <w:p w14:paraId="3BB433A1" w14:textId="4AA7EC92"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0B2D89A6" w14:textId="272B84D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0656D4" w14:textId="77777777" w:rsidR="00E77E9E" w:rsidRDefault="00E77E9E" w:rsidP="00E77E9E">
            <w:pPr>
              <w:pStyle w:val="TAL"/>
              <w:keepNext w:val="0"/>
              <w:keepLines w:val="0"/>
              <w:widowControl w:val="0"/>
              <w:jc w:val="both"/>
              <w:rPr>
                <w:lang w:eastAsia="ko-KR"/>
              </w:rPr>
            </w:pPr>
          </w:p>
        </w:tc>
      </w:tr>
      <w:tr w:rsidR="004932B4" w14:paraId="49B3A4E5" w14:textId="77777777">
        <w:tc>
          <w:tcPr>
            <w:tcW w:w="1915" w:type="dxa"/>
          </w:tcPr>
          <w:p w14:paraId="02AD3D3C" w14:textId="03BCB2B7" w:rsidR="004932B4" w:rsidRDefault="004932B4" w:rsidP="004932B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B12D361" w14:textId="7920CD2D" w:rsidR="004932B4" w:rsidRDefault="004932B4" w:rsidP="004932B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C440D01" w14:textId="77777777" w:rsidR="004932B4" w:rsidRDefault="004932B4" w:rsidP="004932B4">
            <w:pPr>
              <w:pStyle w:val="TAL"/>
              <w:keepNext w:val="0"/>
              <w:keepLines w:val="0"/>
              <w:widowControl w:val="0"/>
              <w:jc w:val="both"/>
              <w:rPr>
                <w:lang w:eastAsia="ko-KR"/>
              </w:rPr>
            </w:pPr>
          </w:p>
        </w:tc>
      </w:tr>
      <w:tr w:rsidR="00055DC2" w14:paraId="5BD89AD7" w14:textId="77777777">
        <w:tc>
          <w:tcPr>
            <w:tcW w:w="1915" w:type="dxa"/>
          </w:tcPr>
          <w:p w14:paraId="1616EF7A" w14:textId="00044B3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8EDCAD4" w14:textId="3FC65F7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58AE0A3" w14:textId="77777777" w:rsidR="00055DC2" w:rsidRDefault="00055DC2" w:rsidP="00055DC2">
            <w:pPr>
              <w:pStyle w:val="TAL"/>
              <w:keepNext w:val="0"/>
              <w:keepLines w:val="0"/>
              <w:widowControl w:val="0"/>
              <w:jc w:val="both"/>
              <w:rPr>
                <w:lang w:eastAsia="ko-KR"/>
              </w:rPr>
            </w:pPr>
          </w:p>
        </w:tc>
      </w:tr>
      <w:tr w:rsidR="003A5B0F" w14:paraId="25367EF3" w14:textId="77777777">
        <w:tc>
          <w:tcPr>
            <w:tcW w:w="1915" w:type="dxa"/>
          </w:tcPr>
          <w:p w14:paraId="07B559ED" w14:textId="0E83CC0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3478754" w14:textId="7135EC52"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A1F7E20" w14:textId="77777777" w:rsidR="003A5B0F" w:rsidRDefault="003A5B0F" w:rsidP="003A5B0F">
            <w:pPr>
              <w:pStyle w:val="TAL"/>
              <w:keepNext w:val="0"/>
              <w:keepLines w:val="0"/>
              <w:widowControl w:val="0"/>
              <w:jc w:val="both"/>
              <w:rPr>
                <w:lang w:eastAsia="ko-KR"/>
              </w:rPr>
            </w:pPr>
          </w:p>
        </w:tc>
      </w:tr>
      <w:tr w:rsidR="00595004" w14:paraId="029AB602" w14:textId="77777777">
        <w:tc>
          <w:tcPr>
            <w:tcW w:w="1915" w:type="dxa"/>
          </w:tcPr>
          <w:p w14:paraId="5908EAD7" w14:textId="77C34E97"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6260FC0" w14:textId="33EE1E1F"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3D3703D4" w14:textId="77777777" w:rsidR="00595004" w:rsidRDefault="00595004" w:rsidP="003A5B0F">
            <w:pPr>
              <w:pStyle w:val="TAL"/>
              <w:keepNext w:val="0"/>
              <w:keepLines w:val="0"/>
              <w:widowControl w:val="0"/>
              <w:jc w:val="both"/>
              <w:rPr>
                <w:lang w:eastAsia="ko-KR"/>
              </w:rPr>
            </w:pPr>
          </w:p>
        </w:tc>
      </w:tr>
      <w:tr w:rsidR="008F3178" w14:paraId="01EE9424" w14:textId="77777777">
        <w:tc>
          <w:tcPr>
            <w:tcW w:w="1915" w:type="dxa"/>
          </w:tcPr>
          <w:p w14:paraId="2C2D5088" w14:textId="6398E6FF"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61772FF8" w14:textId="7BE2AEF5"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347830A2" w14:textId="77777777" w:rsidR="008F3178" w:rsidRDefault="008F3178" w:rsidP="008F3178">
            <w:pPr>
              <w:pStyle w:val="TAL"/>
              <w:keepNext w:val="0"/>
              <w:keepLines w:val="0"/>
              <w:widowControl w:val="0"/>
              <w:jc w:val="both"/>
              <w:rPr>
                <w:lang w:eastAsia="ko-KR"/>
              </w:rPr>
            </w:pPr>
          </w:p>
        </w:tc>
      </w:tr>
      <w:tr w:rsidR="001C1FF5" w14:paraId="6805C556" w14:textId="77777777">
        <w:tc>
          <w:tcPr>
            <w:tcW w:w="1915" w:type="dxa"/>
          </w:tcPr>
          <w:p w14:paraId="37983827" w14:textId="338F5535" w:rsidR="001C1FF5" w:rsidRDefault="001C1FF5" w:rsidP="001C1FF5">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65AF0EE0" w14:textId="1CC4AC65" w:rsidR="001C1FF5" w:rsidRDefault="001C1FF5" w:rsidP="001C1FF5">
            <w:pPr>
              <w:pStyle w:val="TAC"/>
              <w:keepNext w:val="0"/>
              <w:keepLines w:val="0"/>
              <w:widowControl w:val="0"/>
              <w:rPr>
                <w:rFonts w:eastAsia="MS Mincho"/>
                <w:lang w:eastAsia="ja-JP"/>
              </w:rPr>
            </w:pPr>
            <w:r>
              <w:rPr>
                <w:rFonts w:eastAsia="Malgun Gothic"/>
                <w:lang w:eastAsia="ko-KR"/>
              </w:rPr>
              <w:t xml:space="preserve">Option 1 </w:t>
            </w:r>
          </w:p>
        </w:tc>
        <w:tc>
          <w:tcPr>
            <w:tcW w:w="5523" w:type="dxa"/>
          </w:tcPr>
          <w:p w14:paraId="07DA97FF" w14:textId="77777777" w:rsidR="001C1FF5" w:rsidRDefault="001C1FF5" w:rsidP="001C1FF5">
            <w:pPr>
              <w:pStyle w:val="TAL"/>
              <w:keepNext w:val="0"/>
              <w:keepLines w:val="0"/>
              <w:widowControl w:val="0"/>
              <w:jc w:val="both"/>
              <w:rPr>
                <w:lang w:eastAsia="ko-KR"/>
              </w:rPr>
            </w:pPr>
          </w:p>
        </w:tc>
      </w:tr>
      <w:tr w:rsidR="003C2390" w14:paraId="0589F7B2" w14:textId="77777777">
        <w:tc>
          <w:tcPr>
            <w:tcW w:w="1915" w:type="dxa"/>
          </w:tcPr>
          <w:p w14:paraId="0417E49E" w14:textId="76F2AAC7" w:rsidR="003C2390" w:rsidRDefault="003C2390" w:rsidP="003C2390">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23AA4091" w14:textId="568E9638" w:rsidR="003C2390" w:rsidRDefault="003C2390" w:rsidP="003C239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557BB2DF" w14:textId="77777777" w:rsidR="003C2390" w:rsidRDefault="003C2390" w:rsidP="003C2390">
            <w:pPr>
              <w:pStyle w:val="TAL"/>
              <w:keepNext w:val="0"/>
              <w:keepLines w:val="0"/>
              <w:widowControl w:val="0"/>
              <w:jc w:val="both"/>
              <w:rPr>
                <w:lang w:eastAsia="ko-KR"/>
              </w:rPr>
            </w:pPr>
          </w:p>
        </w:tc>
      </w:tr>
      <w:tr w:rsidR="004B257A" w14:paraId="21796625" w14:textId="77777777">
        <w:tc>
          <w:tcPr>
            <w:tcW w:w="1915" w:type="dxa"/>
          </w:tcPr>
          <w:p w14:paraId="434731F9" w14:textId="75817BF3" w:rsidR="004B257A" w:rsidRDefault="004B257A" w:rsidP="003C2390">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1D54FDBE" w14:textId="378AC97F" w:rsidR="004B257A" w:rsidRDefault="0046434D" w:rsidP="003C239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0972528" w14:textId="77777777" w:rsidR="004B257A" w:rsidRDefault="004B257A" w:rsidP="003C2390">
            <w:pPr>
              <w:pStyle w:val="TAL"/>
              <w:keepNext w:val="0"/>
              <w:keepLines w:val="0"/>
              <w:widowControl w:val="0"/>
              <w:jc w:val="both"/>
              <w:rPr>
                <w:lang w:eastAsia="ko-KR"/>
              </w:rPr>
            </w:pPr>
          </w:p>
        </w:tc>
      </w:tr>
      <w:tr w:rsidR="00281986" w14:paraId="611CBA59" w14:textId="77777777">
        <w:tc>
          <w:tcPr>
            <w:tcW w:w="1915" w:type="dxa"/>
          </w:tcPr>
          <w:p w14:paraId="2DDF5AAE" w14:textId="05514E5D" w:rsidR="00281986" w:rsidRDefault="00281986" w:rsidP="003C2390">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6CA6899E" w14:textId="290CF75C" w:rsidR="00281986" w:rsidRDefault="00281986" w:rsidP="003C2390">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4BFA6C62" w14:textId="77777777" w:rsidR="00281986" w:rsidRDefault="00281986" w:rsidP="003C2390">
            <w:pPr>
              <w:pStyle w:val="TAL"/>
              <w:keepNext w:val="0"/>
              <w:keepLines w:val="0"/>
              <w:widowControl w:val="0"/>
              <w:jc w:val="both"/>
              <w:rPr>
                <w:lang w:eastAsia="ko-KR"/>
              </w:rPr>
            </w:pPr>
          </w:p>
        </w:tc>
      </w:tr>
    </w:tbl>
    <w:p w14:paraId="23AF076B" w14:textId="77777777" w:rsidR="00DD476B" w:rsidRDefault="00DD476B">
      <w:pPr>
        <w:rPr>
          <w:lang w:val="en-US" w:eastAsia="ko-KR"/>
        </w:rPr>
      </w:pPr>
    </w:p>
    <w:p w14:paraId="23AF076C" w14:textId="77777777" w:rsidR="00DD476B" w:rsidRDefault="005C43A9">
      <w:pPr>
        <w:rPr>
          <w:lang w:eastAsia="ko-KR"/>
        </w:rPr>
      </w:pPr>
      <w:r>
        <w:rPr>
          <w:rFonts w:hint="eastAsia"/>
          <w:lang w:eastAsia="ko-KR"/>
        </w:rPr>
        <w:t xml:space="preserve">For the TAT-SDT, </w:t>
      </w:r>
      <w:r>
        <w:rPr>
          <w:lang w:eastAsia="ko-KR"/>
        </w:rPr>
        <w:t xml:space="preserve">it is agreed that the TAT-SDT starts upon reception of CG-SDT configuration in the </w:t>
      </w:r>
      <w:proofErr w:type="spellStart"/>
      <w:r>
        <w:rPr>
          <w:lang w:eastAsia="ko-KR"/>
        </w:rPr>
        <w:t>RRCRelease</w:t>
      </w:r>
      <w:proofErr w:type="spellEnd"/>
      <w:r>
        <w:rPr>
          <w:lang w:eastAsia="ko-KR"/>
        </w:rPr>
        <w:t xml:space="preserve"> </w:t>
      </w:r>
      <w:proofErr w:type="gramStart"/>
      <w:r>
        <w:rPr>
          <w:lang w:eastAsia="ko-KR"/>
        </w:rPr>
        <w:t>message, and</w:t>
      </w:r>
      <w:proofErr w:type="gramEnd"/>
      <w:r>
        <w:rPr>
          <w:lang w:eastAsia="ko-KR"/>
        </w:rPr>
        <w:t xml:space="preserve"> restarts upon reception of TAC. The rapporteur </w:t>
      </w:r>
      <w:proofErr w:type="gramStart"/>
      <w:r>
        <w:rPr>
          <w:lang w:eastAsia="ko-KR"/>
        </w:rPr>
        <w:t>think</w:t>
      </w:r>
      <w:proofErr w:type="gramEnd"/>
      <w:r>
        <w:rPr>
          <w:lang w:eastAsia="ko-KR"/>
        </w:rPr>
        <w:t xml:space="preserve"> that the TAT-SDT restart upon TAC reception is only for CG-SDT procedure, and it is not clear whether the TAT-SDT starts/restarts when RAR TAC (i.e. Msg2 or </w:t>
      </w:r>
      <w:proofErr w:type="spellStart"/>
      <w:r>
        <w:rPr>
          <w:lang w:eastAsia="ko-KR"/>
        </w:rPr>
        <w:t>MsgB</w:t>
      </w:r>
      <w:proofErr w:type="spellEnd"/>
      <w:r>
        <w:rPr>
          <w:lang w:eastAsia="ko-KR"/>
        </w:rPr>
        <w:t>) or TAC MAC CE is received during legacy RA procedure and RA-SDT procedure. It is good to clarify this point.</w:t>
      </w:r>
    </w:p>
    <w:p w14:paraId="23AF076D" w14:textId="77777777" w:rsidR="00DD476B" w:rsidRDefault="005C43A9">
      <w:pPr>
        <w:rPr>
          <w:b/>
          <w:iCs/>
        </w:rPr>
      </w:pPr>
      <w:r>
        <w:rPr>
          <w:b/>
          <w:iCs/>
        </w:rPr>
        <w:t>Issue 24: Does the TAT-SDT start/restart when RAR TAC is received during legacy RA procedure?</w:t>
      </w:r>
    </w:p>
    <w:p w14:paraId="23AF076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6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70" w14:textId="77777777" w:rsidR="00DD476B" w:rsidRDefault="005C43A9">
      <w:pPr>
        <w:jc w:val="both"/>
        <w:rPr>
          <w:rFonts w:eastAsia="Yu Mincho"/>
          <w:b/>
        </w:rPr>
      </w:pPr>
      <w:r>
        <w:rPr>
          <w:rFonts w:eastAsia="Yu Mincho"/>
          <w:b/>
        </w:rPr>
        <w:t>Q24: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74" w14:textId="77777777">
        <w:tc>
          <w:tcPr>
            <w:tcW w:w="1915" w:type="dxa"/>
          </w:tcPr>
          <w:p w14:paraId="23AF0771" w14:textId="77777777" w:rsidR="00DD476B" w:rsidRDefault="005C43A9">
            <w:pPr>
              <w:pStyle w:val="TAH"/>
              <w:keepNext w:val="0"/>
              <w:keepLines w:val="0"/>
              <w:widowControl w:val="0"/>
              <w:rPr>
                <w:lang w:eastAsia="ko-KR"/>
              </w:rPr>
            </w:pPr>
            <w:r>
              <w:rPr>
                <w:lang w:eastAsia="ko-KR"/>
              </w:rPr>
              <w:t>Company</w:t>
            </w:r>
          </w:p>
        </w:tc>
        <w:tc>
          <w:tcPr>
            <w:tcW w:w="2191" w:type="dxa"/>
          </w:tcPr>
          <w:p w14:paraId="23AF077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73" w14:textId="77777777" w:rsidR="00DD476B" w:rsidRDefault="005C43A9">
            <w:pPr>
              <w:pStyle w:val="TAH"/>
              <w:keepNext w:val="0"/>
              <w:keepLines w:val="0"/>
              <w:widowControl w:val="0"/>
              <w:rPr>
                <w:lang w:eastAsia="ko-KR"/>
              </w:rPr>
            </w:pPr>
            <w:r>
              <w:rPr>
                <w:lang w:eastAsia="ko-KR"/>
              </w:rPr>
              <w:t>Detailed Comments</w:t>
            </w:r>
          </w:p>
        </w:tc>
      </w:tr>
      <w:tr w:rsidR="00DD476B" w14:paraId="23AF077A" w14:textId="77777777">
        <w:tc>
          <w:tcPr>
            <w:tcW w:w="1915" w:type="dxa"/>
          </w:tcPr>
          <w:p w14:paraId="23AF0775" w14:textId="77777777" w:rsidR="00DD476B" w:rsidRDefault="005C43A9">
            <w:pPr>
              <w:pStyle w:val="TAC"/>
              <w:keepNext w:val="0"/>
              <w:keepLines w:val="0"/>
              <w:widowControl w:val="0"/>
              <w:rPr>
                <w:lang w:eastAsia="ko-KR"/>
              </w:rPr>
            </w:pPr>
            <w:r>
              <w:rPr>
                <w:lang w:eastAsia="ko-KR"/>
              </w:rPr>
              <w:t>ZTE</w:t>
            </w:r>
          </w:p>
        </w:tc>
        <w:tc>
          <w:tcPr>
            <w:tcW w:w="2191" w:type="dxa"/>
          </w:tcPr>
          <w:p w14:paraId="23AF0776" w14:textId="77777777" w:rsidR="00DD476B" w:rsidRDefault="005C43A9">
            <w:pPr>
              <w:pStyle w:val="TAC"/>
              <w:keepNext w:val="0"/>
              <w:keepLines w:val="0"/>
              <w:widowControl w:val="0"/>
              <w:rPr>
                <w:lang w:eastAsia="ko-KR"/>
              </w:rPr>
            </w:pPr>
            <w:r>
              <w:rPr>
                <w:lang w:eastAsia="ko-KR"/>
              </w:rPr>
              <w:t>Option 1</w:t>
            </w:r>
          </w:p>
        </w:tc>
        <w:tc>
          <w:tcPr>
            <w:tcW w:w="5523" w:type="dxa"/>
          </w:tcPr>
          <w:p w14:paraId="23AF0777" w14:textId="77777777" w:rsidR="00DD476B" w:rsidRDefault="005C43A9">
            <w:pPr>
              <w:pStyle w:val="TAL"/>
              <w:keepNext w:val="0"/>
              <w:keepLines w:val="0"/>
              <w:widowControl w:val="0"/>
              <w:jc w:val="both"/>
              <w:rPr>
                <w:lang w:eastAsia="ko-KR"/>
              </w:rPr>
            </w:pPr>
            <w:r>
              <w:rPr>
                <w:lang w:eastAsia="ko-KR"/>
              </w:rPr>
              <w:t xml:space="preserve">We think TAT-SDT can be restarted since it is used for CG configuration maintenance which is somehow implicitly related to TA. We already agreed this, </w:t>
            </w:r>
            <w:proofErr w:type="gramStart"/>
            <w:r>
              <w:rPr>
                <w:lang w:eastAsia="ko-KR"/>
              </w:rPr>
              <w:t>right??.</w:t>
            </w:r>
            <w:proofErr w:type="gramEnd"/>
          </w:p>
          <w:p w14:paraId="23AF0778" w14:textId="77777777" w:rsidR="00DD476B" w:rsidRDefault="00DD476B">
            <w:pPr>
              <w:pStyle w:val="TAL"/>
              <w:keepNext w:val="0"/>
              <w:keepLines w:val="0"/>
              <w:widowControl w:val="0"/>
              <w:jc w:val="both"/>
              <w:rPr>
                <w:lang w:eastAsia="ko-KR"/>
              </w:rPr>
            </w:pPr>
          </w:p>
          <w:p w14:paraId="23AF0779" w14:textId="77777777" w:rsidR="00DD476B" w:rsidRDefault="005C43A9">
            <w:pPr>
              <w:pStyle w:val="TAL"/>
              <w:keepNext w:val="0"/>
              <w:keepLines w:val="0"/>
              <w:widowControl w:val="0"/>
              <w:jc w:val="both"/>
              <w:rPr>
                <w:lang w:eastAsia="ko-KR"/>
              </w:rPr>
            </w:pPr>
            <w:r>
              <w:rPr>
                <w:lang w:eastAsia="ko-KR"/>
              </w:rPr>
              <w:t>RAN2#113e: “</w:t>
            </w:r>
            <w:r>
              <w:t xml:space="preserve">TAT-SDT is started upon receiving the TAT-SDT configuration from </w:t>
            </w:r>
            <w:proofErr w:type="spellStart"/>
            <w:r>
              <w:t>Gnb</w:t>
            </w:r>
            <w:proofErr w:type="spellEnd"/>
            <w:r>
              <w:t xml:space="preserve">, </w:t>
            </w:r>
            <w:proofErr w:type="gramStart"/>
            <w:r>
              <w:t>i.e.</w:t>
            </w:r>
            <w:proofErr w:type="gramEnd"/>
            <w:r>
              <w:t xml:space="preserve"> </w:t>
            </w:r>
            <w:proofErr w:type="spellStart"/>
            <w:r>
              <w:t>RRCrelease</w:t>
            </w:r>
            <w:proofErr w:type="spellEnd"/>
            <w:r>
              <w:t xml:space="preserve"> message, and can be (re)started upon reception of TA command.</w:t>
            </w:r>
            <w:r>
              <w:rPr>
                <w:lang w:eastAsia="ko-KR"/>
              </w:rPr>
              <w:t>”</w:t>
            </w:r>
          </w:p>
        </w:tc>
      </w:tr>
      <w:tr w:rsidR="00DD476B" w14:paraId="23AF077E" w14:textId="77777777">
        <w:tc>
          <w:tcPr>
            <w:tcW w:w="1915" w:type="dxa"/>
          </w:tcPr>
          <w:p w14:paraId="23AF077B" w14:textId="77777777" w:rsidR="00DD476B" w:rsidRDefault="005C43A9">
            <w:pPr>
              <w:pStyle w:val="TAC"/>
              <w:keepNext w:val="0"/>
              <w:keepLines w:val="0"/>
              <w:widowControl w:val="0"/>
              <w:rPr>
                <w:lang w:eastAsia="ko-KR"/>
              </w:rPr>
            </w:pPr>
            <w:r>
              <w:rPr>
                <w:lang w:eastAsia="ko-KR"/>
              </w:rPr>
              <w:t>Samsung</w:t>
            </w:r>
          </w:p>
        </w:tc>
        <w:tc>
          <w:tcPr>
            <w:tcW w:w="2191" w:type="dxa"/>
          </w:tcPr>
          <w:p w14:paraId="23AF077C"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7D" w14:textId="77777777" w:rsidR="00DD476B" w:rsidRDefault="005C43A9">
            <w:pPr>
              <w:pStyle w:val="TAL"/>
              <w:keepNext w:val="0"/>
              <w:keepLines w:val="0"/>
              <w:widowControl w:val="0"/>
              <w:rPr>
                <w:rFonts w:eastAsia="SimSun"/>
                <w:bCs/>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82" w14:textId="77777777">
        <w:tc>
          <w:tcPr>
            <w:tcW w:w="1915" w:type="dxa"/>
          </w:tcPr>
          <w:p w14:paraId="23AF077F"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8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81" w14:textId="77777777" w:rsidR="00DD476B" w:rsidRDefault="005C43A9">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DD476B" w14:paraId="23AF0786" w14:textId="77777777">
        <w:tc>
          <w:tcPr>
            <w:tcW w:w="1915" w:type="dxa"/>
          </w:tcPr>
          <w:p w14:paraId="23AF07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8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85" w14:textId="77777777" w:rsidR="00DD476B" w:rsidRDefault="005C43A9">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DD476B" w14:paraId="23AF078A" w14:textId="77777777">
        <w:tc>
          <w:tcPr>
            <w:tcW w:w="1915" w:type="dxa"/>
          </w:tcPr>
          <w:p w14:paraId="23AF07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8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89" w14:textId="77777777" w:rsidR="00DD476B" w:rsidRDefault="005C43A9">
            <w:pPr>
              <w:pStyle w:val="TAL"/>
              <w:keepNext w:val="0"/>
              <w:keepLines w:val="0"/>
              <w:widowControl w:val="0"/>
              <w:rPr>
                <w:lang w:eastAsia="zh-CN"/>
              </w:rPr>
            </w:pPr>
            <w:r>
              <w:rPr>
                <w:rFonts w:hint="eastAsia"/>
                <w:lang w:eastAsia="zh-CN"/>
              </w:rPr>
              <w:t>T</w:t>
            </w:r>
            <w:r>
              <w:rPr>
                <w:lang w:eastAsia="zh-CN"/>
              </w:rPr>
              <w:t xml:space="preserve">AT-SDT may (re)started when </w:t>
            </w:r>
            <w:proofErr w:type="spellStart"/>
            <w:r>
              <w:rPr>
                <w:i/>
                <w:lang w:eastAsia="zh-CN"/>
              </w:rPr>
              <w:t>RRCRelease</w:t>
            </w:r>
            <w:proofErr w:type="spellEnd"/>
            <w:r>
              <w:rPr>
                <w:lang w:eastAsia="zh-CN"/>
              </w:rPr>
              <w:t xml:space="preserve"> message is received, when transited from connected state to inactive state, or the termination of RA-SDT procedure. </w:t>
            </w:r>
          </w:p>
        </w:tc>
      </w:tr>
      <w:tr w:rsidR="00DD476B" w14:paraId="23AF078E" w14:textId="77777777">
        <w:tc>
          <w:tcPr>
            <w:tcW w:w="1915" w:type="dxa"/>
          </w:tcPr>
          <w:p w14:paraId="23AF078B"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8C" w14:textId="77777777" w:rsidR="00DD476B" w:rsidRDefault="005C43A9">
            <w:pPr>
              <w:pStyle w:val="TAC"/>
              <w:keepNext w:val="0"/>
              <w:keepLines w:val="0"/>
              <w:widowControl w:val="0"/>
              <w:rPr>
                <w:lang w:eastAsia="ko-KR"/>
              </w:rPr>
            </w:pPr>
            <w:r>
              <w:rPr>
                <w:lang w:eastAsia="ko-KR"/>
              </w:rPr>
              <w:t>Option 2</w:t>
            </w:r>
          </w:p>
        </w:tc>
        <w:tc>
          <w:tcPr>
            <w:tcW w:w="5523" w:type="dxa"/>
          </w:tcPr>
          <w:p w14:paraId="23AF078D" w14:textId="77777777" w:rsidR="00DD476B" w:rsidRDefault="005C43A9">
            <w:pPr>
              <w:pStyle w:val="TAL"/>
              <w:keepNext w:val="0"/>
              <w:keepLines w:val="0"/>
              <w:widowControl w:val="0"/>
              <w:jc w:val="both"/>
              <w:rPr>
                <w:lang w:eastAsia="ko-KR"/>
              </w:rPr>
            </w:pPr>
            <w:r>
              <w:rPr>
                <w:bCs/>
                <w:iCs/>
              </w:rPr>
              <w:t>As LTE PUR, TAT-SDT could start/restart upon completion of RA procedure.</w:t>
            </w:r>
          </w:p>
        </w:tc>
      </w:tr>
      <w:tr w:rsidR="00DD476B" w14:paraId="23AF0792" w14:textId="77777777">
        <w:tc>
          <w:tcPr>
            <w:tcW w:w="1915" w:type="dxa"/>
          </w:tcPr>
          <w:p w14:paraId="23AF078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90"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791" w14:textId="77777777" w:rsidR="00DD476B" w:rsidRDefault="00DD476B">
            <w:pPr>
              <w:pStyle w:val="TAL"/>
              <w:keepNext w:val="0"/>
              <w:keepLines w:val="0"/>
              <w:widowControl w:val="0"/>
              <w:jc w:val="both"/>
              <w:rPr>
                <w:bCs/>
                <w:iCs/>
              </w:rPr>
            </w:pPr>
          </w:p>
        </w:tc>
      </w:tr>
      <w:tr w:rsidR="00DD476B" w14:paraId="23AF0796" w14:textId="77777777">
        <w:tc>
          <w:tcPr>
            <w:tcW w:w="1915" w:type="dxa"/>
          </w:tcPr>
          <w:p w14:paraId="23AF079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94"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w:t>
            </w:r>
          </w:p>
        </w:tc>
        <w:tc>
          <w:tcPr>
            <w:tcW w:w="5523" w:type="dxa"/>
          </w:tcPr>
          <w:p w14:paraId="23AF0795" w14:textId="77777777" w:rsidR="00DD476B" w:rsidRDefault="005C43A9">
            <w:pPr>
              <w:pStyle w:val="TAL"/>
              <w:keepNext w:val="0"/>
              <w:keepLines w:val="0"/>
              <w:widowControl w:val="0"/>
              <w:jc w:val="both"/>
              <w:rPr>
                <w:bCs/>
                <w:iCs/>
              </w:rPr>
            </w:pPr>
            <w:r>
              <w:rPr>
                <w:bCs/>
                <w:iCs/>
              </w:rPr>
              <w:t xml:space="preserve">During legacy RA procedure, the uplink timing is managed by </w:t>
            </w:r>
            <w:r>
              <w:rPr>
                <w:bCs/>
                <w:iCs/>
              </w:rPr>
              <w:lastRenderedPageBreak/>
              <w:t xml:space="preserve">legacy TAT. At the end of legacy RA procedure, if the UE receives </w:t>
            </w:r>
            <w:proofErr w:type="spellStart"/>
            <w:r>
              <w:rPr>
                <w:bCs/>
                <w:iCs/>
              </w:rPr>
              <w:t>RRCRelease</w:t>
            </w:r>
            <w:proofErr w:type="spellEnd"/>
            <w:r>
              <w:rPr>
                <w:bCs/>
                <w:iCs/>
              </w:rPr>
              <w:t xml:space="preserve"> message, the </w:t>
            </w:r>
            <w:proofErr w:type="spellStart"/>
            <w:r>
              <w:rPr>
                <w:bCs/>
                <w:iCs/>
              </w:rPr>
              <w:t>the</w:t>
            </w:r>
            <w:proofErr w:type="spellEnd"/>
            <w:r>
              <w:rPr>
                <w:bCs/>
                <w:iCs/>
              </w:rPr>
              <w:t xml:space="preserve"> UE will start TAT-SDT based on the TAT-SDT configuration. If the UE receives </w:t>
            </w:r>
            <w:proofErr w:type="spellStart"/>
            <w:r>
              <w:rPr>
                <w:bCs/>
                <w:iCs/>
              </w:rPr>
              <w:t>RRCResume</w:t>
            </w:r>
            <w:proofErr w:type="spellEnd"/>
            <w:r>
              <w:rPr>
                <w:bCs/>
                <w:iCs/>
              </w:rPr>
              <w:t xml:space="preserve"> or </w:t>
            </w:r>
            <w:proofErr w:type="spellStart"/>
            <w:r>
              <w:rPr>
                <w:bCs/>
                <w:iCs/>
              </w:rPr>
              <w:t>RRCSetup</w:t>
            </w:r>
            <w:proofErr w:type="spellEnd"/>
            <w:r>
              <w:rPr>
                <w:bCs/>
                <w:iCs/>
              </w:rPr>
              <w:t xml:space="preserve"> message, the UE will transit to RRC_CONNECTED, and the legacy TAT will be used. Thus, there is no need to start/restart TAT-SDT during legacy RA procedure.</w:t>
            </w:r>
          </w:p>
        </w:tc>
      </w:tr>
      <w:tr w:rsidR="00781D48" w14:paraId="3A01C041" w14:textId="77777777" w:rsidTr="00E5557C">
        <w:tc>
          <w:tcPr>
            <w:tcW w:w="1915" w:type="dxa"/>
          </w:tcPr>
          <w:p w14:paraId="2839E566"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lastRenderedPageBreak/>
              <w:t>Intel</w:t>
            </w:r>
          </w:p>
        </w:tc>
        <w:tc>
          <w:tcPr>
            <w:tcW w:w="2191" w:type="dxa"/>
          </w:tcPr>
          <w:p w14:paraId="502238C5"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BE8B8AE" w14:textId="77777777" w:rsidR="00781D48" w:rsidRDefault="00781D48" w:rsidP="00E5557C">
            <w:pPr>
              <w:pStyle w:val="TAL"/>
              <w:keepNext w:val="0"/>
              <w:keepLines w:val="0"/>
              <w:widowControl w:val="0"/>
              <w:rPr>
                <w:lang w:eastAsia="zh-CN"/>
              </w:rPr>
            </w:pPr>
            <w:r>
              <w:rPr>
                <w:lang w:eastAsia="zh-CN"/>
              </w:rPr>
              <w:t>We would like to confirm that</w:t>
            </w:r>
            <w:r w:rsidRPr="59E788BE">
              <w:rPr>
                <w:lang w:eastAsia="zh-CN"/>
              </w:rPr>
              <w:t xml:space="preserve"> TAT-SDT </w:t>
            </w:r>
            <w:r>
              <w:rPr>
                <w:lang w:eastAsia="zh-CN"/>
              </w:rPr>
              <w:t>(</w:t>
            </w:r>
            <w:proofErr w:type="gramStart"/>
            <w:r>
              <w:rPr>
                <w:lang w:eastAsia="zh-CN"/>
              </w:rPr>
              <w:t>i.e.</w:t>
            </w:r>
            <w:proofErr w:type="gramEnd"/>
            <w:r>
              <w:rPr>
                <w:lang w:eastAsia="zh-CN"/>
              </w:rPr>
              <w:t xml:space="preserve"> CG-specific TAT) </w:t>
            </w:r>
            <w:r w:rsidRPr="59E788BE">
              <w:rPr>
                <w:lang w:eastAsia="zh-CN"/>
              </w:rPr>
              <w:t>is only applicable to CG-SDT procedure</w:t>
            </w:r>
            <w:r>
              <w:rPr>
                <w:lang w:eastAsia="zh-CN"/>
              </w:rPr>
              <w:t xml:space="preserve"> but indeed an RA-SDT proc or legacy RA proc can happened while </w:t>
            </w:r>
            <w:r w:rsidRPr="59E788BE">
              <w:rPr>
                <w:lang w:eastAsia="zh-CN"/>
              </w:rPr>
              <w:t xml:space="preserve">TAT-SDT </w:t>
            </w:r>
            <w:r>
              <w:rPr>
                <w:lang w:eastAsia="zh-CN"/>
              </w:rPr>
              <w:t>(i.e. CG-specific TAT).</w:t>
            </w:r>
            <w:r w:rsidRPr="59E788BE">
              <w:rPr>
                <w:lang w:eastAsia="zh-CN"/>
              </w:rPr>
              <w:t xml:space="preserve"> </w:t>
            </w:r>
            <w:r>
              <w:rPr>
                <w:lang w:eastAsia="zh-CN"/>
              </w:rPr>
              <w:t xml:space="preserve">If RAN2 agrees that </w:t>
            </w:r>
            <w:r w:rsidRPr="59E788BE">
              <w:rPr>
                <w:lang w:eastAsia="zh-CN"/>
              </w:rPr>
              <w:t xml:space="preserve">TAT-SDT </w:t>
            </w:r>
            <w:r>
              <w:rPr>
                <w:lang w:eastAsia="zh-CN"/>
              </w:rPr>
              <w:t xml:space="preserve">is specific to CG (dependent on companies’ responses in Q22), we would prefer to use update the name to avoid confusions that </w:t>
            </w:r>
            <w:proofErr w:type="gramStart"/>
            <w:r>
              <w:rPr>
                <w:lang w:eastAsia="zh-CN"/>
              </w:rPr>
              <w:t>is may apply</w:t>
            </w:r>
            <w:proofErr w:type="gramEnd"/>
            <w:r>
              <w:rPr>
                <w:lang w:eastAsia="zh-CN"/>
              </w:rPr>
              <w:t xml:space="preserve"> to RA-SDT.</w:t>
            </w:r>
          </w:p>
        </w:tc>
      </w:tr>
      <w:tr w:rsidR="007E12AA" w14:paraId="445266AD" w14:textId="77777777">
        <w:tc>
          <w:tcPr>
            <w:tcW w:w="1915" w:type="dxa"/>
          </w:tcPr>
          <w:p w14:paraId="6918BAC4" w14:textId="2144A53D"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74C1EC9B" w14:textId="77777777" w:rsidR="007E12AA" w:rsidRDefault="007E12AA" w:rsidP="007E12AA">
            <w:pPr>
              <w:pStyle w:val="TAC"/>
              <w:keepNext w:val="0"/>
              <w:keepLines w:val="0"/>
              <w:widowControl w:val="0"/>
              <w:rPr>
                <w:rFonts w:eastAsia="Malgun Gothic"/>
                <w:lang w:eastAsia="ko-KR"/>
              </w:rPr>
            </w:pPr>
          </w:p>
        </w:tc>
        <w:tc>
          <w:tcPr>
            <w:tcW w:w="5523" w:type="dxa"/>
          </w:tcPr>
          <w:p w14:paraId="4E9EFCBB" w14:textId="6183E81B" w:rsidR="007E12AA" w:rsidRDefault="007E12AA" w:rsidP="007E12AA">
            <w:pPr>
              <w:pStyle w:val="TAL"/>
              <w:keepNext w:val="0"/>
              <w:keepLines w:val="0"/>
              <w:widowControl w:val="0"/>
              <w:jc w:val="both"/>
              <w:rPr>
                <w:bCs/>
                <w:iCs/>
              </w:rPr>
            </w:pPr>
            <w:r>
              <w:rPr>
                <w:lang w:eastAsia="zh-CN"/>
              </w:rPr>
              <w:t>Agree with Samsung. Regarding Oppo’s comment: We think CG-SDT resources are not release when RACH/RA-SDT is triggered.</w:t>
            </w:r>
          </w:p>
        </w:tc>
      </w:tr>
      <w:tr w:rsidR="00E5557C" w14:paraId="5B628DDD" w14:textId="77777777">
        <w:tc>
          <w:tcPr>
            <w:tcW w:w="1915" w:type="dxa"/>
          </w:tcPr>
          <w:p w14:paraId="338EF00E" w14:textId="4ECF8FC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D9C2879" w14:textId="0BCCB9FD" w:rsidR="00E5557C" w:rsidRDefault="00E5557C" w:rsidP="00E5557C">
            <w:pPr>
              <w:pStyle w:val="TAC"/>
              <w:keepNext w:val="0"/>
              <w:keepLines w:val="0"/>
              <w:widowControl w:val="0"/>
              <w:rPr>
                <w:rFonts w:eastAsia="Malgun Gothic"/>
                <w:lang w:eastAsia="ko-KR"/>
              </w:rPr>
            </w:pPr>
            <w:r>
              <w:rPr>
                <w:rFonts w:eastAsiaTheme="minorEastAsia" w:hint="eastAsia"/>
                <w:lang w:eastAsia="zh-CN"/>
              </w:rPr>
              <w:t>S</w:t>
            </w:r>
            <w:r>
              <w:rPr>
                <w:rFonts w:eastAsiaTheme="minorEastAsia"/>
                <w:lang w:eastAsia="zh-CN"/>
              </w:rPr>
              <w:t>ee comments</w:t>
            </w:r>
          </w:p>
        </w:tc>
        <w:tc>
          <w:tcPr>
            <w:tcW w:w="5523" w:type="dxa"/>
          </w:tcPr>
          <w:p w14:paraId="3AC96633" w14:textId="4807E4D1" w:rsidR="00E5557C" w:rsidRDefault="00E5557C" w:rsidP="00E5557C">
            <w:pPr>
              <w:pStyle w:val="TAL"/>
              <w:keepNext w:val="0"/>
              <w:keepLines w:val="0"/>
              <w:widowControl w:val="0"/>
              <w:jc w:val="both"/>
              <w:rPr>
                <w:lang w:eastAsia="zh-CN"/>
              </w:rPr>
            </w:pPr>
            <w:r>
              <w:rPr>
                <w:rFonts w:hint="eastAsia"/>
                <w:bCs/>
                <w:iCs/>
                <w:lang w:eastAsia="zh-CN"/>
              </w:rPr>
              <w:t>T</w:t>
            </w:r>
            <w:r>
              <w:rPr>
                <w:bCs/>
                <w:iCs/>
                <w:lang w:eastAsia="zh-CN"/>
              </w:rPr>
              <w:t>AT-SDT may start</w:t>
            </w:r>
            <w:r>
              <w:rPr>
                <w:rFonts w:hint="eastAsia"/>
                <w:bCs/>
                <w:iCs/>
                <w:lang w:eastAsia="zh-CN"/>
              </w:rPr>
              <w:t>/</w:t>
            </w:r>
            <w:r>
              <w:rPr>
                <w:bCs/>
                <w:iCs/>
                <w:lang w:eastAsia="zh-CN"/>
              </w:rPr>
              <w:t xml:space="preserve">re-start only when RA procedure is completed.  </w:t>
            </w:r>
          </w:p>
        </w:tc>
      </w:tr>
      <w:tr w:rsidR="00E77E9E" w14:paraId="6B5A6A73" w14:textId="77777777">
        <w:tc>
          <w:tcPr>
            <w:tcW w:w="1915" w:type="dxa"/>
          </w:tcPr>
          <w:p w14:paraId="4D215E06" w14:textId="3382B387"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420DBFB" w14:textId="382E0B6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BA3F0D1" w14:textId="77777777" w:rsidR="00E77E9E" w:rsidRDefault="00E77E9E" w:rsidP="00E77E9E">
            <w:pPr>
              <w:pStyle w:val="TAL"/>
              <w:keepNext w:val="0"/>
              <w:keepLines w:val="0"/>
              <w:widowControl w:val="0"/>
              <w:jc w:val="both"/>
              <w:rPr>
                <w:bCs/>
                <w:iCs/>
                <w:lang w:eastAsia="zh-CN"/>
              </w:rPr>
            </w:pPr>
          </w:p>
        </w:tc>
      </w:tr>
      <w:tr w:rsidR="00794FE0" w14:paraId="0081BABA" w14:textId="77777777">
        <w:tc>
          <w:tcPr>
            <w:tcW w:w="1915" w:type="dxa"/>
          </w:tcPr>
          <w:p w14:paraId="1B20AE7C" w14:textId="1172853C" w:rsidR="00794FE0" w:rsidRDefault="00794FE0" w:rsidP="00794FE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FD2997F" w14:textId="716E141A" w:rsidR="00794FE0" w:rsidRDefault="00794FE0" w:rsidP="00794FE0">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5D577DCB" w14:textId="27062A53" w:rsidR="00794FE0" w:rsidRDefault="00794FE0" w:rsidP="00794FE0">
            <w:pPr>
              <w:pStyle w:val="TAL"/>
              <w:keepNext w:val="0"/>
              <w:keepLines w:val="0"/>
              <w:widowControl w:val="0"/>
              <w:jc w:val="both"/>
              <w:rPr>
                <w:bCs/>
                <w:iCs/>
                <w:lang w:eastAsia="zh-CN"/>
              </w:rPr>
            </w:pPr>
            <w:r>
              <w:rPr>
                <w:lang w:eastAsia="zh-CN"/>
              </w:rPr>
              <w:t xml:space="preserve">If the RAR TAC is used to restart the TAT-SDT, the TAT-SDT could be stopped when RACH </w:t>
            </w:r>
            <w:r>
              <w:rPr>
                <w:rFonts w:hint="eastAsia"/>
                <w:lang w:eastAsia="zh-CN"/>
              </w:rPr>
              <w:t>i</w:t>
            </w:r>
            <w:r>
              <w:rPr>
                <w:lang w:eastAsia="zh-CN"/>
              </w:rPr>
              <w:t>s not complete.</w:t>
            </w:r>
          </w:p>
        </w:tc>
      </w:tr>
      <w:tr w:rsidR="00055DC2" w14:paraId="016A3E3A" w14:textId="77777777">
        <w:tc>
          <w:tcPr>
            <w:tcW w:w="1915" w:type="dxa"/>
          </w:tcPr>
          <w:p w14:paraId="43B59955" w14:textId="6F5195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8C8189D" w14:textId="0169B429" w:rsidR="00055DC2" w:rsidRDefault="00055DC2" w:rsidP="00055DC2">
            <w:pPr>
              <w:pStyle w:val="TAC"/>
              <w:keepNext w:val="0"/>
              <w:keepLines w:val="0"/>
              <w:widowControl w:val="0"/>
              <w:rPr>
                <w:rFonts w:eastAsia="Malgun Gothic"/>
                <w:lang w:eastAsia="ko-KR"/>
              </w:rPr>
            </w:pPr>
            <w:r>
              <w:rPr>
                <w:rFonts w:eastAsiaTheme="minorEastAsia"/>
                <w:lang w:eastAsia="zh-CN"/>
              </w:rPr>
              <w:t>Option2</w:t>
            </w:r>
          </w:p>
        </w:tc>
        <w:tc>
          <w:tcPr>
            <w:tcW w:w="5523" w:type="dxa"/>
          </w:tcPr>
          <w:p w14:paraId="1F65047F" w14:textId="4414E1FA"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tc>
      </w:tr>
      <w:tr w:rsidR="003A5B0F" w14:paraId="36F2CB1F" w14:textId="77777777">
        <w:tc>
          <w:tcPr>
            <w:tcW w:w="1915" w:type="dxa"/>
          </w:tcPr>
          <w:p w14:paraId="36271667" w14:textId="02079BA3"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14934FE0" w14:textId="78EA74EF"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26C11C6" w14:textId="5594E1EC"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tart if TAT-SDT is not running and restart TAT-SDT is running.</w:t>
            </w:r>
          </w:p>
        </w:tc>
      </w:tr>
      <w:tr w:rsidR="00864310" w14:paraId="20699DAB" w14:textId="77777777">
        <w:tc>
          <w:tcPr>
            <w:tcW w:w="1915" w:type="dxa"/>
          </w:tcPr>
          <w:p w14:paraId="7C5BAAEB" w14:textId="12969C3D"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63B900C4" w14:textId="7A971452"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4B5F41BC" w14:textId="265E2420" w:rsidR="00864310" w:rsidRDefault="00864310" w:rsidP="003A5B0F">
            <w:pPr>
              <w:pStyle w:val="TAL"/>
              <w:keepNext w:val="0"/>
              <w:keepLines w:val="0"/>
              <w:widowControl w:val="0"/>
              <w:jc w:val="both"/>
              <w:rPr>
                <w:rFonts w:eastAsia="MS Mincho"/>
                <w:lang w:eastAsia="ja-JP"/>
              </w:rPr>
            </w:pPr>
            <w:r>
              <w:rPr>
                <w:rFonts w:eastAsia="MS Mincho"/>
                <w:lang w:eastAsia="ja-JP"/>
              </w:rPr>
              <w:t>TAT-SDT may be configured only for certain beams and hence, if the RA is performed towards a different beam, the TA may not be accurate. Hence, the TAT-SDT neither should restart.</w:t>
            </w:r>
          </w:p>
        </w:tc>
      </w:tr>
      <w:tr w:rsidR="008F3178" w14:paraId="09BC800C" w14:textId="77777777">
        <w:tc>
          <w:tcPr>
            <w:tcW w:w="1915" w:type="dxa"/>
          </w:tcPr>
          <w:p w14:paraId="7F8C6040" w14:textId="0AB06750"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47557C19" w14:textId="2C7818C4"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3586A6DF" w14:textId="165AF398" w:rsidR="008F3178" w:rsidRDefault="008F3178" w:rsidP="008F3178">
            <w:pPr>
              <w:pStyle w:val="TAL"/>
              <w:keepNext w:val="0"/>
              <w:keepLines w:val="0"/>
              <w:widowControl w:val="0"/>
              <w:jc w:val="both"/>
              <w:rPr>
                <w:rFonts w:eastAsia="MS Mincho"/>
                <w:lang w:eastAsia="ja-JP"/>
              </w:rPr>
            </w:pPr>
            <w:r>
              <w:rPr>
                <w:rFonts w:eastAsia="MS Mincho"/>
                <w:lang w:eastAsia="ja-JP"/>
              </w:rPr>
              <w:t>Agree with comments from Samsung and Huawei</w:t>
            </w:r>
          </w:p>
        </w:tc>
      </w:tr>
      <w:tr w:rsidR="001C1FF5" w14:paraId="7F9189FC" w14:textId="77777777">
        <w:tc>
          <w:tcPr>
            <w:tcW w:w="1915" w:type="dxa"/>
          </w:tcPr>
          <w:p w14:paraId="7A5478C7" w14:textId="55FAFA66" w:rsidR="001C1FF5" w:rsidRDefault="001C1FF5" w:rsidP="001C1FF5">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15AA64A7" w14:textId="1864F559" w:rsidR="001C1FF5" w:rsidRDefault="001C1FF5" w:rsidP="001C1FF5">
            <w:pPr>
              <w:pStyle w:val="TAC"/>
              <w:keepNext w:val="0"/>
              <w:keepLines w:val="0"/>
              <w:widowControl w:val="0"/>
              <w:rPr>
                <w:rFonts w:eastAsia="MS Mincho"/>
                <w:lang w:eastAsia="ja-JP"/>
              </w:rPr>
            </w:pPr>
            <w:r>
              <w:rPr>
                <w:rFonts w:eastAsia="Malgun Gothic"/>
                <w:lang w:eastAsia="ko-KR"/>
              </w:rPr>
              <w:t xml:space="preserve">Option2 </w:t>
            </w:r>
          </w:p>
        </w:tc>
        <w:tc>
          <w:tcPr>
            <w:tcW w:w="5523" w:type="dxa"/>
          </w:tcPr>
          <w:p w14:paraId="44E425F9" w14:textId="74250616" w:rsidR="001C1FF5" w:rsidRDefault="001C1FF5" w:rsidP="001C1FF5">
            <w:pPr>
              <w:pStyle w:val="TAL"/>
              <w:keepNext w:val="0"/>
              <w:keepLines w:val="0"/>
              <w:widowControl w:val="0"/>
              <w:jc w:val="both"/>
              <w:rPr>
                <w:rFonts w:eastAsia="MS Mincho"/>
                <w:lang w:eastAsia="ja-JP"/>
              </w:rPr>
            </w:pPr>
            <w:r>
              <w:rPr>
                <w:bCs/>
                <w:iCs/>
              </w:rPr>
              <w:t>Agree with Samsung comments. RA procedure may not complete after RAR TAC.</w:t>
            </w:r>
          </w:p>
        </w:tc>
      </w:tr>
      <w:tr w:rsidR="00931BB4" w14:paraId="3350F50D" w14:textId="77777777">
        <w:tc>
          <w:tcPr>
            <w:tcW w:w="1915" w:type="dxa"/>
          </w:tcPr>
          <w:p w14:paraId="2B155148" w14:textId="119B4D20" w:rsidR="00931BB4" w:rsidRDefault="00931BB4" w:rsidP="00931BB4">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6BDC0DB2" w14:textId="0DEA88BD" w:rsidR="00931BB4" w:rsidRDefault="00931BB4" w:rsidP="00931BB4">
            <w:pPr>
              <w:pStyle w:val="TAC"/>
              <w:keepNext w:val="0"/>
              <w:keepLines w:val="0"/>
              <w:widowControl w:val="0"/>
              <w:rPr>
                <w:rFonts w:eastAsia="Malgun Gothic"/>
                <w:lang w:eastAsia="ko-KR"/>
              </w:rPr>
            </w:pPr>
            <w:r>
              <w:rPr>
                <w:rFonts w:eastAsiaTheme="minorEastAsia"/>
                <w:lang w:eastAsia="zh-CN"/>
              </w:rPr>
              <w:t xml:space="preserve">Option 2 </w:t>
            </w:r>
          </w:p>
        </w:tc>
        <w:tc>
          <w:tcPr>
            <w:tcW w:w="5523" w:type="dxa"/>
          </w:tcPr>
          <w:p w14:paraId="74065DFF" w14:textId="798C7267" w:rsidR="00931BB4" w:rsidRDefault="00931BB4" w:rsidP="00931BB4">
            <w:pPr>
              <w:pStyle w:val="TAL"/>
              <w:keepNext w:val="0"/>
              <w:keepLines w:val="0"/>
              <w:widowControl w:val="0"/>
              <w:jc w:val="both"/>
              <w:rPr>
                <w:bCs/>
                <w:iCs/>
              </w:rPr>
            </w:pPr>
            <w:r>
              <w:rPr>
                <w:bCs/>
                <w:iCs/>
                <w:lang w:eastAsia="zh-CN"/>
              </w:rPr>
              <w:t>TAT-SDT start/restart upon RA procedure complementation successfully.</w:t>
            </w:r>
          </w:p>
        </w:tc>
      </w:tr>
      <w:tr w:rsidR="001A498C" w14:paraId="3BA58312" w14:textId="77777777">
        <w:tc>
          <w:tcPr>
            <w:tcW w:w="1915" w:type="dxa"/>
          </w:tcPr>
          <w:p w14:paraId="71809A15" w14:textId="0404E5EC" w:rsidR="001A498C" w:rsidRDefault="001A498C" w:rsidP="00931BB4">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DA40984" w14:textId="5CA5FEC2" w:rsidR="001A498C" w:rsidRDefault="00992305" w:rsidP="00931BB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90E10C0" w14:textId="7326786D" w:rsidR="001A498C" w:rsidRDefault="00992305" w:rsidP="00931BB4">
            <w:pPr>
              <w:pStyle w:val="TAL"/>
              <w:keepNext w:val="0"/>
              <w:keepLines w:val="0"/>
              <w:widowControl w:val="0"/>
              <w:jc w:val="both"/>
              <w:rPr>
                <w:bCs/>
                <w:iCs/>
                <w:lang w:eastAsia="zh-CN"/>
              </w:rPr>
            </w:pPr>
            <w:proofErr w:type="gramStart"/>
            <w:r>
              <w:rPr>
                <w:rFonts w:hint="eastAsia"/>
                <w:bCs/>
                <w:iCs/>
                <w:lang w:eastAsia="zh-CN"/>
              </w:rPr>
              <w:t>A</w:t>
            </w:r>
            <w:r>
              <w:rPr>
                <w:bCs/>
                <w:iCs/>
                <w:lang w:eastAsia="zh-CN"/>
              </w:rPr>
              <w:t>s long as</w:t>
            </w:r>
            <w:proofErr w:type="gramEnd"/>
            <w:r>
              <w:rPr>
                <w:bCs/>
                <w:iCs/>
                <w:lang w:eastAsia="zh-CN"/>
              </w:rPr>
              <w:t xml:space="preserve"> the TA is updated, then the TAT-TA should be started or restarted. It helps to precisely estimate the TA validation. Note that this is also app</w:t>
            </w:r>
            <w:r w:rsidR="00811CE0">
              <w:rPr>
                <w:bCs/>
                <w:iCs/>
                <w:lang w:eastAsia="zh-CN"/>
              </w:rPr>
              <w:t>l</w:t>
            </w:r>
            <w:r>
              <w:rPr>
                <w:bCs/>
                <w:iCs/>
                <w:lang w:eastAsia="zh-CN"/>
              </w:rPr>
              <w:t xml:space="preserve">ied for EDT. </w:t>
            </w:r>
          </w:p>
        </w:tc>
      </w:tr>
      <w:tr w:rsidR="009E52B6" w14:paraId="04B9143F" w14:textId="77777777">
        <w:tc>
          <w:tcPr>
            <w:tcW w:w="1915" w:type="dxa"/>
          </w:tcPr>
          <w:p w14:paraId="069A154B" w14:textId="2805F96E" w:rsidR="009E52B6" w:rsidRDefault="009E52B6" w:rsidP="00931BB4">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602F9B3C" w14:textId="02307A9A" w:rsidR="009E52B6" w:rsidRDefault="009E52B6" w:rsidP="00931BB4">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27BC538A" w14:textId="77777777" w:rsidR="009E52B6" w:rsidRDefault="009E52B6" w:rsidP="00931BB4">
            <w:pPr>
              <w:pStyle w:val="TAL"/>
              <w:keepNext w:val="0"/>
              <w:keepLines w:val="0"/>
              <w:widowControl w:val="0"/>
              <w:jc w:val="both"/>
              <w:rPr>
                <w:lang w:eastAsia="ko-KR"/>
              </w:rPr>
            </w:pPr>
            <w:r>
              <w:rPr>
                <w:lang w:eastAsia="ko-KR"/>
              </w:rPr>
              <w:t xml:space="preserve">If a new TAC is received, it seems natural to restart both TATs. </w:t>
            </w:r>
          </w:p>
          <w:p w14:paraId="1D634775" w14:textId="3F8552A3" w:rsidR="009E52B6" w:rsidRDefault="009E52B6" w:rsidP="00931BB4">
            <w:pPr>
              <w:pStyle w:val="TAL"/>
              <w:keepNext w:val="0"/>
              <w:keepLines w:val="0"/>
              <w:widowControl w:val="0"/>
              <w:jc w:val="both"/>
              <w:rPr>
                <w:rFonts w:hint="eastAsia"/>
                <w:bCs/>
                <w:iCs/>
                <w:lang w:eastAsia="zh-CN"/>
              </w:rPr>
            </w:pPr>
            <w:r>
              <w:rPr>
                <w:lang w:eastAsia="ko-KR"/>
              </w:rPr>
              <w:t xml:space="preserve">When RAR TAC is received during legacy CBRA, it is not applied until after CR if TA is running. This should be </w:t>
            </w:r>
            <w:r>
              <w:rPr>
                <w:lang w:eastAsia="ko-KR"/>
              </w:rPr>
              <w:t xml:space="preserve">the same here </w:t>
            </w:r>
            <w:r>
              <w:rPr>
                <w:lang w:eastAsia="ko-KR"/>
              </w:rPr>
              <w:t>since the RAR TAC could be meant for some other UE in case of collision. TAC MAC CE should be applied at once.</w:t>
            </w:r>
          </w:p>
        </w:tc>
      </w:tr>
    </w:tbl>
    <w:p w14:paraId="23AF0797" w14:textId="77777777" w:rsidR="00DD476B" w:rsidRDefault="00DD476B">
      <w:pPr>
        <w:rPr>
          <w:lang w:eastAsia="ko-KR"/>
        </w:rPr>
      </w:pPr>
    </w:p>
    <w:p w14:paraId="23AF0798" w14:textId="77777777" w:rsidR="00DD476B" w:rsidRDefault="005C43A9">
      <w:pPr>
        <w:rPr>
          <w:b/>
          <w:iCs/>
        </w:rPr>
      </w:pPr>
      <w:r>
        <w:rPr>
          <w:b/>
          <w:iCs/>
        </w:rPr>
        <w:t>Issue 25: Does the TAT-SDT start/restart when RAR TAC is received during RA-SDT procedure?</w:t>
      </w:r>
    </w:p>
    <w:p w14:paraId="23AF07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9B" w14:textId="77777777" w:rsidR="00DD476B" w:rsidRDefault="005C43A9">
      <w:pPr>
        <w:jc w:val="both"/>
        <w:rPr>
          <w:rFonts w:eastAsia="Yu Mincho"/>
          <w:b/>
        </w:rPr>
      </w:pPr>
      <w:r>
        <w:rPr>
          <w:rFonts w:eastAsia="Yu Mincho"/>
          <w:b/>
        </w:rPr>
        <w:t>Q25: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9F" w14:textId="77777777">
        <w:tc>
          <w:tcPr>
            <w:tcW w:w="1915" w:type="dxa"/>
          </w:tcPr>
          <w:p w14:paraId="23AF079C" w14:textId="77777777" w:rsidR="00DD476B" w:rsidRDefault="005C43A9">
            <w:pPr>
              <w:pStyle w:val="TAH"/>
              <w:keepNext w:val="0"/>
              <w:keepLines w:val="0"/>
              <w:widowControl w:val="0"/>
              <w:rPr>
                <w:lang w:eastAsia="ko-KR"/>
              </w:rPr>
            </w:pPr>
            <w:r>
              <w:rPr>
                <w:lang w:eastAsia="ko-KR"/>
              </w:rPr>
              <w:t>Company</w:t>
            </w:r>
          </w:p>
        </w:tc>
        <w:tc>
          <w:tcPr>
            <w:tcW w:w="2191" w:type="dxa"/>
          </w:tcPr>
          <w:p w14:paraId="23AF07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9E" w14:textId="77777777" w:rsidR="00DD476B" w:rsidRDefault="005C43A9">
            <w:pPr>
              <w:pStyle w:val="TAH"/>
              <w:keepNext w:val="0"/>
              <w:keepLines w:val="0"/>
              <w:widowControl w:val="0"/>
              <w:rPr>
                <w:lang w:eastAsia="ko-KR"/>
              </w:rPr>
            </w:pPr>
            <w:r>
              <w:rPr>
                <w:lang w:eastAsia="ko-KR"/>
              </w:rPr>
              <w:t>Detailed Comments</w:t>
            </w:r>
          </w:p>
        </w:tc>
      </w:tr>
      <w:tr w:rsidR="00DD476B" w14:paraId="23AF07A3" w14:textId="77777777">
        <w:tc>
          <w:tcPr>
            <w:tcW w:w="1915" w:type="dxa"/>
          </w:tcPr>
          <w:p w14:paraId="23AF07A0" w14:textId="77777777" w:rsidR="00DD476B" w:rsidRDefault="005C43A9">
            <w:pPr>
              <w:pStyle w:val="TAC"/>
              <w:keepNext w:val="0"/>
              <w:keepLines w:val="0"/>
              <w:widowControl w:val="0"/>
              <w:rPr>
                <w:lang w:eastAsia="ko-KR"/>
              </w:rPr>
            </w:pPr>
            <w:r>
              <w:rPr>
                <w:lang w:eastAsia="ko-KR"/>
              </w:rPr>
              <w:t>ZTE</w:t>
            </w:r>
          </w:p>
        </w:tc>
        <w:tc>
          <w:tcPr>
            <w:tcW w:w="2191" w:type="dxa"/>
          </w:tcPr>
          <w:p w14:paraId="23AF07A1" w14:textId="77777777" w:rsidR="00DD476B" w:rsidRDefault="005C43A9">
            <w:pPr>
              <w:pStyle w:val="TAC"/>
              <w:keepNext w:val="0"/>
              <w:keepLines w:val="0"/>
              <w:widowControl w:val="0"/>
              <w:rPr>
                <w:lang w:eastAsia="ko-KR"/>
              </w:rPr>
            </w:pPr>
            <w:r>
              <w:rPr>
                <w:lang w:eastAsia="ko-KR"/>
              </w:rPr>
              <w:t>Option 1</w:t>
            </w:r>
          </w:p>
        </w:tc>
        <w:tc>
          <w:tcPr>
            <w:tcW w:w="5523" w:type="dxa"/>
          </w:tcPr>
          <w:p w14:paraId="23AF07A2" w14:textId="77777777" w:rsidR="00DD476B" w:rsidRDefault="005C43A9">
            <w:pPr>
              <w:pStyle w:val="TAL"/>
              <w:keepNext w:val="0"/>
              <w:keepLines w:val="0"/>
              <w:widowControl w:val="0"/>
              <w:jc w:val="both"/>
              <w:rPr>
                <w:lang w:eastAsia="ko-KR"/>
              </w:rPr>
            </w:pPr>
            <w:r>
              <w:rPr>
                <w:lang w:eastAsia="ko-KR"/>
              </w:rPr>
              <w:t xml:space="preserve">Per the current agreement… </w:t>
            </w:r>
          </w:p>
        </w:tc>
      </w:tr>
      <w:tr w:rsidR="00DD476B" w14:paraId="23AF07A7" w14:textId="77777777">
        <w:tc>
          <w:tcPr>
            <w:tcW w:w="1915" w:type="dxa"/>
          </w:tcPr>
          <w:p w14:paraId="23AF07A4" w14:textId="77777777" w:rsidR="00DD476B" w:rsidRDefault="005C43A9">
            <w:pPr>
              <w:pStyle w:val="TAC"/>
              <w:keepNext w:val="0"/>
              <w:keepLines w:val="0"/>
              <w:widowControl w:val="0"/>
              <w:rPr>
                <w:lang w:eastAsia="ko-KR"/>
              </w:rPr>
            </w:pPr>
            <w:r>
              <w:rPr>
                <w:lang w:eastAsia="ko-KR"/>
              </w:rPr>
              <w:t>Samsung</w:t>
            </w:r>
          </w:p>
        </w:tc>
        <w:tc>
          <w:tcPr>
            <w:tcW w:w="2191" w:type="dxa"/>
          </w:tcPr>
          <w:p w14:paraId="23AF07A5"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A6" w14:textId="77777777" w:rsidR="00DD476B" w:rsidRDefault="005C43A9">
            <w:pPr>
              <w:pStyle w:val="TAL"/>
              <w:keepNext w:val="0"/>
              <w:keepLines w:val="0"/>
              <w:widowControl w:val="0"/>
              <w:rPr>
                <w:rFonts w:eastAsia="SimSun"/>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AB" w14:textId="77777777">
        <w:tc>
          <w:tcPr>
            <w:tcW w:w="1915" w:type="dxa"/>
          </w:tcPr>
          <w:p w14:paraId="23AF07A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A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AA" w14:textId="77777777" w:rsidR="00DD476B" w:rsidRDefault="005C43A9">
            <w:pPr>
              <w:pStyle w:val="TAL"/>
              <w:keepNext w:val="0"/>
              <w:keepLines w:val="0"/>
              <w:widowControl w:val="0"/>
              <w:rPr>
                <w:bCs/>
                <w:iCs/>
              </w:rPr>
            </w:pPr>
            <w:r>
              <w:rPr>
                <w:rFonts w:hint="eastAsia"/>
                <w:lang w:eastAsia="zh-CN"/>
              </w:rPr>
              <w:t>S</w:t>
            </w:r>
            <w:r>
              <w:rPr>
                <w:lang w:eastAsia="zh-CN"/>
              </w:rPr>
              <w:t>ame comments as Q24</w:t>
            </w:r>
          </w:p>
        </w:tc>
      </w:tr>
      <w:tr w:rsidR="00DD476B" w14:paraId="23AF07AF" w14:textId="77777777">
        <w:tc>
          <w:tcPr>
            <w:tcW w:w="1915" w:type="dxa"/>
          </w:tcPr>
          <w:p w14:paraId="23AF07A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AE" w14:textId="77777777" w:rsidR="00DD476B" w:rsidRDefault="005C43A9">
            <w:pPr>
              <w:pStyle w:val="TAL"/>
              <w:keepNext w:val="0"/>
              <w:keepLines w:val="0"/>
              <w:widowControl w:val="0"/>
              <w:rPr>
                <w:lang w:eastAsia="zh-CN"/>
              </w:rPr>
            </w:pPr>
            <w:r>
              <w:rPr>
                <w:rFonts w:hint="eastAsia"/>
                <w:lang w:eastAsia="zh-CN"/>
              </w:rPr>
              <w:t>S</w:t>
            </w:r>
            <w:r>
              <w:rPr>
                <w:lang w:eastAsia="zh-CN"/>
              </w:rPr>
              <w:t>ame view as Q24</w:t>
            </w:r>
          </w:p>
        </w:tc>
      </w:tr>
      <w:tr w:rsidR="00DD476B" w14:paraId="23AF07B3" w14:textId="77777777">
        <w:tc>
          <w:tcPr>
            <w:tcW w:w="1915" w:type="dxa"/>
          </w:tcPr>
          <w:p w14:paraId="23AF07B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B2" w14:textId="77777777" w:rsidR="00DD476B" w:rsidRDefault="005C43A9">
            <w:pPr>
              <w:pStyle w:val="TAL"/>
              <w:keepNext w:val="0"/>
              <w:keepLines w:val="0"/>
              <w:widowControl w:val="0"/>
              <w:rPr>
                <w:lang w:eastAsia="zh-CN"/>
              </w:rPr>
            </w:pPr>
            <w:r>
              <w:rPr>
                <w:rFonts w:hint="eastAsia"/>
                <w:lang w:eastAsia="zh-CN"/>
              </w:rPr>
              <w:t>S</w:t>
            </w:r>
            <w:r>
              <w:rPr>
                <w:lang w:eastAsia="zh-CN"/>
              </w:rPr>
              <w:t>ame comments as Q24</w:t>
            </w:r>
          </w:p>
        </w:tc>
      </w:tr>
      <w:tr w:rsidR="00DD476B" w14:paraId="23AF07B7" w14:textId="77777777">
        <w:tc>
          <w:tcPr>
            <w:tcW w:w="1915" w:type="dxa"/>
          </w:tcPr>
          <w:p w14:paraId="23AF07B4"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B5" w14:textId="77777777" w:rsidR="00DD476B" w:rsidRDefault="005C43A9">
            <w:pPr>
              <w:pStyle w:val="TAC"/>
              <w:keepNext w:val="0"/>
              <w:keepLines w:val="0"/>
              <w:widowControl w:val="0"/>
              <w:rPr>
                <w:lang w:eastAsia="ko-KR"/>
              </w:rPr>
            </w:pPr>
            <w:r>
              <w:rPr>
                <w:lang w:eastAsia="ko-KR"/>
              </w:rPr>
              <w:t>Option 2</w:t>
            </w:r>
          </w:p>
        </w:tc>
        <w:tc>
          <w:tcPr>
            <w:tcW w:w="5523" w:type="dxa"/>
          </w:tcPr>
          <w:p w14:paraId="23AF07B6" w14:textId="77777777" w:rsidR="00DD476B" w:rsidRDefault="005C43A9">
            <w:pPr>
              <w:pStyle w:val="TAL"/>
              <w:keepNext w:val="0"/>
              <w:keepLines w:val="0"/>
              <w:widowControl w:val="0"/>
              <w:jc w:val="both"/>
              <w:rPr>
                <w:rFonts w:eastAsia="PMingLiU"/>
                <w:lang w:eastAsia="zh-TW"/>
              </w:rPr>
            </w:pPr>
            <w:r>
              <w:rPr>
                <w:rFonts w:eastAsia="PMingLiU" w:hint="eastAsia"/>
                <w:lang w:eastAsia="zh-TW"/>
              </w:rPr>
              <w:t>Same as Q24.</w:t>
            </w:r>
          </w:p>
        </w:tc>
      </w:tr>
      <w:tr w:rsidR="00DD476B" w14:paraId="23AF07BB" w14:textId="77777777">
        <w:tc>
          <w:tcPr>
            <w:tcW w:w="1915" w:type="dxa"/>
          </w:tcPr>
          <w:p w14:paraId="23AF07B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B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BA" w14:textId="77777777" w:rsidR="00DD476B" w:rsidRDefault="00DD476B">
            <w:pPr>
              <w:pStyle w:val="TAL"/>
              <w:keepNext w:val="0"/>
              <w:keepLines w:val="0"/>
              <w:widowControl w:val="0"/>
              <w:jc w:val="both"/>
              <w:rPr>
                <w:rFonts w:eastAsia="PMingLiU"/>
                <w:lang w:eastAsia="zh-TW"/>
              </w:rPr>
            </w:pPr>
          </w:p>
        </w:tc>
      </w:tr>
      <w:tr w:rsidR="00DD476B" w14:paraId="23AF07BF" w14:textId="77777777">
        <w:tc>
          <w:tcPr>
            <w:tcW w:w="1915" w:type="dxa"/>
          </w:tcPr>
          <w:p w14:paraId="23AF07B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B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BE" w14:textId="77777777" w:rsidR="00DD476B" w:rsidRDefault="005C43A9">
            <w:pPr>
              <w:pStyle w:val="TAL"/>
              <w:keepNext w:val="0"/>
              <w:keepLines w:val="0"/>
              <w:widowControl w:val="0"/>
              <w:jc w:val="both"/>
              <w:rPr>
                <w:rFonts w:eastAsia="PMingLiU"/>
                <w:lang w:eastAsia="zh-TW"/>
              </w:rPr>
            </w:pPr>
            <w:proofErr w:type="gramStart"/>
            <w:r>
              <w:rPr>
                <w:bCs/>
                <w:iCs/>
              </w:rPr>
              <w:t>Similar to</w:t>
            </w:r>
            <w:proofErr w:type="gramEnd"/>
            <w:r>
              <w:rPr>
                <w:bCs/>
                <w:iCs/>
              </w:rPr>
              <w:t xml:space="preserve"> legacy RA procedure case, there is no need to start/restart TAT-SDT during RA-SDT procedure.</w:t>
            </w:r>
          </w:p>
        </w:tc>
      </w:tr>
      <w:tr w:rsidR="006E75AB" w14:paraId="383DD6B9" w14:textId="77777777" w:rsidTr="00E5557C">
        <w:tc>
          <w:tcPr>
            <w:tcW w:w="1915" w:type="dxa"/>
          </w:tcPr>
          <w:p w14:paraId="17B9D073"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E7E9CD9"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541F33" w14:textId="77777777" w:rsidR="006E75AB" w:rsidRDefault="006E75AB" w:rsidP="00E5557C">
            <w:pPr>
              <w:pStyle w:val="TAL"/>
              <w:keepNext w:val="0"/>
              <w:keepLines w:val="0"/>
              <w:widowControl w:val="0"/>
              <w:rPr>
                <w:lang w:eastAsia="zh-CN"/>
              </w:rPr>
            </w:pPr>
            <w:r>
              <w:rPr>
                <w:lang w:eastAsia="zh-CN"/>
              </w:rPr>
              <w:t>Same comments as Q24</w:t>
            </w:r>
          </w:p>
        </w:tc>
      </w:tr>
      <w:tr w:rsidR="007E12AA" w14:paraId="5C3927D4" w14:textId="77777777">
        <w:tc>
          <w:tcPr>
            <w:tcW w:w="1915" w:type="dxa"/>
          </w:tcPr>
          <w:p w14:paraId="70D7D3D4" w14:textId="6C75A579"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22E659A3" w14:textId="77777777" w:rsidR="007E12AA" w:rsidRDefault="007E12AA" w:rsidP="007E12AA">
            <w:pPr>
              <w:pStyle w:val="TAC"/>
              <w:keepNext w:val="0"/>
              <w:keepLines w:val="0"/>
              <w:widowControl w:val="0"/>
              <w:rPr>
                <w:rFonts w:eastAsia="Malgun Gothic"/>
                <w:lang w:eastAsia="ko-KR"/>
              </w:rPr>
            </w:pPr>
          </w:p>
        </w:tc>
        <w:tc>
          <w:tcPr>
            <w:tcW w:w="5523" w:type="dxa"/>
          </w:tcPr>
          <w:p w14:paraId="7A099229" w14:textId="7859FC87" w:rsidR="007E12AA" w:rsidRDefault="007E12AA" w:rsidP="007E12AA">
            <w:pPr>
              <w:pStyle w:val="TAL"/>
              <w:keepNext w:val="0"/>
              <w:keepLines w:val="0"/>
              <w:widowControl w:val="0"/>
              <w:jc w:val="both"/>
              <w:rPr>
                <w:bCs/>
                <w:iCs/>
              </w:rPr>
            </w:pPr>
            <w:r>
              <w:rPr>
                <w:lang w:eastAsia="zh-CN"/>
              </w:rPr>
              <w:t xml:space="preserve">Same as for previous question. The </w:t>
            </w:r>
            <w:proofErr w:type="gramStart"/>
            <w:r>
              <w:rPr>
                <w:lang w:eastAsia="zh-CN"/>
              </w:rPr>
              <w:t>criteria</w:t>
            </w:r>
            <w:proofErr w:type="gramEnd"/>
            <w:r>
              <w:rPr>
                <w:lang w:eastAsia="zh-CN"/>
              </w:rPr>
              <w:t xml:space="preserve"> for restarting the timer is the successful contention resolution.  </w:t>
            </w:r>
          </w:p>
        </w:tc>
      </w:tr>
      <w:tr w:rsidR="00E5557C" w14:paraId="102FEE82" w14:textId="77777777">
        <w:tc>
          <w:tcPr>
            <w:tcW w:w="1915" w:type="dxa"/>
          </w:tcPr>
          <w:p w14:paraId="278FB1DC" w14:textId="6092CCB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191" w:type="dxa"/>
          </w:tcPr>
          <w:p w14:paraId="4EA7141F" w14:textId="7AC370AC" w:rsidR="00E5557C" w:rsidRDefault="00E5557C" w:rsidP="00E5557C">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 1</w:t>
            </w:r>
          </w:p>
        </w:tc>
        <w:tc>
          <w:tcPr>
            <w:tcW w:w="5523" w:type="dxa"/>
          </w:tcPr>
          <w:p w14:paraId="7ABBC2DF" w14:textId="77777777" w:rsidR="00E5557C" w:rsidRDefault="00E5557C" w:rsidP="00E5557C">
            <w:pPr>
              <w:pStyle w:val="TAL"/>
              <w:keepNext w:val="0"/>
              <w:keepLines w:val="0"/>
              <w:widowControl w:val="0"/>
              <w:jc w:val="both"/>
              <w:rPr>
                <w:lang w:eastAsia="zh-CN"/>
              </w:rPr>
            </w:pPr>
          </w:p>
        </w:tc>
      </w:tr>
      <w:tr w:rsidR="00E77E9E" w14:paraId="51E0599A" w14:textId="77777777">
        <w:tc>
          <w:tcPr>
            <w:tcW w:w="1915" w:type="dxa"/>
          </w:tcPr>
          <w:p w14:paraId="7637EB06" w14:textId="5FDB1242"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A403DD0" w14:textId="7258642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903F7C" w14:textId="77777777" w:rsidR="00E77E9E" w:rsidRDefault="00E77E9E" w:rsidP="00E77E9E">
            <w:pPr>
              <w:pStyle w:val="TAL"/>
              <w:keepNext w:val="0"/>
              <w:keepLines w:val="0"/>
              <w:widowControl w:val="0"/>
              <w:jc w:val="both"/>
              <w:rPr>
                <w:lang w:eastAsia="zh-CN"/>
              </w:rPr>
            </w:pPr>
          </w:p>
        </w:tc>
      </w:tr>
      <w:tr w:rsidR="000E1E79" w14:paraId="3F7EDFEB" w14:textId="77777777">
        <w:tc>
          <w:tcPr>
            <w:tcW w:w="1915" w:type="dxa"/>
          </w:tcPr>
          <w:p w14:paraId="74E2F0C5" w14:textId="3EABE083" w:rsidR="000E1E79" w:rsidRDefault="000E1E79" w:rsidP="000E1E7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3BAE93" w14:textId="62D0E52B" w:rsidR="000E1E79" w:rsidRDefault="000E1E79" w:rsidP="000E1E79">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29A524BB" w14:textId="02F48BD3" w:rsidR="000E1E79" w:rsidRDefault="000E1E79" w:rsidP="000E1E79">
            <w:pPr>
              <w:pStyle w:val="TAL"/>
              <w:keepNext w:val="0"/>
              <w:keepLines w:val="0"/>
              <w:widowControl w:val="0"/>
              <w:jc w:val="both"/>
              <w:rPr>
                <w:lang w:eastAsia="zh-CN"/>
              </w:rPr>
            </w:pPr>
            <w:r>
              <w:rPr>
                <w:lang w:eastAsia="zh-CN"/>
              </w:rPr>
              <w:t>Same comments as Q24.</w:t>
            </w:r>
          </w:p>
        </w:tc>
      </w:tr>
      <w:tr w:rsidR="00055DC2" w14:paraId="689E2CA3" w14:textId="77777777">
        <w:tc>
          <w:tcPr>
            <w:tcW w:w="1915" w:type="dxa"/>
          </w:tcPr>
          <w:p w14:paraId="2974AB1A" w14:textId="7D0BF8BB"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BD4C09C" w14:textId="4F521093" w:rsidR="00055DC2" w:rsidRDefault="00055DC2" w:rsidP="00055DC2">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ption2</w:t>
            </w:r>
          </w:p>
        </w:tc>
        <w:tc>
          <w:tcPr>
            <w:tcW w:w="5523" w:type="dxa"/>
          </w:tcPr>
          <w:p w14:paraId="1A52ADF2"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p w14:paraId="70E7EEE2" w14:textId="77777777" w:rsidR="00055DC2" w:rsidRDefault="00055DC2" w:rsidP="00055DC2">
            <w:pPr>
              <w:pStyle w:val="TAL"/>
              <w:keepNext w:val="0"/>
              <w:keepLines w:val="0"/>
              <w:widowControl w:val="0"/>
              <w:jc w:val="both"/>
              <w:rPr>
                <w:lang w:eastAsia="zh-CN"/>
              </w:rPr>
            </w:pPr>
          </w:p>
          <w:p w14:paraId="2BEE1B68" w14:textId="0CC4495E" w:rsidR="00055DC2" w:rsidRDefault="00055DC2" w:rsidP="00055DC2">
            <w:pPr>
              <w:pStyle w:val="TAL"/>
              <w:keepNext w:val="0"/>
              <w:keepLines w:val="0"/>
              <w:widowControl w:val="0"/>
              <w:jc w:val="both"/>
              <w:rPr>
                <w:lang w:eastAsia="zh-CN"/>
              </w:rPr>
            </w:pPr>
            <w:r w:rsidRPr="000814BE">
              <w:rPr>
                <w:lang w:eastAsia="zh-CN"/>
              </w:rPr>
              <w:t>There is no need to start this timer during RA-SDT session as CG-SDT configuration is released when this timer expires.</w:t>
            </w:r>
          </w:p>
        </w:tc>
      </w:tr>
      <w:tr w:rsidR="003A5B0F" w14:paraId="499F6029" w14:textId="77777777">
        <w:tc>
          <w:tcPr>
            <w:tcW w:w="1915" w:type="dxa"/>
          </w:tcPr>
          <w:p w14:paraId="178021C6" w14:textId="7C7E209C"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99C68FF" w14:textId="0DB5F869"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074BDB9" w14:textId="190791D0"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tart if TAT-SDT is not running and restart TAT-SDT is running.</w:t>
            </w:r>
          </w:p>
        </w:tc>
      </w:tr>
      <w:tr w:rsidR="00864310" w14:paraId="466E7BB1" w14:textId="77777777">
        <w:tc>
          <w:tcPr>
            <w:tcW w:w="1915" w:type="dxa"/>
          </w:tcPr>
          <w:p w14:paraId="359FC1E0" w14:textId="3DFB5FB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CDD78B4" w14:textId="54CF9406"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676C726C" w14:textId="41532EA6" w:rsidR="00864310" w:rsidRDefault="00864310" w:rsidP="003A5B0F">
            <w:pPr>
              <w:pStyle w:val="TAL"/>
              <w:keepNext w:val="0"/>
              <w:keepLines w:val="0"/>
              <w:widowControl w:val="0"/>
              <w:jc w:val="both"/>
              <w:rPr>
                <w:rFonts w:eastAsia="MS Mincho"/>
                <w:lang w:eastAsia="ja-JP"/>
              </w:rPr>
            </w:pPr>
            <w:r>
              <w:rPr>
                <w:rFonts w:eastAsia="MS Mincho"/>
                <w:lang w:eastAsia="ja-JP"/>
              </w:rPr>
              <w:t>See previous comment</w:t>
            </w:r>
          </w:p>
        </w:tc>
      </w:tr>
      <w:tr w:rsidR="008F3178" w14:paraId="6EA3B995" w14:textId="77777777">
        <w:tc>
          <w:tcPr>
            <w:tcW w:w="1915" w:type="dxa"/>
          </w:tcPr>
          <w:p w14:paraId="07CB203A" w14:textId="30F72C1F"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16A01316" w14:textId="156467EC"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1608E772" w14:textId="47F38739" w:rsidR="008F3178" w:rsidRDefault="008F3178" w:rsidP="008F3178">
            <w:pPr>
              <w:pStyle w:val="TAL"/>
              <w:keepNext w:val="0"/>
              <w:keepLines w:val="0"/>
              <w:widowControl w:val="0"/>
              <w:jc w:val="both"/>
              <w:rPr>
                <w:rFonts w:eastAsia="MS Mincho"/>
                <w:lang w:eastAsia="ja-JP"/>
              </w:rPr>
            </w:pPr>
            <w:r>
              <w:rPr>
                <w:rFonts w:eastAsia="MS Mincho"/>
                <w:lang w:eastAsia="ja-JP"/>
              </w:rPr>
              <w:t>Agree with comments from Samsung and Huawei</w:t>
            </w:r>
          </w:p>
        </w:tc>
      </w:tr>
      <w:tr w:rsidR="008B1D10" w14:paraId="512DA8E2" w14:textId="77777777">
        <w:tc>
          <w:tcPr>
            <w:tcW w:w="1915" w:type="dxa"/>
          </w:tcPr>
          <w:p w14:paraId="16FDE882" w14:textId="5819D01B" w:rsidR="008B1D10" w:rsidRDefault="008B1D10" w:rsidP="008B1D10">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25CD6E03" w14:textId="715178A4" w:rsidR="008B1D10" w:rsidRDefault="008B1D10" w:rsidP="008B1D10">
            <w:pPr>
              <w:pStyle w:val="TAC"/>
              <w:keepNext w:val="0"/>
              <w:keepLines w:val="0"/>
              <w:widowControl w:val="0"/>
              <w:rPr>
                <w:rFonts w:eastAsia="MS Mincho"/>
                <w:lang w:eastAsia="ja-JP"/>
              </w:rPr>
            </w:pPr>
            <w:r>
              <w:rPr>
                <w:rFonts w:eastAsia="Malgun Gothic"/>
                <w:lang w:eastAsia="ko-KR"/>
              </w:rPr>
              <w:t>Option 2</w:t>
            </w:r>
          </w:p>
        </w:tc>
        <w:tc>
          <w:tcPr>
            <w:tcW w:w="5523" w:type="dxa"/>
          </w:tcPr>
          <w:p w14:paraId="55023810" w14:textId="5D8E2DCD" w:rsidR="008B1D10" w:rsidRDefault="008B1D10" w:rsidP="008B1D10">
            <w:pPr>
              <w:pStyle w:val="TAL"/>
              <w:keepNext w:val="0"/>
              <w:keepLines w:val="0"/>
              <w:widowControl w:val="0"/>
              <w:jc w:val="both"/>
              <w:rPr>
                <w:rFonts w:eastAsia="MS Mincho"/>
                <w:lang w:eastAsia="ja-JP"/>
              </w:rPr>
            </w:pPr>
            <w:r>
              <w:rPr>
                <w:bCs/>
                <w:iCs/>
              </w:rPr>
              <w:t>Same as Q24</w:t>
            </w:r>
          </w:p>
        </w:tc>
      </w:tr>
      <w:tr w:rsidR="0092075F" w14:paraId="66E21B59" w14:textId="77777777">
        <w:tc>
          <w:tcPr>
            <w:tcW w:w="1915" w:type="dxa"/>
          </w:tcPr>
          <w:p w14:paraId="271A5C2F" w14:textId="1B453792" w:rsidR="0092075F" w:rsidRDefault="0092075F" w:rsidP="0092075F">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394F339E" w14:textId="4971A372" w:rsidR="0092075F" w:rsidRDefault="0092075F" w:rsidP="0092075F">
            <w:pPr>
              <w:pStyle w:val="TAC"/>
              <w:keepNext w:val="0"/>
              <w:keepLines w:val="0"/>
              <w:widowControl w:val="0"/>
              <w:rPr>
                <w:rFonts w:eastAsia="Malgun Gothic"/>
                <w:lang w:eastAsia="ko-KR"/>
              </w:rPr>
            </w:pPr>
            <w:r>
              <w:rPr>
                <w:rFonts w:eastAsiaTheme="minorEastAsia"/>
                <w:lang w:eastAsia="zh-CN"/>
              </w:rPr>
              <w:t>See comments</w:t>
            </w:r>
          </w:p>
        </w:tc>
        <w:tc>
          <w:tcPr>
            <w:tcW w:w="5523" w:type="dxa"/>
          </w:tcPr>
          <w:p w14:paraId="2E7C053F" w14:textId="27982A3A" w:rsidR="0092075F" w:rsidRDefault="0092075F" w:rsidP="0092075F">
            <w:pPr>
              <w:pStyle w:val="TAL"/>
              <w:keepNext w:val="0"/>
              <w:keepLines w:val="0"/>
              <w:widowControl w:val="0"/>
              <w:jc w:val="both"/>
              <w:rPr>
                <w:bCs/>
                <w:iCs/>
              </w:rPr>
            </w:pPr>
            <w:r>
              <w:rPr>
                <w:lang w:eastAsia="zh-CN"/>
              </w:rPr>
              <w:t>Same comments as Q24.</w:t>
            </w:r>
          </w:p>
        </w:tc>
      </w:tr>
      <w:tr w:rsidR="00811CE0" w14:paraId="4DAB2656" w14:textId="77777777">
        <w:tc>
          <w:tcPr>
            <w:tcW w:w="1915" w:type="dxa"/>
          </w:tcPr>
          <w:p w14:paraId="22FE9041" w14:textId="46C88A17" w:rsidR="00811CE0" w:rsidRDefault="00811CE0" w:rsidP="0092075F">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1AF0DB8B" w14:textId="5B7A0534" w:rsidR="00811CE0" w:rsidRDefault="00AE5889" w:rsidP="0092075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5231361" w14:textId="4E9537FE" w:rsidR="00811CE0" w:rsidRDefault="00AE5889" w:rsidP="0092075F">
            <w:pPr>
              <w:pStyle w:val="TAL"/>
              <w:keepNext w:val="0"/>
              <w:keepLines w:val="0"/>
              <w:widowControl w:val="0"/>
              <w:jc w:val="both"/>
              <w:rPr>
                <w:lang w:eastAsia="zh-CN"/>
              </w:rPr>
            </w:pPr>
            <w:r>
              <w:rPr>
                <w:rFonts w:hint="eastAsia"/>
                <w:lang w:eastAsia="zh-CN"/>
              </w:rPr>
              <w:t>S</w:t>
            </w:r>
            <w:r>
              <w:rPr>
                <w:lang w:eastAsia="zh-CN"/>
              </w:rPr>
              <w:t>ame comment as Q24.</w:t>
            </w:r>
          </w:p>
        </w:tc>
      </w:tr>
      <w:tr w:rsidR="00CC474A" w14:paraId="32B5BE28" w14:textId="77777777">
        <w:tc>
          <w:tcPr>
            <w:tcW w:w="1915" w:type="dxa"/>
          </w:tcPr>
          <w:p w14:paraId="15D6A3E0" w14:textId="6A08D39E" w:rsidR="00CC474A" w:rsidRDefault="00CC474A" w:rsidP="0092075F">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66598A29" w14:textId="3574A166" w:rsidR="00CC474A" w:rsidRDefault="00CC474A" w:rsidP="0092075F">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1416332B" w14:textId="7803A4A6" w:rsidR="00CC474A" w:rsidRDefault="00CC474A" w:rsidP="0092075F">
            <w:pPr>
              <w:pStyle w:val="TAL"/>
              <w:keepNext w:val="0"/>
              <w:keepLines w:val="0"/>
              <w:widowControl w:val="0"/>
              <w:jc w:val="both"/>
              <w:rPr>
                <w:rFonts w:hint="eastAsia"/>
                <w:lang w:eastAsia="zh-CN"/>
              </w:rPr>
            </w:pPr>
            <w:r>
              <w:rPr>
                <w:lang w:eastAsia="zh-CN"/>
              </w:rPr>
              <w:t>See Q24</w:t>
            </w:r>
          </w:p>
        </w:tc>
      </w:tr>
    </w:tbl>
    <w:p w14:paraId="23AF07C0" w14:textId="77777777" w:rsidR="00DD476B" w:rsidRDefault="00DD476B">
      <w:pPr>
        <w:rPr>
          <w:lang w:val="en-US" w:eastAsia="ko-KR"/>
        </w:rPr>
      </w:pPr>
    </w:p>
    <w:p w14:paraId="23AF07C1" w14:textId="77777777" w:rsidR="00DD476B" w:rsidRDefault="005C43A9">
      <w:pPr>
        <w:rPr>
          <w:b/>
          <w:iCs/>
        </w:rPr>
      </w:pPr>
      <w:r>
        <w:rPr>
          <w:b/>
          <w:iCs/>
        </w:rPr>
        <w:t>Issue 26: Does the TAT-SDT start/restart when TAC MAC CE is received during subsequent RA-SDT procedure?</w:t>
      </w:r>
    </w:p>
    <w:p w14:paraId="23AF07C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C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C4" w14:textId="77777777" w:rsidR="00DD476B" w:rsidRDefault="005C43A9">
      <w:pPr>
        <w:jc w:val="both"/>
        <w:rPr>
          <w:rFonts w:eastAsia="Yu Mincho"/>
          <w:b/>
        </w:rPr>
      </w:pPr>
      <w:r>
        <w:rPr>
          <w:rFonts w:eastAsia="Yu Mincho"/>
          <w:b/>
        </w:rPr>
        <w:t>Q26: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C8" w14:textId="77777777">
        <w:tc>
          <w:tcPr>
            <w:tcW w:w="1915" w:type="dxa"/>
          </w:tcPr>
          <w:p w14:paraId="23AF07C5" w14:textId="77777777" w:rsidR="00DD476B" w:rsidRDefault="005C43A9">
            <w:pPr>
              <w:pStyle w:val="TAH"/>
              <w:keepNext w:val="0"/>
              <w:keepLines w:val="0"/>
              <w:widowControl w:val="0"/>
              <w:rPr>
                <w:lang w:eastAsia="ko-KR"/>
              </w:rPr>
            </w:pPr>
            <w:r>
              <w:rPr>
                <w:lang w:eastAsia="ko-KR"/>
              </w:rPr>
              <w:t>Company</w:t>
            </w:r>
          </w:p>
        </w:tc>
        <w:tc>
          <w:tcPr>
            <w:tcW w:w="2191" w:type="dxa"/>
          </w:tcPr>
          <w:p w14:paraId="23AF07C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C7" w14:textId="77777777" w:rsidR="00DD476B" w:rsidRDefault="005C43A9">
            <w:pPr>
              <w:pStyle w:val="TAH"/>
              <w:keepNext w:val="0"/>
              <w:keepLines w:val="0"/>
              <w:widowControl w:val="0"/>
              <w:rPr>
                <w:lang w:eastAsia="ko-KR"/>
              </w:rPr>
            </w:pPr>
            <w:r>
              <w:rPr>
                <w:lang w:eastAsia="ko-KR"/>
              </w:rPr>
              <w:t>Detailed Comments</w:t>
            </w:r>
          </w:p>
        </w:tc>
      </w:tr>
      <w:tr w:rsidR="00DD476B" w14:paraId="23AF07CC" w14:textId="77777777">
        <w:tc>
          <w:tcPr>
            <w:tcW w:w="1915" w:type="dxa"/>
          </w:tcPr>
          <w:p w14:paraId="23AF07C9" w14:textId="77777777" w:rsidR="00DD476B" w:rsidRDefault="005C43A9">
            <w:pPr>
              <w:pStyle w:val="TAC"/>
              <w:keepNext w:val="0"/>
              <w:keepLines w:val="0"/>
              <w:widowControl w:val="0"/>
              <w:rPr>
                <w:lang w:eastAsia="ko-KR"/>
              </w:rPr>
            </w:pPr>
            <w:r>
              <w:rPr>
                <w:lang w:eastAsia="ko-KR"/>
              </w:rPr>
              <w:t>ZTE</w:t>
            </w:r>
          </w:p>
        </w:tc>
        <w:tc>
          <w:tcPr>
            <w:tcW w:w="2191" w:type="dxa"/>
          </w:tcPr>
          <w:p w14:paraId="23AF07CA" w14:textId="77777777" w:rsidR="00DD476B" w:rsidRDefault="005C43A9">
            <w:pPr>
              <w:pStyle w:val="TAC"/>
              <w:keepNext w:val="0"/>
              <w:keepLines w:val="0"/>
              <w:widowControl w:val="0"/>
              <w:rPr>
                <w:lang w:eastAsia="ko-KR"/>
              </w:rPr>
            </w:pPr>
            <w:r>
              <w:rPr>
                <w:lang w:eastAsia="ko-KR"/>
              </w:rPr>
              <w:t>Option 1</w:t>
            </w:r>
          </w:p>
        </w:tc>
        <w:tc>
          <w:tcPr>
            <w:tcW w:w="5523" w:type="dxa"/>
          </w:tcPr>
          <w:p w14:paraId="23AF07CB" w14:textId="77777777" w:rsidR="00DD476B" w:rsidRDefault="00DD476B">
            <w:pPr>
              <w:pStyle w:val="TAL"/>
              <w:keepNext w:val="0"/>
              <w:keepLines w:val="0"/>
              <w:widowControl w:val="0"/>
              <w:jc w:val="both"/>
              <w:rPr>
                <w:lang w:eastAsia="ko-KR"/>
              </w:rPr>
            </w:pPr>
          </w:p>
        </w:tc>
      </w:tr>
      <w:tr w:rsidR="00DD476B" w14:paraId="23AF07D0" w14:textId="77777777">
        <w:tc>
          <w:tcPr>
            <w:tcW w:w="1915" w:type="dxa"/>
          </w:tcPr>
          <w:p w14:paraId="23AF07CD" w14:textId="77777777" w:rsidR="00DD476B" w:rsidRDefault="005C43A9">
            <w:pPr>
              <w:pStyle w:val="TAC"/>
              <w:keepNext w:val="0"/>
              <w:keepLines w:val="0"/>
              <w:widowControl w:val="0"/>
              <w:rPr>
                <w:lang w:eastAsia="ko-KR"/>
              </w:rPr>
            </w:pPr>
            <w:r>
              <w:rPr>
                <w:lang w:eastAsia="ko-KR"/>
              </w:rPr>
              <w:t>Samsung</w:t>
            </w:r>
          </w:p>
        </w:tc>
        <w:tc>
          <w:tcPr>
            <w:tcW w:w="2191" w:type="dxa"/>
          </w:tcPr>
          <w:p w14:paraId="23AF07CE" w14:textId="77777777" w:rsidR="00DD476B" w:rsidRDefault="005C43A9">
            <w:pPr>
              <w:pStyle w:val="TAC"/>
              <w:keepNext w:val="0"/>
              <w:keepLines w:val="0"/>
              <w:widowControl w:val="0"/>
              <w:rPr>
                <w:lang w:eastAsia="ko-KR"/>
              </w:rPr>
            </w:pPr>
            <w:r>
              <w:rPr>
                <w:lang w:eastAsia="ko-KR"/>
              </w:rPr>
              <w:t>Option 1</w:t>
            </w:r>
          </w:p>
        </w:tc>
        <w:tc>
          <w:tcPr>
            <w:tcW w:w="5523" w:type="dxa"/>
          </w:tcPr>
          <w:p w14:paraId="23AF07CF" w14:textId="77777777" w:rsidR="00DD476B" w:rsidRDefault="00DD476B">
            <w:pPr>
              <w:pStyle w:val="TAL"/>
              <w:keepNext w:val="0"/>
              <w:keepLines w:val="0"/>
              <w:widowControl w:val="0"/>
              <w:rPr>
                <w:rFonts w:eastAsia="SimSun"/>
                <w:lang w:eastAsia="zh-CN"/>
              </w:rPr>
            </w:pPr>
          </w:p>
        </w:tc>
      </w:tr>
      <w:tr w:rsidR="00DD476B" w14:paraId="23AF07D4" w14:textId="77777777">
        <w:tc>
          <w:tcPr>
            <w:tcW w:w="1915" w:type="dxa"/>
          </w:tcPr>
          <w:p w14:paraId="23AF07D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D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D3" w14:textId="77777777" w:rsidR="00DD476B" w:rsidRDefault="005C43A9">
            <w:pPr>
              <w:pStyle w:val="TAL"/>
              <w:keepNext w:val="0"/>
              <w:keepLines w:val="0"/>
              <w:widowControl w:val="0"/>
              <w:rPr>
                <w:rFonts w:eastAsia="SimSun"/>
                <w:lang w:eastAsia="zh-CN"/>
              </w:rPr>
            </w:pPr>
            <w:r>
              <w:rPr>
                <w:rFonts w:hint="eastAsia"/>
                <w:lang w:eastAsia="zh-CN"/>
              </w:rPr>
              <w:t>S</w:t>
            </w:r>
            <w:r>
              <w:rPr>
                <w:lang w:eastAsia="zh-CN"/>
              </w:rPr>
              <w:t>ame comments as Q24</w:t>
            </w:r>
          </w:p>
        </w:tc>
      </w:tr>
      <w:tr w:rsidR="00DD476B" w14:paraId="23AF07D8" w14:textId="77777777">
        <w:tc>
          <w:tcPr>
            <w:tcW w:w="1915" w:type="dxa"/>
          </w:tcPr>
          <w:p w14:paraId="23AF07D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D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D7" w14:textId="77777777" w:rsidR="00DD476B" w:rsidRDefault="005C43A9">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DD476B" w14:paraId="23AF07DC" w14:textId="77777777">
        <w:tc>
          <w:tcPr>
            <w:tcW w:w="1915" w:type="dxa"/>
          </w:tcPr>
          <w:p w14:paraId="23AF07D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D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DB" w14:textId="77777777" w:rsidR="00DD476B" w:rsidRDefault="00DD476B">
            <w:pPr>
              <w:pStyle w:val="TAL"/>
              <w:keepNext w:val="0"/>
              <w:keepLines w:val="0"/>
              <w:widowControl w:val="0"/>
              <w:rPr>
                <w:lang w:eastAsia="zh-CN"/>
              </w:rPr>
            </w:pPr>
          </w:p>
        </w:tc>
      </w:tr>
      <w:tr w:rsidR="00DD476B" w14:paraId="23AF07E0" w14:textId="77777777">
        <w:tc>
          <w:tcPr>
            <w:tcW w:w="1915" w:type="dxa"/>
          </w:tcPr>
          <w:p w14:paraId="23AF07DD"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DE"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7DF" w14:textId="77777777" w:rsidR="00DD476B" w:rsidRDefault="00DD476B">
            <w:pPr>
              <w:pStyle w:val="TAL"/>
              <w:keepNext w:val="0"/>
              <w:keepLines w:val="0"/>
              <w:widowControl w:val="0"/>
              <w:jc w:val="both"/>
              <w:rPr>
                <w:lang w:eastAsia="ko-KR"/>
              </w:rPr>
            </w:pPr>
          </w:p>
        </w:tc>
      </w:tr>
      <w:tr w:rsidR="00DD476B" w14:paraId="23AF07E4" w14:textId="77777777">
        <w:tc>
          <w:tcPr>
            <w:tcW w:w="1915" w:type="dxa"/>
          </w:tcPr>
          <w:p w14:paraId="23AF07E1"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E3" w14:textId="77777777" w:rsidR="00DD476B" w:rsidRDefault="00DD476B">
            <w:pPr>
              <w:pStyle w:val="TAL"/>
              <w:keepNext w:val="0"/>
              <w:keepLines w:val="0"/>
              <w:widowControl w:val="0"/>
              <w:jc w:val="both"/>
              <w:rPr>
                <w:lang w:eastAsia="ko-KR"/>
              </w:rPr>
            </w:pPr>
          </w:p>
        </w:tc>
      </w:tr>
      <w:tr w:rsidR="00DD476B" w14:paraId="23AF07E8" w14:textId="77777777">
        <w:tc>
          <w:tcPr>
            <w:tcW w:w="1915" w:type="dxa"/>
          </w:tcPr>
          <w:p w14:paraId="23AF07E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E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E7"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During RA-SDT procedure, the UE will not perform CG-SDT procedure. At the end of RA-SDT procedure, the UE </w:t>
            </w:r>
            <w:r>
              <w:rPr>
                <w:rFonts w:eastAsia="Malgun Gothic"/>
                <w:lang w:eastAsia="ko-KR"/>
              </w:rPr>
              <w:t>will (re)</w:t>
            </w:r>
            <w:r>
              <w:rPr>
                <w:rFonts w:eastAsia="Malgun Gothic" w:hint="eastAsia"/>
                <w:lang w:eastAsia="ko-KR"/>
              </w:rPr>
              <w:t xml:space="preserve">start the TAT-SDT if </w:t>
            </w:r>
            <w:proofErr w:type="spellStart"/>
            <w:r>
              <w:rPr>
                <w:rFonts w:eastAsia="Malgun Gothic" w:hint="eastAsia"/>
                <w:lang w:eastAsia="ko-KR"/>
              </w:rPr>
              <w:t>RRCRelease</w:t>
            </w:r>
            <w:proofErr w:type="spellEnd"/>
            <w:r>
              <w:rPr>
                <w:rFonts w:eastAsia="Malgun Gothic"/>
                <w:lang w:eastAsia="ko-KR"/>
              </w:rPr>
              <w:t xml:space="preserve"> is received. Thus, there is no need to (re)start TAT-SDT during RA-SDT procedure.</w:t>
            </w:r>
          </w:p>
        </w:tc>
      </w:tr>
      <w:tr w:rsidR="006E75AB" w14:paraId="0F81F42A" w14:textId="77777777" w:rsidTr="00E5557C">
        <w:tc>
          <w:tcPr>
            <w:tcW w:w="1915" w:type="dxa"/>
          </w:tcPr>
          <w:p w14:paraId="2D92AB4C"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EC25447" w14:textId="001AAF86" w:rsidR="006E75AB" w:rsidRDefault="006E75AB" w:rsidP="00E5557C">
            <w:pPr>
              <w:pStyle w:val="TAC"/>
              <w:keepNext w:val="0"/>
              <w:keepLines w:val="0"/>
              <w:widowControl w:val="0"/>
              <w:rPr>
                <w:rFonts w:eastAsiaTheme="minorEastAsia"/>
                <w:lang w:eastAsia="zh-CN"/>
              </w:rPr>
            </w:pPr>
            <w:r>
              <w:rPr>
                <w:lang w:eastAsia="zh-CN"/>
              </w:rPr>
              <w:t>See comments in Q25</w:t>
            </w:r>
          </w:p>
        </w:tc>
        <w:tc>
          <w:tcPr>
            <w:tcW w:w="5523" w:type="dxa"/>
          </w:tcPr>
          <w:p w14:paraId="3028278C" w14:textId="32758629" w:rsidR="006E75AB" w:rsidRDefault="006E75AB" w:rsidP="00E5557C">
            <w:pPr>
              <w:pStyle w:val="TAL"/>
              <w:keepNext w:val="0"/>
              <w:keepLines w:val="0"/>
              <w:widowControl w:val="0"/>
              <w:rPr>
                <w:lang w:eastAsia="zh-CN"/>
              </w:rPr>
            </w:pPr>
          </w:p>
        </w:tc>
      </w:tr>
      <w:tr w:rsidR="007E12AA" w14:paraId="46B875F9" w14:textId="77777777">
        <w:tc>
          <w:tcPr>
            <w:tcW w:w="1915" w:type="dxa"/>
          </w:tcPr>
          <w:p w14:paraId="292DA057" w14:textId="6A0F1446"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566CDF67" w14:textId="5F89A24F"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9C35C4B" w14:textId="77777777" w:rsidR="007E12AA" w:rsidRDefault="007E12AA" w:rsidP="007E12AA">
            <w:pPr>
              <w:pStyle w:val="TAL"/>
              <w:keepNext w:val="0"/>
              <w:keepLines w:val="0"/>
              <w:widowControl w:val="0"/>
              <w:jc w:val="both"/>
              <w:rPr>
                <w:rFonts w:eastAsia="Malgun Gothic"/>
                <w:lang w:eastAsia="ko-KR"/>
              </w:rPr>
            </w:pPr>
          </w:p>
        </w:tc>
      </w:tr>
      <w:tr w:rsidR="00E5557C" w14:paraId="6F99ABCA" w14:textId="77777777">
        <w:tc>
          <w:tcPr>
            <w:tcW w:w="1915" w:type="dxa"/>
          </w:tcPr>
          <w:p w14:paraId="6F84D685" w14:textId="091D685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626A5ED" w14:textId="4838525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B84772" w14:textId="77777777" w:rsidR="00E5557C" w:rsidRDefault="00E5557C" w:rsidP="00E5557C">
            <w:pPr>
              <w:pStyle w:val="TAL"/>
              <w:keepNext w:val="0"/>
              <w:keepLines w:val="0"/>
              <w:widowControl w:val="0"/>
              <w:jc w:val="both"/>
              <w:rPr>
                <w:rFonts w:eastAsia="Malgun Gothic"/>
                <w:lang w:eastAsia="ko-KR"/>
              </w:rPr>
            </w:pPr>
          </w:p>
        </w:tc>
      </w:tr>
      <w:tr w:rsidR="00E77E9E" w14:paraId="2FFCE57C" w14:textId="77777777">
        <w:tc>
          <w:tcPr>
            <w:tcW w:w="1915" w:type="dxa"/>
          </w:tcPr>
          <w:p w14:paraId="436A08CF" w14:textId="089D2BAF"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5E0B820" w14:textId="10A17FB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904960B" w14:textId="77777777" w:rsidR="00E77E9E" w:rsidRDefault="00E77E9E" w:rsidP="00E77E9E">
            <w:pPr>
              <w:pStyle w:val="TAL"/>
              <w:keepNext w:val="0"/>
              <w:keepLines w:val="0"/>
              <w:widowControl w:val="0"/>
              <w:jc w:val="both"/>
              <w:rPr>
                <w:rFonts w:eastAsia="Malgun Gothic"/>
                <w:lang w:eastAsia="ko-KR"/>
              </w:rPr>
            </w:pPr>
          </w:p>
        </w:tc>
      </w:tr>
      <w:tr w:rsidR="00A76D9D" w14:paraId="51B4C9C5" w14:textId="77777777">
        <w:tc>
          <w:tcPr>
            <w:tcW w:w="1915" w:type="dxa"/>
          </w:tcPr>
          <w:p w14:paraId="42D43951" w14:textId="1D68D44F" w:rsidR="00A76D9D" w:rsidRDefault="00A76D9D" w:rsidP="00A76D9D">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A7A227" w14:textId="59A5A015" w:rsidR="00A76D9D" w:rsidRDefault="00A76D9D" w:rsidP="00A76D9D">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404A82E" w14:textId="77777777" w:rsidR="00A76D9D" w:rsidRDefault="00A76D9D" w:rsidP="00A76D9D">
            <w:pPr>
              <w:pStyle w:val="TAL"/>
              <w:keepNext w:val="0"/>
              <w:keepLines w:val="0"/>
              <w:widowControl w:val="0"/>
              <w:jc w:val="both"/>
              <w:rPr>
                <w:rFonts w:eastAsia="Malgun Gothic"/>
                <w:lang w:eastAsia="ko-KR"/>
              </w:rPr>
            </w:pPr>
          </w:p>
        </w:tc>
      </w:tr>
      <w:tr w:rsidR="00055DC2" w14:paraId="4CDE3DA1" w14:textId="77777777">
        <w:tc>
          <w:tcPr>
            <w:tcW w:w="1915" w:type="dxa"/>
          </w:tcPr>
          <w:p w14:paraId="58E8F705" w14:textId="42A2DD5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C595C4B" w14:textId="7D125175" w:rsidR="00055DC2" w:rsidRDefault="00055DC2" w:rsidP="00055DC2">
            <w:pPr>
              <w:pStyle w:val="TAC"/>
              <w:keepNext w:val="0"/>
              <w:keepLines w:val="0"/>
              <w:widowControl w:val="0"/>
              <w:rPr>
                <w:rFonts w:eastAsiaTheme="minorEastAsia"/>
                <w:lang w:eastAsia="zh-CN"/>
              </w:rPr>
            </w:pPr>
            <w:r>
              <w:rPr>
                <w:rFonts w:eastAsiaTheme="minorEastAsia"/>
                <w:lang w:eastAsia="zh-CN"/>
              </w:rPr>
              <w:t>Option 1 but</w:t>
            </w:r>
          </w:p>
        </w:tc>
        <w:tc>
          <w:tcPr>
            <w:tcW w:w="5523" w:type="dxa"/>
          </w:tcPr>
          <w:p w14:paraId="0B36B584" w14:textId="42CBE333" w:rsidR="00055DC2" w:rsidRDefault="00055DC2" w:rsidP="00055DC2">
            <w:pPr>
              <w:pStyle w:val="TAL"/>
              <w:keepNext w:val="0"/>
              <w:keepLines w:val="0"/>
              <w:widowControl w:val="0"/>
              <w:jc w:val="both"/>
              <w:rPr>
                <w:rFonts w:eastAsia="Malgun Gothic"/>
                <w:lang w:eastAsia="ko-KR"/>
              </w:rPr>
            </w:pPr>
            <w:r>
              <w:rPr>
                <w:lang w:eastAsia="zh-CN"/>
              </w:rPr>
              <w:t>Only restarting is needed. When TAT-SDT expires, CG-SDT resource is released and there is no need to start this timer during RA-SDT session.</w:t>
            </w:r>
          </w:p>
        </w:tc>
      </w:tr>
      <w:tr w:rsidR="003A5B0F" w14:paraId="613C3BFD" w14:textId="77777777">
        <w:tc>
          <w:tcPr>
            <w:tcW w:w="1915" w:type="dxa"/>
          </w:tcPr>
          <w:p w14:paraId="47DD6AB1" w14:textId="39937C2A"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1452D27C" w14:textId="6A0F2DA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8618BC7" w14:textId="635723B3"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imilar as legacy procedure.</w:t>
            </w:r>
          </w:p>
        </w:tc>
      </w:tr>
      <w:tr w:rsidR="00864310" w14:paraId="502EDC0F" w14:textId="77777777">
        <w:tc>
          <w:tcPr>
            <w:tcW w:w="1915" w:type="dxa"/>
          </w:tcPr>
          <w:p w14:paraId="41159388" w14:textId="14E2314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3C9A47E" w14:textId="7FA3322E"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19B858AE" w14:textId="349870DC" w:rsidR="00864310" w:rsidRDefault="00864310" w:rsidP="003A5B0F">
            <w:pPr>
              <w:pStyle w:val="TAL"/>
              <w:keepNext w:val="0"/>
              <w:keepLines w:val="0"/>
              <w:widowControl w:val="0"/>
              <w:jc w:val="both"/>
              <w:rPr>
                <w:rFonts w:eastAsia="MS Mincho"/>
                <w:lang w:eastAsia="ja-JP"/>
              </w:rPr>
            </w:pPr>
            <w:r>
              <w:rPr>
                <w:rFonts w:eastAsia="MS Mincho"/>
                <w:lang w:eastAsia="ja-JP"/>
              </w:rPr>
              <w:t xml:space="preserve">TAT-SDT has no relevance at this point as NW can configure the CG resources in the </w:t>
            </w:r>
            <w:proofErr w:type="spellStart"/>
            <w:r>
              <w:rPr>
                <w:rFonts w:eastAsia="MS Mincho"/>
                <w:lang w:eastAsia="ja-JP"/>
              </w:rPr>
              <w:t>RRCRelease</w:t>
            </w:r>
            <w:proofErr w:type="spellEnd"/>
            <w:r>
              <w:rPr>
                <w:rFonts w:eastAsia="MS Mincho"/>
                <w:lang w:eastAsia="ja-JP"/>
              </w:rPr>
              <w:t xml:space="preserve"> again along with TAT-SDT.</w:t>
            </w:r>
          </w:p>
        </w:tc>
      </w:tr>
      <w:tr w:rsidR="008F3178" w14:paraId="57647FE7" w14:textId="77777777">
        <w:tc>
          <w:tcPr>
            <w:tcW w:w="1915" w:type="dxa"/>
          </w:tcPr>
          <w:p w14:paraId="7DCA74ED" w14:textId="5CBD8439"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5AF49AE3" w14:textId="6D866CD9"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74E6DACA" w14:textId="77777777" w:rsidR="008F3178" w:rsidRDefault="008F3178" w:rsidP="008F3178">
            <w:pPr>
              <w:pStyle w:val="TAL"/>
              <w:keepNext w:val="0"/>
              <w:keepLines w:val="0"/>
              <w:widowControl w:val="0"/>
              <w:jc w:val="both"/>
              <w:rPr>
                <w:rFonts w:eastAsia="MS Mincho"/>
                <w:lang w:eastAsia="ja-JP"/>
              </w:rPr>
            </w:pPr>
          </w:p>
        </w:tc>
      </w:tr>
      <w:tr w:rsidR="00D775EE" w14:paraId="363DC8AD" w14:textId="77777777">
        <w:tc>
          <w:tcPr>
            <w:tcW w:w="1915" w:type="dxa"/>
          </w:tcPr>
          <w:p w14:paraId="34691F78" w14:textId="6A3D9D33" w:rsidR="00D775EE" w:rsidRDefault="00D775EE" w:rsidP="00D775EE">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3FE90999" w14:textId="0983B08D" w:rsidR="00D775EE" w:rsidRDefault="00D775EE" w:rsidP="00D775EE">
            <w:pPr>
              <w:pStyle w:val="TAC"/>
              <w:keepNext w:val="0"/>
              <w:keepLines w:val="0"/>
              <w:widowControl w:val="0"/>
              <w:rPr>
                <w:rFonts w:eastAsia="MS Mincho"/>
                <w:lang w:eastAsia="ja-JP"/>
              </w:rPr>
            </w:pPr>
            <w:r>
              <w:rPr>
                <w:rFonts w:eastAsia="Malgun Gothic"/>
                <w:lang w:eastAsia="ko-KR"/>
              </w:rPr>
              <w:t>Option 1</w:t>
            </w:r>
          </w:p>
        </w:tc>
        <w:tc>
          <w:tcPr>
            <w:tcW w:w="5523" w:type="dxa"/>
          </w:tcPr>
          <w:p w14:paraId="6A22059A" w14:textId="1C18D8B5" w:rsidR="00D775EE" w:rsidRDefault="00D775EE" w:rsidP="00D775EE">
            <w:pPr>
              <w:pStyle w:val="TAL"/>
              <w:keepNext w:val="0"/>
              <w:keepLines w:val="0"/>
              <w:widowControl w:val="0"/>
              <w:jc w:val="both"/>
              <w:rPr>
                <w:rFonts w:eastAsia="MS Mincho"/>
                <w:lang w:eastAsia="ja-JP"/>
              </w:rPr>
            </w:pPr>
            <w:r>
              <w:rPr>
                <w:rFonts w:eastAsia="Malgun Gothic"/>
                <w:lang w:eastAsia="ko-KR"/>
              </w:rPr>
              <w:t>Same as Q24</w:t>
            </w:r>
          </w:p>
        </w:tc>
      </w:tr>
      <w:tr w:rsidR="00E0650A" w14:paraId="0C1E5C29" w14:textId="77777777">
        <w:tc>
          <w:tcPr>
            <w:tcW w:w="1915" w:type="dxa"/>
          </w:tcPr>
          <w:p w14:paraId="1302D41D" w14:textId="03DEA3E9" w:rsidR="00E0650A" w:rsidRDefault="00E0650A" w:rsidP="00E0650A">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6E900525" w14:textId="32B115D9" w:rsidR="00E0650A" w:rsidRDefault="00E0650A" w:rsidP="00E0650A">
            <w:pPr>
              <w:pStyle w:val="TAC"/>
              <w:keepNext w:val="0"/>
              <w:keepLines w:val="0"/>
              <w:widowControl w:val="0"/>
              <w:rPr>
                <w:rFonts w:eastAsia="Malgun Gothic"/>
                <w:lang w:eastAsia="ko-KR"/>
              </w:rPr>
            </w:pPr>
            <w:r>
              <w:rPr>
                <w:rFonts w:eastAsia="Malgun Gothic"/>
                <w:lang w:eastAsia="ko-KR"/>
              </w:rPr>
              <w:t>-</w:t>
            </w:r>
          </w:p>
        </w:tc>
        <w:tc>
          <w:tcPr>
            <w:tcW w:w="5523" w:type="dxa"/>
          </w:tcPr>
          <w:p w14:paraId="26224784" w14:textId="0F42C444" w:rsidR="00E0650A" w:rsidRDefault="00E0650A" w:rsidP="00E0650A">
            <w:pPr>
              <w:pStyle w:val="TAL"/>
              <w:keepNext w:val="0"/>
              <w:keepLines w:val="0"/>
              <w:widowControl w:val="0"/>
              <w:jc w:val="both"/>
              <w:rPr>
                <w:rFonts w:eastAsia="Malgun Gothic"/>
                <w:lang w:eastAsia="ko-KR"/>
              </w:rPr>
            </w:pPr>
            <w:r>
              <w:rPr>
                <w:rFonts w:eastAsia="Malgun Gothic"/>
                <w:lang w:eastAsia="ko-KR"/>
              </w:rPr>
              <w:t>If CG-SDT resource has already released, no need to start/restart the TAT-SDT timer.</w:t>
            </w:r>
          </w:p>
        </w:tc>
      </w:tr>
      <w:tr w:rsidR="00046104" w14:paraId="315AACF0" w14:textId="77777777">
        <w:tc>
          <w:tcPr>
            <w:tcW w:w="1915" w:type="dxa"/>
          </w:tcPr>
          <w:p w14:paraId="3F3B7D91" w14:textId="58E2238F" w:rsidR="00046104" w:rsidRDefault="00046104" w:rsidP="00E0650A">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84CFC8A" w14:textId="51C714A0" w:rsidR="00046104" w:rsidRPr="00E62601" w:rsidRDefault="00E62601" w:rsidP="00E0650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C81244E" w14:textId="77777777" w:rsidR="00046104" w:rsidRDefault="00046104" w:rsidP="00E0650A">
            <w:pPr>
              <w:pStyle w:val="TAL"/>
              <w:keepNext w:val="0"/>
              <w:keepLines w:val="0"/>
              <w:widowControl w:val="0"/>
              <w:jc w:val="both"/>
              <w:rPr>
                <w:rFonts w:eastAsia="Malgun Gothic"/>
                <w:lang w:eastAsia="ko-KR"/>
              </w:rPr>
            </w:pPr>
          </w:p>
        </w:tc>
      </w:tr>
      <w:tr w:rsidR="00CC474A" w14:paraId="45F590DF" w14:textId="77777777">
        <w:tc>
          <w:tcPr>
            <w:tcW w:w="1915" w:type="dxa"/>
          </w:tcPr>
          <w:p w14:paraId="5D355889" w14:textId="3C04F554" w:rsidR="00CC474A" w:rsidRDefault="00CC474A" w:rsidP="00E0650A">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629257E2" w14:textId="37FC90C6" w:rsidR="00CC474A" w:rsidRDefault="00CC474A" w:rsidP="00E0650A">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23426A52" w14:textId="77777777" w:rsidR="00CC474A" w:rsidRDefault="00CC474A" w:rsidP="00E0650A">
            <w:pPr>
              <w:pStyle w:val="TAL"/>
              <w:keepNext w:val="0"/>
              <w:keepLines w:val="0"/>
              <w:widowControl w:val="0"/>
              <w:jc w:val="both"/>
              <w:rPr>
                <w:rFonts w:eastAsia="Malgun Gothic"/>
                <w:lang w:eastAsia="ko-KR"/>
              </w:rPr>
            </w:pPr>
          </w:p>
        </w:tc>
      </w:tr>
    </w:tbl>
    <w:p w14:paraId="23AF07E9" w14:textId="2F31765D" w:rsidR="00DD476B" w:rsidRDefault="00864310">
      <w:pPr>
        <w:rPr>
          <w:lang w:val="en-US" w:eastAsia="ko-KR"/>
        </w:rPr>
      </w:pPr>
      <w:r>
        <w:rPr>
          <w:lang w:val="en-US" w:eastAsia="ko-KR"/>
        </w:rPr>
        <w:tab/>
      </w:r>
    </w:p>
    <w:p w14:paraId="23AF07EA" w14:textId="77777777" w:rsidR="00DD476B" w:rsidRDefault="005C43A9">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w:t>
      </w:r>
      <w:r>
        <w:rPr>
          <w:lang w:eastAsia="ko-KR"/>
        </w:rPr>
        <w:lastRenderedPageBreak/>
        <w:t>upon reception of RAR TAC or TAC MAC CE, would be considered as expired at the end of the SDT procedure (</w:t>
      </w:r>
      <w:proofErr w:type="gramStart"/>
      <w:r>
        <w:rPr>
          <w:lang w:eastAsia="ko-KR"/>
        </w:rPr>
        <w:t>i.e.</w:t>
      </w:r>
      <w:proofErr w:type="gramEnd"/>
      <w:r>
        <w:rPr>
          <w:lang w:eastAsia="ko-KR"/>
        </w:rPr>
        <w:t xml:space="preserve"> MAC is reset upon reception of </w:t>
      </w:r>
      <w:proofErr w:type="spellStart"/>
      <w:r>
        <w:rPr>
          <w:lang w:eastAsia="ko-KR"/>
        </w:rPr>
        <w:t>RRCRelease</w:t>
      </w:r>
      <w:proofErr w:type="spellEnd"/>
      <w:r>
        <w:rPr>
          <w:lang w:eastAsia="ko-KR"/>
        </w:rPr>
        <w:t xml:space="preserve"> message). Thus, the rapporteur </w:t>
      </w:r>
      <w:proofErr w:type="gramStart"/>
      <w:r>
        <w:rPr>
          <w:lang w:eastAsia="ko-KR"/>
        </w:rPr>
        <w:t>want</w:t>
      </w:r>
      <w:proofErr w:type="gramEnd"/>
      <w:r>
        <w:rPr>
          <w:lang w:eastAsia="ko-KR"/>
        </w:rPr>
        <w:t xml:space="preserve"> to check whether this is realistic scenario that the legacy TAT expires while the UE is in RRC_INACTIVE.</w:t>
      </w:r>
    </w:p>
    <w:p w14:paraId="23AF07EB" w14:textId="77777777" w:rsidR="00DD476B" w:rsidRDefault="005C43A9">
      <w:pPr>
        <w:rPr>
          <w:b/>
          <w:iCs/>
        </w:rPr>
      </w:pPr>
      <w:r>
        <w:rPr>
          <w:b/>
          <w:iCs/>
        </w:rPr>
        <w:t>Issue 27: Do you think the legacy TAT can expire while the UE is in RRC_INACTIVE?</w:t>
      </w:r>
    </w:p>
    <w:p w14:paraId="23AF07E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E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EE" w14:textId="77777777" w:rsidR="00DD476B" w:rsidRDefault="005C43A9">
      <w:pPr>
        <w:jc w:val="both"/>
        <w:rPr>
          <w:rFonts w:eastAsia="Yu Mincho"/>
          <w:b/>
        </w:rPr>
      </w:pPr>
      <w:r>
        <w:rPr>
          <w:rFonts w:eastAsia="Yu Mincho"/>
          <w:b/>
        </w:rPr>
        <w:t>Q27: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F2" w14:textId="77777777">
        <w:tc>
          <w:tcPr>
            <w:tcW w:w="1915" w:type="dxa"/>
          </w:tcPr>
          <w:p w14:paraId="23AF07EF" w14:textId="77777777" w:rsidR="00DD476B" w:rsidRDefault="005C43A9">
            <w:pPr>
              <w:pStyle w:val="TAH"/>
              <w:keepNext w:val="0"/>
              <w:keepLines w:val="0"/>
              <w:widowControl w:val="0"/>
              <w:rPr>
                <w:lang w:eastAsia="ko-KR"/>
              </w:rPr>
            </w:pPr>
            <w:r>
              <w:rPr>
                <w:lang w:eastAsia="ko-KR"/>
              </w:rPr>
              <w:t>Company</w:t>
            </w:r>
          </w:p>
        </w:tc>
        <w:tc>
          <w:tcPr>
            <w:tcW w:w="2191" w:type="dxa"/>
          </w:tcPr>
          <w:p w14:paraId="23AF07F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F1" w14:textId="77777777" w:rsidR="00DD476B" w:rsidRDefault="005C43A9">
            <w:pPr>
              <w:pStyle w:val="TAH"/>
              <w:keepNext w:val="0"/>
              <w:keepLines w:val="0"/>
              <w:widowControl w:val="0"/>
              <w:rPr>
                <w:lang w:eastAsia="ko-KR"/>
              </w:rPr>
            </w:pPr>
            <w:r>
              <w:rPr>
                <w:lang w:eastAsia="ko-KR"/>
              </w:rPr>
              <w:t>Detailed Comments</w:t>
            </w:r>
          </w:p>
        </w:tc>
      </w:tr>
      <w:tr w:rsidR="00DD476B" w14:paraId="23AF07F6" w14:textId="77777777">
        <w:tc>
          <w:tcPr>
            <w:tcW w:w="1915" w:type="dxa"/>
          </w:tcPr>
          <w:p w14:paraId="23AF07F3" w14:textId="77777777" w:rsidR="00DD476B" w:rsidRDefault="005C43A9">
            <w:pPr>
              <w:pStyle w:val="TAC"/>
              <w:keepNext w:val="0"/>
              <w:keepLines w:val="0"/>
              <w:widowControl w:val="0"/>
              <w:rPr>
                <w:lang w:eastAsia="ko-KR"/>
              </w:rPr>
            </w:pPr>
            <w:r>
              <w:rPr>
                <w:lang w:eastAsia="ko-KR"/>
              </w:rPr>
              <w:t>ZTE</w:t>
            </w:r>
          </w:p>
        </w:tc>
        <w:tc>
          <w:tcPr>
            <w:tcW w:w="2191" w:type="dxa"/>
          </w:tcPr>
          <w:p w14:paraId="23AF07F4" w14:textId="77777777" w:rsidR="00DD476B" w:rsidRDefault="005C43A9">
            <w:pPr>
              <w:pStyle w:val="TAC"/>
              <w:keepNext w:val="0"/>
              <w:keepLines w:val="0"/>
              <w:widowControl w:val="0"/>
              <w:rPr>
                <w:lang w:eastAsia="ko-KR"/>
              </w:rPr>
            </w:pPr>
            <w:r>
              <w:rPr>
                <w:lang w:eastAsia="ko-KR"/>
              </w:rPr>
              <w:t>Option 1</w:t>
            </w:r>
          </w:p>
        </w:tc>
        <w:tc>
          <w:tcPr>
            <w:tcW w:w="5523" w:type="dxa"/>
          </w:tcPr>
          <w:p w14:paraId="23AF07F5" w14:textId="77777777" w:rsidR="00DD476B" w:rsidRDefault="00DD476B">
            <w:pPr>
              <w:pStyle w:val="TAL"/>
              <w:keepNext w:val="0"/>
              <w:keepLines w:val="0"/>
              <w:widowControl w:val="0"/>
              <w:jc w:val="both"/>
              <w:rPr>
                <w:lang w:eastAsia="ko-KR"/>
              </w:rPr>
            </w:pPr>
          </w:p>
        </w:tc>
      </w:tr>
      <w:tr w:rsidR="00DD476B" w14:paraId="23AF07FA" w14:textId="77777777">
        <w:tc>
          <w:tcPr>
            <w:tcW w:w="1915" w:type="dxa"/>
          </w:tcPr>
          <w:p w14:paraId="23AF07F7" w14:textId="77777777" w:rsidR="00DD476B" w:rsidRDefault="005C43A9">
            <w:pPr>
              <w:pStyle w:val="TAC"/>
              <w:keepNext w:val="0"/>
              <w:keepLines w:val="0"/>
              <w:widowControl w:val="0"/>
              <w:rPr>
                <w:lang w:eastAsia="ko-KR"/>
              </w:rPr>
            </w:pPr>
            <w:r>
              <w:rPr>
                <w:lang w:eastAsia="ko-KR"/>
              </w:rPr>
              <w:t>Samsung</w:t>
            </w:r>
          </w:p>
        </w:tc>
        <w:tc>
          <w:tcPr>
            <w:tcW w:w="2191" w:type="dxa"/>
          </w:tcPr>
          <w:p w14:paraId="23AF07F8" w14:textId="77777777" w:rsidR="00DD476B" w:rsidRDefault="005C43A9">
            <w:pPr>
              <w:pStyle w:val="TAC"/>
              <w:keepNext w:val="0"/>
              <w:keepLines w:val="0"/>
              <w:widowControl w:val="0"/>
              <w:rPr>
                <w:lang w:eastAsia="ko-KR"/>
              </w:rPr>
            </w:pPr>
            <w:r>
              <w:rPr>
                <w:lang w:eastAsia="ko-KR"/>
              </w:rPr>
              <w:t>Option 1</w:t>
            </w:r>
          </w:p>
        </w:tc>
        <w:tc>
          <w:tcPr>
            <w:tcW w:w="5523" w:type="dxa"/>
          </w:tcPr>
          <w:p w14:paraId="23AF07F9" w14:textId="77777777" w:rsidR="00DD476B" w:rsidRDefault="00DD476B">
            <w:pPr>
              <w:pStyle w:val="TAL"/>
              <w:keepNext w:val="0"/>
              <w:keepLines w:val="0"/>
              <w:widowControl w:val="0"/>
              <w:rPr>
                <w:rFonts w:eastAsia="SimSun"/>
                <w:lang w:eastAsia="zh-CN"/>
              </w:rPr>
            </w:pPr>
          </w:p>
        </w:tc>
      </w:tr>
      <w:tr w:rsidR="00DD476B" w14:paraId="23AF07FE" w14:textId="77777777">
        <w:tc>
          <w:tcPr>
            <w:tcW w:w="1915" w:type="dxa"/>
          </w:tcPr>
          <w:p w14:paraId="23AF07F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F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7FD" w14:textId="77777777" w:rsidR="00DD476B" w:rsidRDefault="00DD476B">
            <w:pPr>
              <w:pStyle w:val="TAL"/>
              <w:keepNext w:val="0"/>
              <w:keepLines w:val="0"/>
              <w:widowControl w:val="0"/>
              <w:rPr>
                <w:rFonts w:eastAsia="SimSun"/>
                <w:lang w:eastAsia="zh-CN"/>
              </w:rPr>
            </w:pPr>
          </w:p>
        </w:tc>
      </w:tr>
      <w:tr w:rsidR="00DD476B" w14:paraId="23AF0802" w14:textId="77777777">
        <w:tc>
          <w:tcPr>
            <w:tcW w:w="1915" w:type="dxa"/>
          </w:tcPr>
          <w:p w14:paraId="23AF07F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0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1" w14:textId="77777777" w:rsidR="00DD476B" w:rsidRDefault="00DD476B">
            <w:pPr>
              <w:pStyle w:val="TAL"/>
              <w:keepNext w:val="0"/>
              <w:keepLines w:val="0"/>
              <w:widowControl w:val="0"/>
              <w:rPr>
                <w:rFonts w:eastAsia="SimSun"/>
                <w:lang w:eastAsia="zh-CN"/>
              </w:rPr>
            </w:pPr>
          </w:p>
        </w:tc>
      </w:tr>
      <w:tr w:rsidR="00DD476B" w14:paraId="23AF0806" w14:textId="77777777">
        <w:tc>
          <w:tcPr>
            <w:tcW w:w="1915" w:type="dxa"/>
          </w:tcPr>
          <w:p w14:paraId="23AF080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0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5" w14:textId="77777777" w:rsidR="00DD476B" w:rsidRDefault="00DD476B">
            <w:pPr>
              <w:pStyle w:val="TAL"/>
              <w:keepNext w:val="0"/>
              <w:keepLines w:val="0"/>
              <w:widowControl w:val="0"/>
              <w:rPr>
                <w:rFonts w:eastAsia="SimSun"/>
                <w:lang w:eastAsia="zh-CN"/>
              </w:rPr>
            </w:pPr>
          </w:p>
        </w:tc>
      </w:tr>
      <w:tr w:rsidR="00DD476B" w14:paraId="23AF080A" w14:textId="77777777">
        <w:tc>
          <w:tcPr>
            <w:tcW w:w="1915" w:type="dxa"/>
          </w:tcPr>
          <w:p w14:paraId="23AF080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08"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09" w14:textId="77777777" w:rsidR="00DD476B" w:rsidRDefault="00DD476B">
            <w:pPr>
              <w:pStyle w:val="TAL"/>
              <w:keepNext w:val="0"/>
              <w:keepLines w:val="0"/>
              <w:widowControl w:val="0"/>
              <w:jc w:val="both"/>
              <w:rPr>
                <w:lang w:eastAsia="ko-KR"/>
              </w:rPr>
            </w:pPr>
          </w:p>
        </w:tc>
      </w:tr>
      <w:tr w:rsidR="00DD476B" w14:paraId="23AF080E" w14:textId="77777777">
        <w:tc>
          <w:tcPr>
            <w:tcW w:w="1915" w:type="dxa"/>
          </w:tcPr>
          <w:p w14:paraId="23AF080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0D" w14:textId="77777777" w:rsidR="00DD476B" w:rsidRDefault="00DD476B">
            <w:pPr>
              <w:pStyle w:val="TAL"/>
              <w:keepNext w:val="0"/>
              <w:keepLines w:val="0"/>
              <w:widowControl w:val="0"/>
              <w:jc w:val="both"/>
              <w:rPr>
                <w:lang w:eastAsia="ko-KR"/>
              </w:rPr>
            </w:pPr>
          </w:p>
        </w:tc>
      </w:tr>
      <w:tr w:rsidR="00DD476B" w14:paraId="23AF0812" w14:textId="77777777">
        <w:tc>
          <w:tcPr>
            <w:tcW w:w="1915" w:type="dxa"/>
          </w:tcPr>
          <w:p w14:paraId="23AF080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1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1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Could some</w:t>
            </w:r>
            <w:r>
              <w:rPr>
                <w:rFonts w:eastAsia="Malgun Gothic"/>
                <w:lang w:eastAsia="ko-KR"/>
              </w:rPr>
              <w:t>one</w:t>
            </w:r>
            <w:r>
              <w:rPr>
                <w:rFonts w:eastAsia="Malgun Gothic" w:hint="eastAsia"/>
                <w:lang w:eastAsia="ko-KR"/>
              </w:rPr>
              <w:t xml:space="preserve"> explain in which case the legacy TAT </w:t>
            </w:r>
            <w:proofErr w:type="gramStart"/>
            <w:r>
              <w:rPr>
                <w:rFonts w:eastAsia="Malgun Gothic" w:hint="eastAsia"/>
                <w:lang w:eastAsia="ko-KR"/>
              </w:rPr>
              <w:t>expire</w:t>
            </w:r>
            <w:proofErr w:type="gramEnd"/>
            <w:r>
              <w:rPr>
                <w:rFonts w:eastAsia="Malgun Gothic" w:hint="eastAsia"/>
                <w:lang w:eastAsia="ko-KR"/>
              </w:rPr>
              <w:t xml:space="preserve"> in RRC_INACTIVE?</w:t>
            </w:r>
          </w:p>
        </w:tc>
      </w:tr>
      <w:tr w:rsidR="007C2F2A" w14:paraId="75F2A81E" w14:textId="77777777" w:rsidTr="00E5557C">
        <w:tc>
          <w:tcPr>
            <w:tcW w:w="1915" w:type="dxa"/>
          </w:tcPr>
          <w:p w14:paraId="66F14C96"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214011D"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7BA194" w14:textId="77777777" w:rsidR="007C2F2A" w:rsidRDefault="007C2F2A" w:rsidP="00E5557C">
            <w:pPr>
              <w:pStyle w:val="TAL"/>
              <w:keepNext w:val="0"/>
              <w:keepLines w:val="0"/>
              <w:widowControl w:val="0"/>
              <w:rPr>
                <w:rFonts w:eastAsia="SimSun"/>
                <w:lang w:eastAsia="zh-CN"/>
              </w:rPr>
            </w:pPr>
            <w:r>
              <w:rPr>
                <w:rFonts w:eastAsia="SimSun"/>
                <w:lang w:eastAsia="zh-CN"/>
              </w:rPr>
              <w:t>We understand this timer can expire while UE is in RRC_INACTIVE and has an SDT procedure ongoing. Current question can be misleading as it only refers to a UE in INACTIVE without any reference to the SDT procedure.</w:t>
            </w:r>
          </w:p>
        </w:tc>
      </w:tr>
      <w:tr w:rsidR="007E12AA" w14:paraId="5D1E1AA6" w14:textId="77777777">
        <w:tc>
          <w:tcPr>
            <w:tcW w:w="1915" w:type="dxa"/>
          </w:tcPr>
          <w:p w14:paraId="3B0DA338" w14:textId="328315DE"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153B762A" w14:textId="69EABB37"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530D312" w14:textId="77777777" w:rsidR="007E12AA" w:rsidRDefault="007E12AA" w:rsidP="007E12AA">
            <w:pPr>
              <w:pStyle w:val="TAL"/>
              <w:keepNext w:val="0"/>
              <w:keepLines w:val="0"/>
              <w:widowControl w:val="0"/>
              <w:jc w:val="both"/>
              <w:rPr>
                <w:rFonts w:eastAsia="Malgun Gothic"/>
                <w:lang w:eastAsia="ko-KR"/>
              </w:rPr>
            </w:pPr>
          </w:p>
        </w:tc>
      </w:tr>
      <w:tr w:rsidR="00E5557C" w14:paraId="1EB32610" w14:textId="77777777">
        <w:tc>
          <w:tcPr>
            <w:tcW w:w="1915" w:type="dxa"/>
          </w:tcPr>
          <w:p w14:paraId="71CADB08" w14:textId="002B28E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E41A5CA" w14:textId="12CDD56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781EECF" w14:textId="77777777" w:rsidR="00E5557C" w:rsidRDefault="00E5557C" w:rsidP="00E5557C">
            <w:pPr>
              <w:pStyle w:val="TAL"/>
              <w:keepNext w:val="0"/>
              <w:keepLines w:val="0"/>
              <w:widowControl w:val="0"/>
              <w:jc w:val="both"/>
              <w:rPr>
                <w:rFonts w:eastAsia="Malgun Gothic"/>
                <w:lang w:eastAsia="ko-KR"/>
              </w:rPr>
            </w:pPr>
          </w:p>
        </w:tc>
      </w:tr>
      <w:tr w:rsidR="00E77E9E" w14:paraId="4BCE3929" w14:textId="77777777">
        <w:tc>
          <w:tcPr>
            <w:tcW w:w="1915" w:type="dxa"/>
          </w:tcPr>
          <w:p w14:paraId="2E06106E" w14:textId="267D354B"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39B1097A" w14:textId="2C7232E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C56C07" w14:textId="77777777" w:rsidR="00E77E9E" w:rsidRDefault="00E77E9E" w:rsidP="00E77E9E">
            <w:pPr>
              <w:pStyle w:val="TAL"/>
              <w:keepNext w:val="0"/>
              <w:keepLines w:val="0"/>
              <w:widowControl w:val="0"/>
              <w:jc w:val="both"/>
              <w:rPr>
                <w:rFonts w:eastAsia="Malgun Gothic"/>
                <w:lang w:eastAsia="ko-KR"/>
              </w:rPr>
            </w:pPr>
          </w:p>
        </w:tc>
      </w:tr>
      <w:tr w:rsidR="00B711B2" w14:paraId="3ED6EBBE" w14:textId="77777777">
        <w:tc>
          <w:tcPr>
            <w:tcW w:w="1915" w:type="dxa"/>
          </w:tcPr>
          <w:p w14:paraId="40289848" w14:textId="2CE0CF6E" w:rsidR="00B711B2" w:rsidRDefault="00B711B2" w:rsidP="00B711B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066DCF7" w14:textId="47828641" w:rsidR="00B711B2" w:rsidRDefault="00B711B2" w:rsidP="00B711B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37F5A1" w14:textId="77777777" w:rsidR="00B711B2" w:rsidRDefault="00B711B2" w:rsidP="00B711B2">
            <w:pPr>
              <w:pStyle w:val="TAL"/>
              <w:keepNext w:val="0"/>
              <w:keepLines w:val="0"/>
              <w:widowControl w:val="0"/>
              <w:jc w:val="both"/>
              <w:rPr>
                <w:rFonts w:eastAsia="Malgun Gothic"/>
                <w:lang w:eastAsia="ko-KR"/>
              </w:rPr>
            </w:pPr>
          </w:p>
        </w:tc>
      </w:tr>
      <w:tr w:rsidR="00055DC2" w14:paraId="4B32AF69" w14:textId="77777777">
        <w:tc>
          <w:tcPr>
            <w:tcW w:w="1915" w:type="dxa"/>
          </w:tcPr>
          <w:p w14:paraId="5073008F" w14:textId="2361448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6E9404B" w14:textId="658FE6F5" w:rsidR="00055DC2" w:rsidRDefault="00055DC2" w:rsidP="00055DC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C9C2A01" w14:textId="77777777" w:rsidR="00055DC2" w:rsidRDefault="00055DC2" w:rsidP="00055DC2">
            <w:pPr>
              <w:pStyle w:val="TAL"/>
              <w:keepNext w:val="0"/>
              <w:keepLines w:val="0"/>
              <w:widowControl w:val="0"/>
              <w:jc w:val="both"/>
              <w:rPr>
                <w:lang w:eastAsia="zh-CN"/>
              </w:rPr>
            </w:pPr>
            <w:r>
              <w:rPr>
                <w:lang w:eastAsia="zh-CN"/>
              </w:rPr>
              <w:t>For RA-SDT, network can also ensure this timer cannot expire for subsequent phase.</w:t>
            </w:r>
          </w:p>
          <w:p w14:paraId="1D546EFD" w14:textId="6E0462DE" w:rsidR="00055DC2" w:rsidRDefault="00055DC2" w:rsidP="00055DC2">
            <w:pPr>
              <w:pStyle w:val="TAL"/>
              <w:keepNext w:val="0"/>
              <w:keepLines w:val="0"/>
              <w:widowControl w:val="0"/>
              <w:jc w:val="both"/>
              <w:rPr>
                <w:rFonts w:eastAsia="Malgun Gothic"/>
                <w:lang w:eastAsia="ko-KR"/>
              </w:rPr>
            </w:pPr>
            <w:r>
              <w:rPr>
                <w:lang w:eastAsia="zh-CN"/>
              </w:rPr>
              <w:t xml:space="preserve">For CG-SDT, legacy TAT is stopped after completion of RA. </w:t>
            </w:r>
          </w:p>
        </w:tc>
      </w:tr>
      <w:tr w:rsidR="003A5B0F" w14:paraId="2B085252" w14:textId="77777777">
        <w:tc>
          <w:tcPr>
            <w:tcW w:w="1915" w:type="dxa"/>
          </w:tcPr>
          <w:p w14:paraId="6B18BF73" w14:textId="57DC5C17"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F759C95" w14:textId="3BC5C11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E04D911" w14:textId="2C8E3873" w:rsidR="003A5B0F" w:rsidRDefault="003A5B0F" w:rsidP="003A5B0F">
            <w:pPr>
              <w:pStyle w:val="TAL"/>
              <w:keepNext w:val="0"/>
              <w:keepLines w:val="0"/>
              <w:widowControl w:val="0"/>
              <w:jc w:val="both"/>
              <w:rPr>
                <w:lang w:eastAsia="zh-CN"/>
              </w:rPr>
            </w:pPr>
            <w:r>
              <w:rPr>
                <w:rFonts w:eastAsia="MS Mincho"/>
                <w:lang w:eastAsia="ja-JP"/>
              </w:rPr>
              <w:t>This is basic principle.</w:t>
            </w:r>
          </w:p>
        </w:tc>
      </w:tr>
      <w:tr w:rsidR="00864310" w14:paraId="73CE72F6" w14:textId="77777777">
        <w:tc>
          <w:tcPr>
            <w:tcW w:w="1915" w:type="dxa"/>
          </w:tcPr>
          <w:p w14:paraId="3080DFAC" w14:textId="09D41AF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5B119FF3" w14:textId="09A45411"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4E321EA5" w14:textId="6D6A4450" w:rsidR="00864310" w:rsidRDefault="00864310" w:rsidP="003A5B0F">
            <w:pPr>
              <w:pStyle w:val="TAL"/>
              <w:keepNext w:val="0"/>
              <w:keepLines w:val="0"/>
              <w:widowControl w:val="0"/>
              <w:jc w:val="both"/>
              <w:rPr>
                <w:rFonts w:eastAsia="MS Mincho"/>
                <w:lang w:eastAsia="ja-JP"/>
              </w:rPr>
            </w:pPr>
            <w:r>
              <w:rPr>
                <w:rFonts w:eastAsia="MS Mincho"/>
                <w:lang w:eastAsia="ja-JP"/>
              </w:rPr>
              <w:t>At MAC reset, the timer expires, hence this is not possible.</w:t>
            </w:r>
          </w:p>
        </w:tc>
      </w:tr>
      <w:tr w:rsidR="008F3178" w14:paraId="3EA47EC3" w14:textId="77777777">
        <w:tc>
          <w:tcPr>
            <w:tcW w:w="1915" w:type="dxa"/>
          </w:tcPr>
          <w:p w14:paraId="561DA699" w14:textId="509746F4"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4A8D0FE0" w14:textId="5689F04E"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20A6EB7B" w14:textId="77777777" w:rsidR="008F3178" w:rsidRDefault="008F3178" w:rsidP="008F3178">
            <w:pPr>
              <w:pStyle w:val="TAL"/>
              <w:keepNext w:val="0"/>
              <w:keepLines w:val="0"/>
              <w:widowControl w:val="0"/>
              <w:jc w:val="both"/>
              <w:rPr>
                <w:rFonts w:eastAsia="MS Mincho"/>
                <w:lang w:eastAsia="ja-JP"/>
              </w:rPr>
            </w:pPr>
          </w:p>
        </w:tc>
      </w:tr>
      <w:tr w:rsidR="00E572C8" w14:paraId="1B9D037A" w14:textId="77777777">
        <w:tc>
          <w:tcPr>
            <w:tcW w:w="1915" w:type="dxa"/>
          </w:tcPr>
          <w:p w14:paraId="4D55B7AC" w14:textId="20E28491" w:rsidR="00E572C8" w:rsidRDefault="00E572C8" w:rsidP="00E572C8">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6C7417A6" w14:textId="72375DD1" w:rsidR="00E572C8" w:rsidRDefault="00D775EE" w:rsidP="00E572C8">
            <w:pPr>
              <w:pStyle w:val="TAC"/>
              <w:keepNext w:val="0"/>
              <w:keepLines w:val="0"/>
              <w:widowControl w:val="0"/>
              <w:rPr>
                <w:rFonts w:eastAsia="MS Mincho"/>
                <w:lang w:eastAsia="ja-JP"/>
              </w:rPr>
            </w:pPr>
            <w:r>
              <w:rPr>
                <w:rFonts w:eastAsia="Malgun Gothic"/>
                <w:lang w:eastAsia="ko-KR"/>
              </w:rPr>
              <w:t>Option 1</w:t>
            </w:r>
          </w:p>
        </w:tc>
        <w:tc>
          <w:tcPr>
            <w:tcW w:w="5523" w:type="dxa"/>
          </w:tcPr>
          <w:p w14:paraId="3CBC3729" w14:textId="77777777" w:rsidR="00E572C8" w:rsidRDefault="00E572C8" w:rsidP="00E572C8">
            <w:pPr>
              <w:pStyle w:val="TAL"/>
              <w:keepNext w:val="0"/>
              <w:keepLines w:val="0"/>
              <w:widowControl w:val="0"/>
              <w:jc w:val="both"/>
              <w:rPr>
                <w:rFonts w:eastAsia="MS Mincho"/>
                <w:lang w:eastAsia="ja-JP"/>
              </w:rPr>
            </w:pPr>
          </w:p>
        </w:tc>
      </w:tr>
      <w:tr w:rsidR="00927554" w14:paraId="3D9CAD96" w14:textId="77777777">
        <w:tc>
          <w:tcPr>
            <w:tcW w:w="1915" w:type="dxa"/>
          </w:tcPr>
          <w:p w14:paraId="09E0D556" w14:textId="25014314" w:rsidR="00927554" w:rsidRDefault="00927554" w:rsidP="00927554">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11650B6D" w14:textId="3C771D73" w:rsidR="00927554" w:rsidRDefault="00927554" w:rsidP="00927554">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6C741D80" w14:textId="40B18DAF" w:rsidR="00927554" w:rsidRDefault="00927554" w:rsidP="00927554">
            <w:pPr>
              <w:pStyle w:val="TAL"/>
              <w:keepNext w:val="0"/>
              <w:keepLines w:val="0"/>
              <w:widowControl w:val="0"/>
              <w:jc w:val="both"/>
              <w:rPr>
                <w:rFonts w:eastAsia="MS Mincho"/>
                <w:lang w:eastAsia="ja-JP"/>
              </w:rPr>
            </w:pPr>
            <w:r>
              <w:rPr>
                <w:rFonts w:eastAsia="Malgun Gothic"/>
                <w:lang w:eastAsia="ko-KR"/>
              </w:rPr>
              <w:t>Unclear why it can happen?</w:t>
            </w:r>
          </w:p>
        </w:tc>
      </w:tr>
      <w:tr w:rsidR="008516C6" w14:paraId="388D149C" w14:textId="77777777">
        <w:tc>
          <w:tcPr>
            <w:tcW w:w="1915" w:type="dxa"/>
          </w:tcPr>
          <w:p w14:paraId="70DC6D86" w14:textId="5ABC723E" w:rsidR="008516C6" w:rsidRDefault="008516C6" w:rsidP="00927554">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362B24D" w14:textId="6B6175D1" w:rsidR="008516C6" w:rsidRDefault="00D9349C" w:rsidP="0092755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C5F214C" w14:textId="77777777" w:rsidR="008516C6" w:rsidRDefault="008516C6" w:rsidP="00927554">
            <w:pPr>
              <w:pStyle w:val="TAL"/>
              <w:keepNext w:val="0"/>
              <w:keepLines w:val="0"/>
              <w:widowControl w:val="0"/>
              <w:jc w:val="both"/>
              <w:rPr>
                <w:rFonts w:eastAsia="Malgun Gothic"/>
                <w:lang w:eastAsia="ko-KR"/>
              </w:rPr>
            </w:pPr>
          </w:p>
        </w:tc>
      </w:tr>
      <w:tr w:rsidR="00CC474A" w14:paraId="196E63EF" w14:textId="77777777">
        <w:tc>
          <w:tcPr>
            <w:tcW w:w="1915" w:type="dxa"/>
          </w:tcPr>
          <w:p w14:paraId="02352284" w14:textId="6052FF09" w:rsidR="00CC474A" w:rsidRDefault="00CC474A" w:rsidP="00927554">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4B79D654" w14:textId="69C447EF" w:rsidR="00CC474A" w:rsidRDefault="00CC474A" w:rsidP="00927554">
            <w:pPr>
              <w:pStyle w:val="TAC"/>
              <w:keepNext w:val="0"/>
              <w:keepLines w:val="0"/>
              <w:widowControl w:val="0"/>
              <w:rPr>
                <w:rFonts w:eastAsiaTheme="minorEastAsia" w:hint="eastAsia"/>
                <w:lang w:eastAsia="zh-CN"/>
              </w:rPr>
            </w:pPr>
            <w:r>
              <w:rPr>
                <w:rFonts w:eastAsiaTheme="minorEastAsia"/>
                <w:lang w:eastAsia="zh-CN"/>
              </w:rPr>
              <w:t xml:space="preserve">Option </w:t>
            </w:r>
            <w:r w:rsidR="001A7AC3">
              <w:rPr>
                <w:rFonts w:eastAsiaTheme="minorEastAsia"/>
                <w:lang w:eastAsia="zh-CN"/>
              </w:rPr>
              <w:t>1</w:t>
            </w:r>
          </w:p>
        </w:tc>
        <w:tc>
          <w:tcPr>
            <w:tcW w:w="5523" w:type="dxa"/>
          </w:tcPr>
          <w:p w14:paraId="1C202D16" w14:textId="77777777" w:rsidR="00CC474A" w:rsidRDefault="00CC474A" w:rsidP="00927554">
            <w:pPr>
              <w:pStyle w:val="TAL"/>
              <w:keepNext w:val="0"/>
              <w:keepLines w:val="0"/>
              <w:widowControl w:val="0"/>
              <w:jc w:val="both"/>
              <w:rPr>
                <w:rFonts w:eastAsia="Malgun Gothic"/>
                <w:lang w:eastAsia="ko-KR"/>
              </w:rPr>
            </w:pPr>
          </w:p>
        </w:tc>
      </w:tr>
    </w:tbl>
    <w:p w14:paraId="23AF0813" w14:textId="77777777" w:rsidR="00DD476B" w:rsidRDefault="00DD476B">
      <w:pPr>
        <w:rPr>
          <w:lang w:val="en-US" w:eastAsia="ko-KR"/>
        </w:rPr>
      </w:pPr>
    </w:p>
    <w:p w14:paraId="23AF0814" w14:textId="77777777" w:rsidR="00DD476B" w:rsidRDefault="005C43A9">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23AF0815" w14:textId="77777777" w:rsidR="00DD476B" w:rsidRDefault="005C43A9">
      <w:pPr>
        <w:rPr>
          <w:b/>
          <w:iCs/>
        </w:rPr>
      </w:pPr>
      <w:r>
        <w:rPr>
          <w:b/>
          <w:iCs/>
        </w:rPr>
        <w:t>Issue 28: If the legacy TAT can expire while the UE is in RRC_INACTIVE, should the CG-SDT resource be released at the expiry of legacy TAT?</w:t>
      </w:r>
    </w:p>
    <w:p w14:paraId="23AF081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1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18" w14:textId="77777777" w:rsidR="00DD476B" w:rsidRDefault="005C43A9">
      <w:pPr>
        <w:jc w:val="both"/>
        <w:rPr>
          <w:rFonts w:eastAsia="Yu Mincho"/>
          <w:b/>
        </w:rPr>
      </w:pPr>
      <w:r>
        <w:rPr>
          <w:rFonts w:eastAsia="Yu Mincho"/>
          <w:b/>
        </w:rPr>
        <w:t>Q28: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1C" w14:textId="77777777">
        <w:tc>
          <w:tcPr>
            <w:tcW w:w="1915" w:type="dxa"/>
          </w:tcPr>
          <w:p w14:paraId="23AF0819" w14:textId="77777777" w:rsidR="00DD476B" w:rsidRDefault="005C43A9">
            <w:pPr>
              <w:pStyle w:val="TAH"/>
              <w:keepNext w:val="0"/>
              <w:keepLines w:val="0"/>
              <w:widowControl w:val="0"/>
              <w:rPr>
                <w:lang w:eastAsia="ko-KR"/>
              </w:rPr>
            </w:pPr>
            <w:r>
              <w:rPr>
                <w:lang w:eastAsia="ko-KR"/>
              </w:rPr>
              <w:t>Company</w:t>
            </w:r>
          </w:p>
        </w:tc>
        <w:tc>
          <w:tcPr>
            <w:tcW w:w="2191" w:type="dxa"/>
          </w:tcPr>
          <w:p w14:paraId="23AF081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1B" w14:textId="77777777" w:rsidR="00DD476B" w:rsidRDefault="005C43A9">
            <w:pPr>
              <w:pStyle w:val="TAH"/>
              <w:keepNext w:val="0"/>
              <w:keepLines w:val="0"/>
              <w:widowControl w:val="0"/>
              <w:rPr>
                <w:lang w:eastAsia="ko-KR"/>
              </w:rPr>
            </w:pPr>
            <w:r>
              <w:rPr>
                <w:lang w:eastAsia="ko-KR"/>
              </w:rPr>
              <w:t>Detailed Comments</w:t>
            </w:r>
          </w:p>
        </w:tc>
      </w:tr>
      <w:tr w:rsidR="00DD476B" w14:paraId="23AF0823" w14:textId="77777777">
        <w:tc>
          <w:tcPr>
            <w:tcW w:w="1915" w:type="dxa"/>
          </w:tcPr>
          <w:p w14:paraId="23AF081D" w14:textId="77777777" w:rsidR="00DD476B" w:rsidRDefault="005C43A9">
            <w:pPr>
              <w:pStyle w:val="TAC"/>
              <w:keepNext w:val="0"/>
              <w:keepLines w:val="0"/>
              <w:widowControl w:val="0"/>
              <w:rPr>
                <w:lang w:eastAsia="ko-KR"/>
              </w:rPr>
            </w:pPr>
            <w:r>
              <w:rPr>
                <w:lang w:eastAsia="ko-KR"/>
              </w:rPr>
              <w:t xml:space="preserve">ZTE </w:t>
            </w:r>
          </w:p>
        </w:tc>
        <w:tc>
          <w:tcPr>
            <w:tcW w:w="2191" w:type="dxa"/>
          </w:tcPr>
          <w:p w14:paraId="23AF081E" w14:textId="77777777" w:rsidR="00DD476B" w:rsidRDefault="005C43A9">
            <w:pPr>
              <w:pStyle w:val="TAC"/>
              <w:keepNext w:val="0"/>
              <w:keepLines w:val="0"/>
              <w:widowControl w:val="0"/>
              <w:rPr>
                <w:lang w:eastAsia="ko-KR"/>
              </w:rPr>
            </w:pPr>
            <w:r>
              <w:rPr>
                <w:lang w:eastAsia="ko-KR"/>
              </w:rPr>
              <w:t>Option 2</w:t>
            </w:r>
          </w:p>
        </w:tc>
        <w:tc>
          <w:tcPr>
            <w:tcW w:w="5523" w:type="dxa"/>
          </w:tcPr>
          <w:p w14:paraId="23AF081F" w14:textId="77777777" w:rsidR="00DD476B" w:rsidRDefault="005C43A9">
            <w:pPr>
              <w:pStyle w:val="B1"/>
              <w:rPr>
                <w:noProof/>
                <w:lang w:eastAsia="ko-KR"/>
              </w:rPr>
            </w:pPr>
            <w:r>
              <w:rPr>
                <w:noProof/>
                <w:lang w:eastAsia="ko-KR"/>
              </w:rPr>
              <w:t xml:space="preserve">We should stick to current behaviour. i.e. as below: </w:t>
            </w:r>
          </w:p>
          <w:p w14:paraId="23AF0820" w14:textId="77777777" w:rsidR="00DD476B" w:rsidRDefault="005C43A9">
            <w:pPr>
              <w:pStyle w:val="B1"/>
              <w:numPr>
                <w:ilvl w:val="0"/>
                <w:numId w:val="8"/>
              </w:numPr>
              <w:rPr>
                <w:noProof/>
              </w:rPr>
            </w:pPr>
            <w:r>
              <w:rPr>
                <w:noProof/>
              </w:rPr>
              <w:t xml:space="preserve">when a </w:t>
            </w:r>
            <w:r>
              <w:rPr>
                <w:i/>
                <w:noProof/>
              </w:rPr>
              <w:t>timeAlignmentTimer</w:t>
            </w:r>
            <w:r>
              <w:rPr>
                <w:noProof/>
              </w:rPr>
              <w:t xml:space="preserve"> expires:</w:t>
            </w:r>
          </w:p>
          <w:p w14:paraId="23AF0821" w14:textId="77777777" w:rsidR="00DD476B" w:rsidRDefault="005C43A9">
            <w:pPr>
              <w:pStyle w:val="B3"/>
              <w:numPr>
                <w:ilvl w:val="0"/>
                <w:numId w:val="8"/>
              </w:numPr>
            </w:pPr>
            <w:r>
              <w:t xml:space="preserve">clear any configured downlink assignments and configured uplink </w:t>
            </w:r>
            <w:proofErr w:type="gramStart"/>
            <w:r>
              <w:t>grants;</w:t>
            </w:r>
            <w:proofErr w:type="gramEnd"/>
          </w:p>
          <w:p w14:paraId="23AF0822" w14:textId="77777777" w:rsidR="00DD476B" w:rsidRDefault="005C43A9">
            <w:pPr>
              <w:pStyle w:val="TAL"/>
              <w:keepNext w:val="0"/>
              <w:keepLines w:val="0"/>
              <w:widowControl w:val="0"/>
              <w:jc w:val="both"/>
              <w:rPr>
                <w:lang w:eastAsia="ko-KR"/>
              </w:rPr>
            </w:pPr>
            <w:r>
              <w:rPr>
                <w:lang w:eastAsia="ko-KR"/>
              </w:rPr>
              <w:lastRenderedPageBreak/>
              <w:t xml:space="preserve">This means that the resource will be cleared in MAC, but the RRC configuration will not be released. The CG configuration will only be released when the CG-SDT timer expires (assuming we will have two separate timers for this). </w:t>
            </w:r>
          </w:p>
        </w:tc>
      </w:tr>
      <w:tr w:rsidR="00DD476B" w14:paraId="23AF0827" w14:textId="77777777">
        <w:tc>
          <w:tcPr>
            <w:tcW w:w="1915" w:type="dxa"/>
          </w:tcPr>
          <w:p w14:paraId="23AF0824"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825" w14:textId="77777777" w:rsidR="00DD476B" w:rsidRDefault="005C43A9">
            <w:pPr>
              <w:pStyle w:val="TAC"/>
              <w:keepNext w:val="0"/>
              <w:keepLines w:val="0"/>
              <w:widowControl w:val="0"/>
              <w:rPr>
                <w:lang w:eastAsia="ko-KR"/>
              </w:rPr>
            </w:pPr>
            <w:r>
              <w:rPr>
                <w:lang w:eastAsia="ko-KR"/>
              </w:rPr>
              <w:t>Option 2</w:t>
            </w:r>
          </w:p>
        </w:tc>
        <w:tc>
          <w:tcPr>
            <w:tcW w:w="5523" w:type="dxa"/>
          </w:tcPr>
          <w:p w14:paraId="23AF0826" w14:textId="77777777" w:rsidR="00DD476B" w:rsidRDefault="005C43A9">
            <w:pPr>
              <w:pStyle w:val="TAL"/>
              <w:keepNext w:val="0"/>
              <w:keepLines w:val="0"/>
              <w:widowControl w:val="0"/>
              <w:rPr>
                <w:rFonts w:eastAsia="SimSun"/>
                <w:lang w:eastAsia="zh-CN"/>
              </w:rPr>
            </w:pPr>
            <w:r>
              <w:rPr>
                <w:rFonts w:eastAsia="SimSun"/>
                <w:lang w:eastAsia="zh-CN"/>
              </w:rPr>
              <w:t>CG-SDT resources are released when TAT-SDT expires,</w:t>
            </w:r>
          </w:p>
        </w:tc>
      </w:tr>
      <w:tr w:rsidR="00DD476B" w14:paraId="23AF082B" w14:textId="77777777">
        <w:tc>
          <w:tcPr>
            <w:tcW w:w="1915" w:type="dxa"/>
          </w:tcPr>
          <w:p w14:paraId="23AF082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2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2A" w14:textId="77777777" w:rsidR="00DD476B" w:rsidRDefault="00DD476B">
            <w:pPr>
              <w:pStyle w:val="TAL"/>
              <w:keepNext w:val="0"/>
              <w:keepLines w:val="0"/>
              <w:widowControl w:val="0"/>
              <w:rPr>
                <w:rFonts w:eastAsia="SimSun"/>
                <w:lang w:eastAsia="zh-CN"/>
              </w:rPr>
            </w:pPr>
          </w:p>
        </w:tc>
      </w:tr>
      <w:tr w:rsidR="00DD476B" w14:paraId="23AF082F" w14:textId="77777777">
        <w:tc>
          <w:tcPr>
            <w:tcW w:w="1915" w:type="dxa"/>
          </w:tcPr>
          <w:p w14:paraId="23AF082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2E" w14:textId="77777777" w:rsidR="00DD476B" w:rsidRDefault="00DD476B">
            <w:pPr>
              <w:pStyle w:val="TAL"/>
              <w:keepNext w:val="0"/>
              <w:keepLines w:val="0"/>
              <w:widowControl w:val="0"/>
              <w:rPr>
                <w:rFonts w:eastAsia="SimSun"/>
                <w:lang w:eastAsia="zh-CN"/>
              </w:rPr>
            </w:pPr>
          </w:p>
        </w:tc>
      </w:tr>
      <w:tr w:rsidR="00DD476B" w14:paraId="23AF0833" w14:textId="77777777">
        <w:tc>
          <w:tcPr>
            <w:tcW w:w="1915" w:type="dxa"/>
          </w:tcPr>
          <w:p w14:paraId="23AF08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32"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TAT expired, the CG-SDT resources become invalid and should be released. </w:t>
            </w:r>
          </w:p>
        </w:tc>
      </w:tr>
      <w:tr w:rsidR="00DD476B" w14:paraId="23AF0837" w14:textId="77777777">
        <w:tc>
          <w:tcPr>
            <w:tcW w:w="1915" w:type="dxa"/>
          </w:tcPr>
          <w:p w14:paraId="23AF0834"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35" w14:textId="77777777" w:rsidR="00DD476B" w:rsidRDefault="005C43A9">
            <w:pPr>
              <w:pStyle w:val="TAC"/>
              <w:keepNext w:val="0"/>
              <w:keepLines w:val="0"/>
              <w:widowControl w:val="0"/>
              <w:rPr>
                <w:rFonts w:eastAsia="PMingLiU"/>
                <w:lang w:eastAsia="zh-TW"/>
              </w:rPr>
            </w:pPr>
            <w:r>
              <w:rPr>
                <w:lang w:eastAsia="ko-KR"/>
              </w:rPr>
              <w:t>Option 2</w:t>
            </w:r>
          </w:p>
        </w:tc>
        <w:tc>
          <w:tcPr>
            <w:tcW w:w="5523" w:type="dxa"/>
          </w:tcPr>
          <w:p w14:paraId="23AF0836" w14:textId="77777777" w:rsidR="00DD476B" w:rsidRDefault="00DD476B">
            <w:pPr>
              <w:pStyle w:val="TAL"/>
              <w:keepNext w:val="0"/>
              <w:keepLines w:val="0"/>
              <w:widowControl w:val="0"/>
              <w:jc w:val="both"/>
              <w:rPr>
                <w:lang w:eastAsia="ko-KR"/>
              </w:rPr>
            </w:pPr>
          </w:p>
        </w:tc>
      </w:tr>
      <w:tr w:rsidR="00DD476B" w14:paraId="23AF083B" w14:textId="77777777">
        <w:tc>
          <w:tcPr>
            <w:tcW w:w="1915" w:type="dxa"/>
          </w:tcPr>
          <w:p w14:paraId="23AF083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3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3A" w14:textId="77777777" w:rsidR="00DD476B" w:rsidRDefault="005C43A9">
            <w:pPr>
              <w:pStyle w:val="TAL"/>
              <w:keepNext w:val="0"/>
              <w:keepLines w:val="0"/>
              <w:widowControl w:val="0"/>
              <w:jc w:val="both"/>
              <w:rPr>
                <w:lang w:eastAsia="ko-KR"/>
              </w:rPr>
            </w:pPr>
            <w:r>
              <w:rPr>
                <w:rFonts w:eastAsia="SimSun"/>
                <w:lang w:eastAsia="zh-CN"/>
              </w:rPr>
              <w:t>We think the expiry of legacy TAT timer cannot control the release of CG-SDT resource.</w:t>
            </w:r>
          </w:p>
        </w:tc>
      </w:tr>
      <w:tr w:rsidR="00DD476B" w14:paraId="23AF083F" w14:textId="77777777">
        <w:tc>
          <w:tcPr>
            <w:tcW w:w="1915" w:type="dxa"/>
          </w:tcPr>
          <w:p w14:paraId="23AF083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3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3E" w14:textId="77777777" w:rsidR="00DD476B" w:rsidRDefault="00DD476B">
            <w:pPr>
              <w:pStyle w:val="TAL"/>
              <w:keepNext w:val="0"/>
              <w:keepLines w:val="0"/>
              <w:widowControl w:val="0"/>
              <w:jc w:val="both"/>
              <w:rPr>
                <w:rFonts w:eastAsia="SimSun"/>
                <w:lang w:eastAsia="zh-CN"/>
              </w:rPr>
            </w:pPr>
          </w:p>
        </w:tc>
      </w:tr>
      <w:tr w:rsidR="000D7EFD" w14:paraId="66075B88" w14:textId="77777777" w:rsidTr="00E5557C">
        <w:tc>
          <w:tcPr>
            <w:tcW w:w="1915" w:type="dxa"/>
          </w:tcPr>
          <w:p w14:paraId="738CAA04"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66347DF"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 xml:space="preserve">Option 2 </w:t>
            </w:r>
          </w:p>
          <w:p w14:paraId="59C92FEB"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w:t>
            </w:r>
            <w:proofErr w:type="gramStart"/>
            <w:r>
              <w:rPr>
                <w:rFonts w:eastAsiaTheme="minorEastAsia"/>
                <w:lang w:eastAsia="zh-CN"/>
              </w:rPr>
              <w:t>but</w:t>
            </w:r>
            <w:proofErr w:type="gramEnd"/>
            <w:r>
              <w:rPr>
                <w:rFonts w:eastAsiaTheme="minorEastAsia"/>
                <w:lang w:eastAsia="zh-CN"/>
              </w:rPr>
              <w:t xml:space="preserve"> see comment)</w:t>
            </w:r>
          </w:p>
        </w:tc>
        <w:tc>
          <w:tcPr>
            <w:tcW w:w="5523" w:type="dxa"/>
          </w:tcPr>
          <w:p w14:paraId="16403898" w14:textId="77777777" w:rsidR="000D7EFD" w:rsidRDefault="000D7EFD" w:rsidP="00E5557C">
            <w:pPr>
              <w:pStyle w:val="TAL"/>
              <w:keepNext w:val="0"/>
              <w:keepLines w:val="0"/>
              <w:widowControl w:val="0"/>
              <w:rPr>
                <w:rFonts w:eastAsia="SimSun"/>
                <w:lang w:eastAsia="zh-CN"/>
              </w:rPr>
            </w:pPr>
            <w:r>
              <w:rPr>
                <w:rFonts w:eastAsia="SimSun"/>
                <w:lang w:eastAsia="zh-CN"/>
              </w:rPr>
              <w:t xml:space="preserve">We understand that legacy TAT should run during CG-SDT but being used for same purpose of legacy operation. In addition, TAT-SDT also be used for CG-SDT operation in relation to the validity of the CG resources as explained in CG </w:t>
            </w:r>
            <w:proofErr w:type="spellStart"/>
            <w:r>
              <w:rPr>
                <w:rFonts w:eastAsia="SimSun"/>
                <w:lang w:eastAsia="zh-CN"/>
              </w:rPr>
              <w:t>TDoc</w:t>
            </w:r>
            <w:proofErr w:type="spellEnd"/>
            <w:r>
              <w:rPr>
                <w:rFonts w:eastAsia="SimSun"/>
                <w:lang w:eastAsia="zh-CN"/>
              </w:rPr>
              <w:t xml:space="preserve"> </w:t>
            </w:r>
            <w:r w:rsidRPr="00845F64">
              <w:rPr>
                <w:rFonts w:eastAsia="SimSun"/>
                <w:lang w:eastAsia="zh-CN"/>
              </w:rPr>
              <w:t>R2-2109623</w:t>
            </w:r>
            <w:r>
              <w:rPr>
                <w:rFonts w:eastAsia="SimSun"/>
                <w:lang w:eastAsia="zh-CN"/>
              </w:rPr>
              <w:t xml:space="preserve"> with</w:t>
            </w:r>
            <w:r w:rsidRPr="00845F64">
              <w:rPr>
                <w:rFonts w:eastAsia="SimSun"/>
                <w:lang w:eastAsia="zh-CN"/>
              </w:rPr>
              <w:t xml:space="preserve"> the proposa</w:t>
            </w:r>
            <w:r>
              <w:rPr>
                <w:rFonts w:eastAsia="SimSun"/>
                <w:lang w:eastAsia="zh-CN"/>
              </w:rPr>
              <w:t>l</w:t>
            </w:r>
            <w:r w:rsidRPr="00845F64">
              <w:rPr>
                <w:rFonts w:eastAsia="SimSun"/>
                <w:lang w:eastAsia="zh-CN"/>
              </w:rPr>
              <w:t xml:space="preserve"> “</w:t>
            </w:r>
            <w:r w:rsidRPr="00845F64">
              <w:rPr>
                <w:rFonts w:eastAsia="SimSun"/>
                <w:i/>
                <w:iCs/>
                <w:lang w:eastAsia="zh-CN"/>
              </w:rPr>
              <w:t>Proposal 7:       During an ongoing SDT session, if CG-specific TAT expires (or is not running) or TA criterion for RSRP-delta threshold is not met, the SDT session can still continue using DG (understanding that CG-SDT configuration is released upon CG-specific TAT expiry and is considered invalid when TA criterion for RSRP-delta is not met)</w:t>
            </w:r>
            <w:r w:rsidRPr="00845F64">
              <w:rPr>
                <w:rFonts w:eastAsia="SimSun"/>
                <w:lang w:eastAsia="zh-CN"/>
              </w:rPr>
              <w:t>”.</w:t>
            </w:r>
          </w:p>
          <w:p w14:paraId="38C7DA1D" w14:textId="77777777" w:rsidR="000D7EFD" w:rsidRDefault="000D7EFD" w:rsidP="00E5557C">
            <w:pPr>
              <w:pStyle w:val="TAL"/>
              <w:keepNext w:val="0"/>
              <w:keepLines w:val="0"/>
              <w:widowControl w:val="0"/>
              <w:rPr>
                <w:rFonts w:eastAsia="SimSun"/>
                <w:lang w:eastAsia="zh-CN"/>
              </w:rPr>
            </w:pPr>
            <w:r>
              <w:rPr>
                <w:rFonts w:eastAsia="SimSun"/>
                <w:lang w:eastAsia="zh-CN"/>
              </w:rPr>
              <w:t>On summary for CG-SDT operation, our understanding is that both timer legacy TAT and CG-specific TAT are used aiming for different purposes.</w:t>
            </w:r>
          </w:p>
        </w:tc>
      </w:tr>
      <w:tr w:rsidR="007E12AA" w14:paraId="7DE92064" w14:textId="77777777">
        <w:tc>
          <w:tcPr>
            <w:tcW w:w="1915" w:type="dxa"/>
          </w:tcPr>
          <w:p w14:paraId="3E7BE802" w14:textId="7B19821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32807396" w14:textId="1CA1DF51"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04DF19B0" w14:textId="77777777" w:rsidR="007E12AA" w:rsidRDefault="007E12AA" w:rsidP="007E12AA">
            <w:pPr>
              <w:pStyle w:val="TAL"/>
              <w:keepNext w:val="0"/>
              <w:keepLines w:val="0"/>
              <w:widowControl w:val="0"/>
              <w:jc w:val="both"/>
              <w:rPr>
                <w:rFonts w:eastAsia="SimSun"/>
                <w:lang w:eastAsia="zh-CN"/>
              </w:rPr>
            </w:pPr>
          </w:p>
        </w:tc>
      </w:tr>
      <w:tr w:rsidR="00E5557C" w14:paraId="1429C106" w14:textId="77777777">
        <w:tc>
          <w:tcPr>
            <w:tcW w:w="1915" w:type="dxa"/>
          </w:tcPr>
          <w:p w14:paraId="60964BFE" w14:textId="5723F6A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0EE4BCF" w14:textId="19B9B0B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0DEF354" w14:textId="03BE4796" w:rsidR="00E5557C" w:rsidRDefault="00E5557C" w:rsidP="00E5557C">
            <w:pPr>
              <w:pStyle w:val="TAL"/>
              <w:keepNext w:val="0"/>
              <w:keepLines w:val="0"/>
              <w:widowControl w:val="0"/>
              <w:jc w:val="both"/>
              <w:rPr>
                <w:rFonts w:eastAsia="SimSun"/>
                <w:lang w:eastAsia="zh-CN"/>
              </w:rPr>
            </w:pPr>
            <w:r>
              <w:rPr>
                <w:rFonts w:eastAsia="SimSun" w:hint="eastAsia"/>
                <w:lang w:eastAsia="zh-CN"/>
              </w:rPr>
              <w:t>C</w:t>
            </w:r>
            <w:r>
              <w:rPr>
                <w:rFonts w:eastAsia="SimSun"/>
                <w:lang w:eastAsia="zh-CN"/>
              </w:rPr>
              <w:t>G-SDT resources will only be released when the TAT-SDT timer expires.</w:t>
            </w:r>
          </w:p>
        </w:tc>
      </w:tr>
      <w:tr w:rsidR="00E77E9E" w14:paraId="6B212759" w14:textId="77777777">
        <w:tc>
          <w:tcPr>
            <w:tcW w:w="1915" w:type="dxa"/>
          </w:tcPr>
          <w:p w14:paraId="313DCBA3" w14:textId="380C41E1"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2ABA07C7" w14:textId="5A1712C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DC935C9" w14:textId="77777777" w:rsidR="00E77E9E" w:rsidRDefault="00E77E9E" w:rsidP="00E77E9E">
            <w:pPr>
              <w:pStyle w:val="TAL"/>
              <w:keepNext w:val="0"/>
              <w:keepLines w:val="0"/>
              <w:widowControl w:val="0"/>
              <w:jc w:val="both"/>
              <w:rPr>
                <w:rFonts w:eastAsia="SimSun"/>
                <w:lang w:eastAsia="zh-CN"/>
              </w:rPr>
            </w:pPr>
          </w:p>
        </w:tc>
      </w:tr>
      <w:tr w:rsidR="00E66ADB" w14:paraId="0159314D" w14:textId="77777777">
        <w:tc>
          <w:tcPr>
            <w:tcW w:w="1915" w:type="dxa"/>
          </w:tcPr>
          <w:p w14:paraId="13AA0172" w14:textId="3DCE8250" w:rsidR="00E66ADB" w:rsidRDefault="00E66ADB" w:rsidP="00E66AD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C0630AD" w14:textId="3669FD92" w:rsidR="00E66ADB" w:rsidRDefault="00E66ADB" w:rsidP="00E66ADB">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4865AE1" w14:textId="77777777" w:rsidR="00E66ADB" w:rsidRDefault="00E66ADB" w:rsidP="00E66ADB">
            <w:pPr>
              <w:pStyle w:val="TAL"/>
              <w:keepNext w:val="0"/>
              <w:keepLines w:val="0"/>
              <w:widowControl w:val="0"/>
              <w:jc w:val="both"/>
              <w:rPr>
                <w:rFonts w:eastAsia="SimSun"/>
                <w:lang w:eastAsia="zh-CN"/>
              </w:rPr>
            </w:pPr>
          </w:p>
        </w:tc>
      </w:tr>
      <w:tr w:rsidR="00055DC2" w14:paraId="2C2AC464" w14:textId="77777777">
        <w:tc>
          <w:tcPr>
            <w:tcW w:w="1915" w:type="dxa"/>
          </w:tcPr>
          <w:p w14:paraId="39DD41A5" w14:textId="57E6A33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82C17D4" w14:textId="461057F6" w:rsidR="00055DC2" w:rsidRDefault="00055DC2" w:rsidP="00055DC2">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53870E8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he UE should wait for the expiry of the contention resolution timer and trigger RACH again after the expiry.</w:t>
            </w:r>
          </w:p>
          <w:p w14:paraId="7F44A907" w14:textId="77777777" w:rsidR="00055DC2" w:rsidRDefault="00055DC2" w:rsidP="00055DC2">
            <w:pPr>
              <w:pStyle w:val="TAL"/>
              <w:keepNext w:val="0"/>
              <w:keepLines w:val="0"/>
              <w:widowControl w:val="0"/>
              <w:jc w:val="both"/>
              <w:rPr>
                <w:lang w:eastAsia="zh-CN"/>
              </w:rPr>
            </w:pPr>
          </w:p>
          <w:p w14:paraId="4E9B0565" w14:textId="081571E6" w:rsidR="00055DC2" w:rsidRDefault="00055DC2" w:rsidP="00055DC2">
            <w:pPr>
              <w:pStyle w:val="TAL"/>
              <w:keepNext w:val="0"/>
              <w:keepLines w:val="0"/>
              <w:widowControl w:val="0"/>
              <w:jc w:val="both"/>
              <w:rPr>
                <w:rFonts w:eastAsia="SimSun"/>
                <w:lang w:eastAsia="zh-CN"/>
              </w:rPr>
            </w:pPr>
            <w:r>
              <w:rPr>
                <w:rFonts w:hint="eastAsia"/>
                <w:lang w:eastAsia="zh-CN"/>
              </w:rPr>
              <w:t>T</w:t>
            </w:r>
            <w:r>
              <w:rPr>
                <w:lang w:eastAsia="zh-CN"/>
              </w:rPr>
              <w:t xml:space="preserve">his should also be applicable for RA-SDT when RA is triggered during subsequent transmission for SR. </w:t>
            </w:r>
          </w:p>
        </w:tc>
      </w:tr>
      <w:tr w:rsidR="003A5B0F" w14:paraId="435E9DD0" w14:textId="77777777">
        <w:tc>
          <w:tcPr>
            <w:tcW w:w="1915" w:type="dxa"/>
          </w:tcPr>
          <w:p w14:paraId="72314D28" w14:textId="77F1B0D1" w:rsidR="003A5B0F" w:rsidRDefault="003A5B0F" w:rsidP="003A5B0F">
            <w:pPr>
              <w:pStyle w:val="TAC"/>
              <w:keepNext w:val="0"/>
              <w:keepLines w:val="0"/>
              <w:widowControl w:val="0"/>
              <w:rPr>
                <w:rFonts w:eastAsiaTheme="minorEastAsia"/>
                <w:lang w:eastAsia="zh-CN"/>
              </w:rPr>
            </w:pPr>
            <w:r>
              <w:rPr>
                <w:rFonts w:eastAsia="MS Mincho"/>
                <w:lang w:eastAsia="ja-JP"/>
              </w:rPr>
              <w:t>Fujitsu</w:t>
            </w:r>
          </w:p>
        </w:tc>
        <w:tc>
          <w:tcPr>
            <w:tcW w:w="2191" w:type="dxa"/>
          </w:tcPr>
          <w:p w14:paraId="6869F782" w14:textId="0E193DB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961254A" w14:textId="77777777" w:rsidR="003A5B0F" w:rsidRDefault="003A5B0F" w:rsidP="003A5B0F">
            <w:pPr>
              <w:pStyle w:val="TAL"/>
              <w:keepNext w:val="0"/>
              <w:keepLines w:val="0"/>
              <w:widowControl w:val="0"/>
              <w:jc w:val="both"/>
              <w:rPr>
                <w:rFonts w:eastAsia="MS Mincho"/>
                <w:lang w:eastAsia="ja-JP"/>
              </w:rPr>
            </w:pPr>
            <w:r>
              <w:rPr>
                <w:rFonts w:eastAsia="MS Mincho" w:hint="eastAsia"/>
                <w:lang w:eastAsia="ja-JP"/>
              </w:rPr>
              <w:t>T</w:t>
            </w:r>
            <w:r>
              <w:rPr>
                <w:rFonts w:eastAsia="MS Mincho"/>
                <w:lang w:eastAsia="ja-JP"/>
              </w:rPr>
              <w:t>AT expiry =&gt; clear CG resources but keep RRC configuration</w:t>
            </w:r>
          </w:p>
          <w:p w14:paraId="4449195B" w14:textId="1EE06E3D"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DT-TAT expiry =&gt; release CG resource</w:t>
            </w:r>
          </w:p>
        </w:tc>
      </w:tr>
      <w:tr w:rsidR="00864310" w14:paraId="4A8156CE" w14:textId="77777777">
        <w:tc>
          <w:tcPr>
            <w:tcW w:w="1915" w:type="dxa"/>
          </w:tcPr>
          <w:p w14:paraId="509AA082" w14:textId="6F3844F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570C7FA1" w14:textId="6551C3FC"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15892C9E" w14:textId="77777777" w:rsidR="00864310" w:rsidRDefault="00864310" w:rsidP="003A5B0F">
            <w:pPr>
              <w:pStyle w:val="TAL"/>
              <w:keepNext w:val="0"/>
              <w:keepLines w:val="0"/>
              <w:widowControl w:val="0"/>
              <w:jc w:val="both"/>
              <w:rPr>
                <w:rFonts w:eastAsia="MS Mincho"/>
                <w:lang w:eastAsia="ja-JP"/>
              </w:rPr>
            </w:pPr>
          </w:p>
        </w:tc>
      </w:tr>
      <w:tr w:rsidR="008F3178" w14:paraId="4B830005" w14:textId="77777777">
        <w:tc>
          <w:tcPr>
            <w:tcW w:w="1915" w:type="dxa"/>
          </w:tcPr>
          <w:p w14:paraId="64D7C3FA" w14:textId="7FEB10D5"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44862CD4" w14:textId="77F1A7A6"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6A72A724" w14:textId="0CB97748" w:rsidR="008F3178" w:rsidRDefault="008F3178" w:rsidP="008F3178">
            <w:pPr>
              <w:pStyle w:val="TAL"/>
              <w:keepNext w:val="0"/>
              <w:keepLines w:val="0"/>
              <w:widowControl w:val="0"/>
              <w:jc w:val="both"/>
              <w:rPr>
                <w:rFonts w:eastAsia="MS Mincho"/>
                <w:lang w:eastAsia="ja-JP"/>
              </w:rPr>
            </w:pPr>
            <w:r>
              <w:rPr>
                <w:rFonts w:eastAsia="MS Mincho"/>
                <w:lang w:eastAsia="ja-JP"/>
              </w:rPr>
              <w:t xml:space="preserve">UE releases it </w:t>
            </w:r>
            <w:r>
              <w:rPr>
                <w:rFonts w:eastAsia="SimSun"/>
                <w:lang w:eastAsia="zh-CN"/>
              </w:rPr>
              <w:t>when TAT-SDT expires</w:t>
            </w:r>
          </w:p>
        </w:tc>
      </w:tr>
      <w:tr w:rsidR="00D775EE" w14:paraId="54063000" w14:textId="77777777">
        <w:tc>
          <w:tcPr>
            <w:tcW w:w="1915" w:type="dxa"/>
          </w:tcPr>
          <w:p w14:paraId="3D6F2F08" w14:textId="423FFC53" w:rsidR="00D775EE" w:rsidRDefault="00D775EE" w:rsidP="00D775EE">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6D6C2B48" w14:textId="76EF008F" w:rsidR="00D775EE" w:rsidRDefault="00D775EE" w:rsidP="00D775EE">
            <w:pPr>
              <w:pStyle w:val="TAC"/>
              <w:keepNext w:val="0"/>
              <w:keepLines w:val="0"/>
              <w:widowControl w:val="0"/>
              <w:rPr>
                <w:rFonts w:eastAsia="MS Mincho"/>
                <w:lang w:eastAsia="ja-JP"/>
              </w:rPr>
            </w:pPr>
            <w:r>
              <w:rPr>
                <w:rFonts w:eastAsia="Malgun Gothic"/>
                <w:lang w:eastAsia="ko-KR"/>
              </w:rPr>
              <w:t>Option 2</w:t>
            </w:r>
          </w:p>
        </w:tc>
        <w:tc>
          <w:tcPr>
            <w:tcW w:w="5523" w:type="dxa"/>
          </w:tcPr>
          <w:p w14:paraId="69C56024" w14:textId="18170B34" w:rsidR="00D775EE" w:rsidRDefault="00D775EE" w:rsidP="00D775EE">
            <w:pPr>
              <w:pStyle w:val="TAL"/>
              <w:keepNext w:val="0"/>
              <w:keepLines w:val="0"/>
              <w:widowControl w:val="0"/>
              <w:jc w:val="both"/>
              <w:rPr>
                <w:rFonts w:eastAsia="MS Mincho"/>
                <w:lang w:eastAsia="ja-JP"/>
              </w:rPr>
            </w:pPr>
          </w:p>
        </w:tc>
      </w:tr>
      <w:tr w:rsidR="00C52E18" w14:paraId="13BC4955" w14:textId="77777777">
        <w:tc>
          <w:tcPr>
            <w:tcW w:w="1915" w:type="dxa"/>
          </w:tcPr>
          <w:p w14:paraId="5EEEA881" w14:textId="2EAF35B8" w:rsidR="00C52E18" w:rsidRDefault="00C52E18" w:rsidP="00C52E18">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04C35833" w14:textId="12ACACB6" w:rsidR="00C52E18" w:rsidRDefault="00C52E18" w:rsidP="00C52E1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51B4F41" w14:textId="77777777" w:rsidR="00C52E18" w:rsidRDefault="00C52E18" w:rsidP="00C52E18">
            <w:pPr>
              <w:pStyle w:val="TAL"/>
              <w:keepNext w:val="0"/>
              <w:keepLines w:val="0"/>
              <w:widowControl w:val="0"/>
              <w:jc w:val="both"/>
              <w:rPr>
                <w:rFonts w:eastAsia="MS Mincho"/>
                <w:lang w:eastAsia="ja-JP"/>
              </w:rPr>
            </w:pPr>
          </w:p>
        </w:tc>
      </w:tr>
      <w:tr w:rsidR="00D9349C" w14:paraId="30F6BB07" w14:textId="77777777">
        <w:tc>
          <w:tcPr>
            <w:tcW w:w="1915" w:type="dxa"/>
          </w:tcPr>
          <w:p w14:paraId="7C7B9B9F" w14:textId="17D9C432" w:rsidR="00D9349C" w:rsidRDefault="00D9349C" w:rsidP="00C52E18">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2D0E1182" w14:textId="1C2E59B5" w:rsidR="00D9349C" w:rsidRDefault="00D9349C" w:rsidP="00C52E1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FC26DB0" w14:textId="76F0B896" w:rsidR="00D9349C" w:rsidRPr="00D9349C" w:rsidRDefault="00D9349C" w:rsidP="00C52E18">
            <w:pPr>
              <w:pStyle w:val="TAL"/>
              <w:keepNext w:val="0"/>
              <w:keepLines w:val="0"/>
              <w:widowControl w:val="0"/>
              <w:jc w:val="both"/>
              <w:rPr>
                <w:lang w:eastAsia="zh-CN"/>
              </w:rPr>
            </w:pPr>
            <w:r>
              <w:rPr>
                <w:rFonts w:hint="eastAsia"/>
                <w:lang w:eastAsia="zh-CN"/>
              </w:rPr>
              <w:t>T</w:t>
            </w:r>
            <w:r>
              <w:rPr>
                <w:lang w:eastAsia="zh-CN"/>
              </w:rPr>
              <w:t xml:space="preserve">he resource can be restored for further CG-SDT procedure with valid TA. </w:t>
            </w:r>
            <w:r w:rsidR="00964617">
              <w:rPr>
                <w:lang w:eastAsia="zh-CN"/>
              </w:rPr>
              <w:t xml:space="preserve">It helps to avoid frequent configuration and misalignment between NW and UE regarding the CG configuration release. </w:t>
            </w:r>
          </w:p>
        </w:tc>
      </w:tr>
      <w:tr w:rsidR="001A7AC3" w14:paraId="7CBFF475" w14:textId="77777777">
        <w:tc>
          <w:tcPr>
            <w:tcW w:w="1915" w:type="dxa"/>
          </w:tcPr>
          <w:p w14:paraId="42D17EED" w14:textId="6B2F6716" w:rsidR="001A7AC3" w:rsidRDefault="001A7AC3" w:rsidP="001A7AC3">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79FF23EF" w14:textId="36BA7459" w:rsidR="001A7AC3" w:rsidRDefault="001A7AC3" w:rsidP="001A7AC3">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4C127FDC" w14:textId="088927D4" w:rsidR="001A7AC3" w:rsidRDefault="001A7AC3" w:rsidP="001A7AC3">
            <w:pPr>
              <w:pStyle w:val="TAL"/>
              <w:keepNext w:val="0"/>
              <w:keepLines w:val="0"/>
              <w:widowControl w:val="0"/>
              <w:jc w:val="both"/>
              <w:rPr>
                <w:rFonts w:hint="eastAsia"/>
                <w:lang w:eastAsia="zh-CN"/>
              </w:rPr>
            </w:pPr>
            <w:r>
              <w:rPr>
                <w:lang w:eastAsia="ko-KR"/>
              </w:rPr>
              <w:t>Legacy TAT has nothing to do with CG-SDT. They are released if TAT-SDT expires</w:t>
            </w:r>
          </w:p>
        </w:tc>
      </w:tr>
    </w:tbl>
    <w:p w14:paraId="23AF0840" w14:textId="77777777" w:rsidR="00DD476B" w:rsidRDefault="00DD476B">
      <w:pPr>
        <w:rPr>
          <w:lang w:eastAsia="ko-KR"/>
        </w:rPr>
      </w:pPr>
    </w:p>
    <w:p w14:paraId="23AF0841" w14:textId="77777777" w:rsidR="00DD476B" w:rsidRDefault="005C43A9">
      <w:pPr>
        <w:pStyle w:val="Heading2"/>
      </w:pPr>
      <w:r>
        <w:t>2</w:t>
      </w:r>
      <w:r>
        <w:rPr>
          <w:rFonts w:hint="eastAsia"/>
        </w:rPr>
        <w:t>.</w:t>
      </w:r>
      <w:r>
        <w:t>8</w:t>
      </w:r>
      <w:r>
        <w:rPr>
          <w:rFonts w:hint="eastAsia"/>
        </w:rPr>
        <w:t xml:space="preserve"> </w:t>
      </w:r>
      <w:r>
        <w:tab/>
        <w:t>Token bucket</w:t>
      </w:r>
    </w:p>
    <w:p w14:paraId="23AF0842"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44" w14:textId="77777777">
        <w:tc>
          <w:tcPr>
            <w:tcW w:w="9631" w:type="dxa"/>
          </w:tcPr>
          <w:p w14:paraId="23AF0843" w14:textId="77777777" w:rsidR="00DD476B" w:rsidRDefault="005C43A9">
            <w:pPr>
              <w:rPr>
                <w:rFonts w:eastAsia="Malgun Gothic"/>
                <w:b/>
                <w:lang w:eastAsia="ko-KR"/>
              </w:rPr>
            </w:pPr>
            <w:r>
              <w:rPr>
                <w:lang w:eastAsia="ko-KR"/>
              </w:rPr>
              <w:t>[10] Proposal 3: RAN2 to discuss the handling of token bucket for SDT in RRC_INACTIVE.</w:t>
            </w:r>
          </w:p>
        </w:tc>
      </w:tr>
    </w:tbl>
    <w:p w14:paraId="23AF0845" w14:textId="77777777" w:rsidR="00DD476B" w:rsidRDefault="00DD476B">
      <w:pPr>
        <w:rPr>
          <w:rFonts w:eastAsia="Yu Mincho"/>
          <w:b/>
          <w:sz w:val="2"/>
          <w:szCs w:val="2"/>
        </w:rPr>
      </w:pPr>
    </w:p>
    <w:p w14:paraId="23AF0846" w14:textId="77777777" w:rsidR="00DD476B" w:rsidRDefault="005C43A9">
      <w:pPr>
        <w:rPr>
          <w:iCs/>
        </w:rPr>
      </w:pPr>
      <w:r>
        <w:rPr>
          <w:iCs/>
        </w:rPr>
        <w:t xml:space="preserve">Lenovo [10] ask whether the token bucket is used for SDT. The token bucket mechanism is used in RRC_CONNECTED </w:t>
      </w:r>
      <w:proofErr w:type="gramStart"/>
      <w:r>
        <w:rPr>
          <w:iCs/>
        </w:rPr>
        <w:t>in order to</w:t>
      </w:r>
      <w:proofErr w:type="gramEnd"/>
      <w:r>
        <w:rPr>
          <w:iCs/>
        </w:rPr>
        <w:t xml:space="preserve"> avoid the starvation of low priority LCHs. However, there may be no starvation issue for uplink transmissions in RRC_INACTIVE, and this mechanism is not needed for SDT. Companies are asked to provide their views on this issue.</w:t>
      </w:r>
    </w:p>
    <w:p w14:paraId="23AF0847" w14:textId="77777777" w:rsidR="00DD476B" w:rsidRDefault="005C43A9">
      <w:pPr>
        <w:rPr>
          <w:b/>
          <w:iCs/>
        </w:rPr>
      </w:pPr>
      <w:r>
        <w:rPr>
          <w:b/>
          <w:iCs/>
        </w:rPr>
        <w:lastRenderedPageBreak/>
        <w:t>Issue 29: Is the token bucket mechanism applied for SDT?</w:t>
      </w:r>
    </w:p>
    <w:p w14:paraId="23AF0848"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4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4A" w14:textId="77777777" w:rsidR="00DD476B" w:rsidRDefault="005C43A9">
      <w:pPr>
        <w:jc w:val="both"/>
        <w:rPr>
          <w:rFonts w:eastAsia="Yu Mincho"/>
          <w:b/>
        </w:rPr>
      </w:pPr>
      <w:r>
        <w:rPr>
          <w:rFonts w:eastAsia="Yu Mincho"/>
          <w:b/>
        </w:rPr>
        <w:t>Q29: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4E" w14:textId="77777777">
        <w:tc>
          <w:tcPr>
            <w:tcW w:w="1915" w:type="dxa"/>
          </w:tcPr>
          <w:p w14:paraId="23AF084B" w14:textId="77777777" w:rsidR="00DD476B" w:rsidRDefault="005C43A9">
            <w:pPr>
              <w:pStyle w:val="TAH"/>
              <w:keepNext w:val="0"/>
              <w:keepLines w:val="0"/>
              <w:widowControl w:val="0"/>
              <w:rPr>
                <w:lang w:eastAsia="ko-KR"/>
              </w:rPr>
            </w:pPr>
            <w:r>
              <w:rPr>
                <w:lang w:eastAsia="ko-KR"/>
              </w:rPr>
              <w:t>Company</w:t>
            </w:r>
          </w:p>
        </w:tc>
        <w:tc>
          <w:tcPr>
            <w:tcW w:w="2191" w:type="dxa"/>
          </w:tcPr>
          <w:p w14:paraId="23AF084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4D" w14:textId="77777777" w:rsidR="00DD476B" w:rsidRDefault="005C43A9">
            <w:pPr>
              <w:pStyle w:val="TAH"/>
              <w:keepNext w:val="0"/>
              <w:keepLines w:val="0"/>
              <w:widowControl w:val="0"/>
              <w:rPr>
                <w:lang w:eastAsia="ko-KR"/>
              </w:rPr>
            </w:pPr>
            <w:r>
              <w:rPr>
                <w:lang w:eastAsia="ko-KR"/>
              </w:rPr>
              <w:t>Detailed Comments</w:t>
            </w:r>
          </w:p>
        </w:tc>
      </w:tr>
      <w:tr w:rsidR="00DD476B" w14:paraId="23AF0852" w14:textId="77777777">
        <w:tc>
          <w:tcPr>
            <w:tcW w:w="1915" w:type="dxa"/>
          </w:tcPr>
          <w:p w14:paraId="23AF084F" w14:textId="77777777" w:rsidR="00DD476B" w:rsidRDefault="005C43A9">
            <w:pPr>
              <w:pStyle w:val="TAC"/>
              <w:keepNext w:val="0"/>
              <w:keepLines w:val="0"/>
              <w:widowControl w:val="0"/>
              <w:rPr>
                <w:lang w:eastAsia="ko-KR"/>
              </w:rPr>
            </w:pPr>
            <w:r>
              <w:rPr>
                <w:lang w:eastAsia="ko-KR"/>
              </w:rPr>
              <w:t>ZTE</w:t>
            </w:r>
          </w:p>
        </w:tc>
        <w:tc>
          <w:tcPr>
            <w:tcW w:w="2191" w:type="dxa"/>
          </w:tcPr>
          <w:p w14:paraId="23AF0850" w14:textId="77777777" w:rsidR="00DD476B" w:rsidRDefault="005C43A9">
            <w:pPr>
              <w:pStyle w:val="TAC"/>
              <w:keepNext w:val="0"/>
              <w:keepLines w:val="0"/>
              <w:widowControl w:val="0"/>
              <w:rPr>
                <w:lang w:eastAsia="ko-KR"/>
              </w:rPr>
            </w:pPr>
            <w:r>
              <w:rPr>
                <w:lang w:eastAsia="ko-KR"/>
              </w:rPr>
              <w:t>Yes</w:t>
            </w:r>
          </w:p>
        </w:tc>
        <w:tc>
          <w:tcPr>
            <w:tcW w:w="5523" w:type="dxa"/>
          </w:tcPr>
          <w:p w14:paraId="23AF0851" w14:textId="77777777" w:rsidR="00DD476B" w:rsidRDefault="005C43A9">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DD476B" w14:paraId="23AF0856" w14:textId="77777777">
        <w:tc>
          <w:tcPr>
            <w:tcW w:w="1915" w:type="dxa"/>
          </w:tcPr>
          <w:p w14:paraId="23AF0853" w14:textId="77777777" w:rsidR="00DD476B" w:rsidRDefault="005C43A9">
            <w:pPr>
              <w:pStyle w:val="TAC"/>
              <w:keepNext w:val="0"/>
              <w:keepLines w:val="0"/>
              <w:widowControl w:val="0"/>
              <w:rPr>
                <w:lang w:eastAsia="ko-KR"/>
              </w:rPr>
            </w:pPr>
            <w:r>
              <w:rPr>
                <w:lang w:eastAsia="ko-KR"/>
              </w:rPr>
              <w:t>Samsung</w:t>
            </w:r>
          </w:p>
        </w:tc>
        <w:tc>
          <w:tcPr>
            <w:tcW w:w="2191" w:type="dxa"/>
          </w:tcPr>
          <w:p w14:paraId="23AF0854" w14:textId="77777777" w:rsidR="00DD476B" w:rsidRDefault="005C43A9">
            <w:pPr>
              <w:pStyle w:val="TAC"/>
              <w:keepNext w:val="0"/>
              <w:keepLines w:val="0"/>
              <w:widowControl w:val="0"/>
              <w:rPr>
                <w:lang w:eastAsia="ko-KR"/>
              </w:rPr>
            </w:pPr>
            <w:r>
              <w:rPr>
                <w:lang w:eastAsia="ko-KR"/>
              </w:rPr>
              <w:t>Yes</w:t>
            </w:r>
          </w:p>
        </w:tc>
        <w:tc>
          <w:tcPr>
            <w:tcW w:w="5523" w:type="dxa"/>
          </w:tcPr>
          <w:p w14:paraId="23AF0855" w14:textId="77777777" w:rsidR="00DD476B" w:rsidRDefault="00DD476B">
            <w:pPr>
              <w:pStyle w:val="TAL"/>
              <w:keepNext w:val="0"/>
              <w:keepLines w:val="0"/>
              <w:widowControl w:val="0"/>
              <w:rPr>
                <w:rFonts w:eastAsia="SimSun"/>
                <w:lang w:eastAsia="zh-CN"/>
              </w:rPr>
            </w:pPr>
          </w:p>
        </w:tc>
      </w:tr>
      <w:tr w:rsidR="00DD476B" w14:paraId="23AF085A" w14:textId="77777777">
        <w:tc>
          <w:tcPr>
            <w:tcW w:w="1915" w:type="dxa"/>
          </w:tcPr>
          <w:p w14:paraId="23AF085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5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59" w14:textId="77777777" w:rsidR="00DD476B" w:rsidRDefault="00DD476B">
            <w:pPr>
              <w:pStyle w:val="TAL"/>
              <w:keepNext w:val="0"/>
              <w:keepLines w:val="0"/>
              <w:widowControl w:val="0"/>
              <w:rPr>
                <w:rFonts w:eastAsia="SimSun"/>
                <w:lang w:eastAsia="zh-CN"/>
              </w:rPr>
            </w:pPr>
          </w:p>
        </w:tc>
      </w:tr>
      <w:tr w:rsidR="00DD476B" w14:paraId="23AF085E" w14:textId="77777777">
        <w:tc>
          <w:tcPr>
            <w:tcW w:w="1915" w:type="dxa"/>
          </w:tcPr>
          <w:p w14:paraId="23AF08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5D" w14:textId="77777777" w:rsidR="00DD476B" w:rsidRDefault="00DD476B">
            <w:pPr>
              <w:pStyle w:val="TAL"/>
              <w:keepNext w:val="0"/>
              <w:keepLines w:val="0"/>
              <w:widowControl w:val="0"/>
              <w:rPr>
                <w:rFonts w:eastAsia="SimSun"/>
                <w:lang w:eastAsia="zh-CN"/>
              </w:rPr>
            </w:pPr>
          </w:p>
        </w:tc>
      </w:tr>
      <w:tr w:rsidR="00DD476B" w14:paraId="23AF0862" w14:textId="77777777">
        <w:tc>
          <w:tcPr>
            <w:tcW w:w="1915" w:type="dxa"/>
          </w:tcPr>
          <w:p w14:paraId="23AF085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6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61" w14:textId="77777777" w:rsidR="00DD476B" w:rsidRDefault="00DD476B">
            <w:pPr>
              <w:pStyle w:val="TAL"/>
              <w:keepNext w:val="0"/>
              <w:keepLines w:val="0"/>
              <w:widowControl w:val="0"/>
              <w:rPr>
                <w:rFonts w:eastAsia="SimSun"/>
                <w:lang w:eastAsia="zh-CN"/>
              </w:rPr>
            </w:pPr>
          </w:p>
        </w:tc>
      </w:tr>
      <w:tr w:rsidR="00DD476B" w14:paraId="23AF0866" w14:textId="77777777">
        <w:tc>
          <w:tcPr>
            <w:tcW w:w="1915" w:type="dxa"/>
          </w:tcPr>
          <w:p w14:paraId="23AF0863"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64"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65" w14:textId="77777777" w:rsidR="00DD476B" w:rsidRDefault="00DD476B">
            <w:pPr>
              <w:pStyle w:val="TAL"/>
              <w:keepNext w:val="0"/>
              <w:keepLines w:val="0"/>
              <w:widowControl w:val="0"/>
              <w:jc w:val="both"/>
              <w:rPr>
                <w:lang w:eastAsia="ko-KR"/>
              </w:rPr>
            </w:pPr>
          </w:p>
        </w:tc>
      </w:tr>
      <w:tr w:rsidR="00DD476B" w14:paraId="23AF086A" w14:textId="77777777">
        <w:tc>
          <w:tcPr>
            <w:tcW w:w="1915" w:type="dxa"/>
          </w:tcPr>
          <w:p w14:paraId="23AF086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6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69"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 xml:space="preserve">o specification </w:t>
            </w:r>
            <w:proofErr w:type="gramStart"/>
            <w:r>
              <w:rPr>
                <w:rFonts w:eastAsia="SimSun"/>
                <w:lang w:eastAsia="zh-CN"/>
              </w:rPr>
              <w:t>change</w:t>
            </w:r>
            <w:proofErr w:type="gramEnd"/>
            <w:r>
              <w:rPr>
                <w:rFonts w:eastAsia="SimSun"/>
                <w:lang w:eastAsia="zh-CN"/>
              </w:rPr>
              <w:t>.</w:t>
            </w:r>
          </w:p>
        </w:tc>
      </w:tr>
      <w:tr w:rsidR="00DD476B" w14:paraId="23AF086E" w14:textId="77777777">
        <w:tc>
          <w:tcPr>
            <w:tcW w:w="1915" w:type="dxa"/>
          </w:tcPr>
          <w:p w14:paraId="23AF086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6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86D" w14:textId="77777777" w:rsidR="00DD476B" w:rsidRDefault="00DD476B">
            <w:pPr>
              <w:pStyle w:val="TAL"/>
              <w:keepNext w:val="0"/>
              <w:keepLines w:val="0"/>
              <w:widowControl w:val="0"/>
              <w:jc w:val="both"/>
              <w:rPr>
                <w:rFonts w:eastAsia="SimSun"/>
                <w:lang w:eastAsia="zh-CN"/>
              </w:rPr>
            </w:pPr>
          </w:p>
        </w:tc>
      </w:tr>
      <w:tr w:rsidR="00870D95" w14:paraId="4BF334D4" w14:textId="77777777">
        <w:tc>
          <w:tcPr>
            <w:tcW w:w="1915" w:type="dxa"/>
          </w:tcPr>
          <w:p w14:paraId="2700A25C" w14:textId="1C6A1B5C" w:rsidR="00870D95" w:rsidRDefault="00870D95" w:rsidP="00870D95">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E616668" w14:textId="2DA84B4D" w:rsidR="00870D95" w:rsidRDefault="00870D95" w:rsidP="00870D95">
            <w:pPr>
              <w:pStyle w:val="TAC"/>
              <w:keepNext w:val="0"/>
              <w:keepLines w:val="0"/>
              <w:widowControl w:val="0"/>
              <w:rPr>
                <w:rFonts w:eastAsia="Malgun Gothic"/>
                <w:lang w:eastAsia="ko-KR"/>
              </w:rPr>
            </w:pPr>
            <w:r>
              <w:rPr>
                <w:rFonts w:eastAsiaTheme="minorEastAsia"/>
                <w:lang w:eastAsia="zh-CN"/>
              </w:rPr>
              <w:t>Yes</w:t>
            </w:r>
          </w:p>
        </w:tc>
        <w:tc>
          <w:tcPr>
            <w:tcW w:w="5523" w:type="dxa"/>
          </w:tcPr>
          <w:p w14:paraId="59A28C74" w14:textId="2C5D8943" w:rsidR="00870D95" w:rsidRDefault="00870D95" w:rsidP="00870D95">
            <w:pPr>
              <w:pStyle w:val="TAL"/>
              <w:keepNext w:val="0"/>
              <w:keepLines w:val="0"/>
              <w:widowControl w:val="0"/>
              <w:jc w:val="both"/>
              <w:rPr>
                <w:rFonts w:eastAsia="SimSun"/>
                <w:lang w:eastAsia="zh-CN"/>
              </w:rPr>
            </w:pPr>
            <w:r>
              <w:rPr>
                <w:rFonts w:eastAsia="SimSun"/>
                <w:lang w:eastAsia="zh-CN"/>
              </w:rPr>
              <w:t>Same view as ZTE</w:t>
            </w:r>
          </w:p>
        </w:tc>
      </w:tr>
      <w:tr w:rsidR="007E12AA" w14:paraId="0749BCBA" w14:textId="77777777">
        <w:tc>
          <w:tcPr>
            <w:tcW w:w="1915" w:type="dxa"/>
          </w:tcPr>
          <w:p w14:paraId="69CF4151" w14:textId="7618C01F"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w:t>
            </w:r>
          </w:p>
        </w:tc>
        <w:tc>
          <w:tcPr>
            <w:tcW w:w="2191" w:type="dxa"/>
          </w:tcPr>
          <w:p w14:paraId="4F09A2B9" w14:textId="2E8F67DD"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B469C0" w14:textId="19C47CC9" w:rsidR="007E12AA" w:rsidRDefault="007E12AA" w:rsidP="007E12AA">
            <w:pPr>
              <w:pStyle w:val="TAL"/>
              <w:keepNext w:val="0"/>
              <w:keepLines w:val="0"/>
              <w:widowControl w:val="0"/>
              <w:jc w:val="both"/>
              <w:rPr>
                <w:rFonts w:eastAsia="SimSun"/>
                <w:lang w:eastAsia="zh-CN"/>
              </w:rPr>
            </w:pPr>
            <w:r>
              <w:rPr>
                <w:rFonts w:eastAsia="SimSun"/>
                <w:lang w:eastAsia="zh-CN"/>
              </w:rPr>
              <w:t xml:space="preserve">We don’t see a need for using the token bucket mechanism for SDT, since there will be no starvation issue in RRC-INACTIVE (SDT) as in RRC-Connected. </w:t>
            </w:r>
            <w:proofErr w:type="gramStart"/>
            <w:r>
              <w:rPr>
                <w:rFonts w:eastAsia="SimSun"/>
                <w:lang w:eastAsia="zh-CN"/>
              </w:rPr>
              <w:t>Similar to</w:t>
            </w:r>
            <w:proofErr w:type="gramEnd"/>
            <w:r>
              <w:rPr>
                <w:rFonts w:eastAsia="SimSun"/>
                <w:lang w:eastAsia="zh-CN"/>
              </w:rPr>
              <w:t xml:space="preserve"> the discussion about whether to apply LCH restrictions for RRC_INACTIVE we would prefer here some simplification for the UE. </w:t>
            </w:r>
            <w:proofErr w:type="gramStart"/>
            <w:r>
              <w:rPr>
                <w:rFonts w:eastAsia="SimSun"/>
                <w:lang w:eastAsia="zh-CN"/>
              </w:rPr>
              <w:t>However</w:t>
            </w:r>
            <w:proofErr w:type="gramEnd"/>
            <w:r>
              <w:rPr>
                <w:rFonts w:eastAsia="SimSun"/>
                <w:lang w:eastAsia="zh-CN"/>
              </w:rPr>
              <w:t xml:space="preserve"> we don’t have a strong opinion here. But for Option 1 we would need to clarify whether </w:t>
            </w:r>
            <w:proofErr w:type="spellStart"/>
            <w:r>
              <w:rPr>
                <w:rFonts w:eastAsia="SimSun"/>
                <w:lang w:eastAsia="zh-CN"/>
              </w:rPr>
              <w:t>Bj</w:t>
            </w:r>
            <w:proofErr w:type="spellEnd"/>
            <w:r w:rsidRPr="00F500A5">
              <w:rPr>
                <w:rFonts w:eastAsia="SimSun"/>
                <w:lang w:eastAsia="zh-CN"/>
              </w:rPr>
              <w:t xml:space="preserve"> </w:t>
            </w:r>
            <w:r>
              <w:rPr>
                <w:rFonts w:eastAsia="SimSun"/>
                <w:lang w:eastAsia="zh-CN"/>
              </w:rPr>
              <w:t xml:space="preserve">is maintained </w:t>
            </w:r>
            <w:r w:rsidRPr="00F500A5">
              <w:rPr>
                <w:rFonts w:eastAsia="SimSun"/>
                <w:lang w:eastAsia="zh-CN"/>
              </w:rPr>
              <w:t>when moving from RRC_CONNECTED to RRC_INACITVE and not initialize the value</w:t>
            </w:r>
            <w:r>
              <w:rPr>
                <w:rFonts w:eastAsia="SimSun"/>
                <w:lang w:eastAsia="zh-CN"/>
              </w:rPr>
              <w:t xml:space="preserve"> or initialized to zero. According to the current spec, </w:t>
            </w:r>
            <w:proofErr w:type="spellStart"/>
            <w:r>
              <w:rPr>
                <w:rFonts w:eastAsia="SimSun"/>
                <w:lang w:eastAsia="zh-CN"/>
              </w:rPr>
              <w:t>Bj</w:t>
            </w:r>
            <w:proofErr w:type="spellEnd"/>
            <w:r>
              <w:rPr>
                <w:rFonts w:eastAsia="SimSun"/>
                <w:lang w:eastAsia="zh-CN"/>
              </w:rPr>
              <w:t xml:space="preserve"> is initialized to zero when LCH is established. </w:t>
            </w:r>
          </w:p>
        </w:tc>
      </w:tr>
      <w:tr w:rsidR="000E72F0" w14:paraId="414821D5" w14:textId="77777777">
        <w:tc>
          <w:tcPr>
            <w:tcW w:w="1915" w:type="dxa"/>
          </w:tcPr>
          <w:p w14:paraId="3E011A89" w14:textId="7643B6B0"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B63D974" w14:textId="739DD77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09A0F41" w14:textId="13C803F6" w:rsidR="000E72F0" w:rsidRDefault="000E72F0" w:rsidP="000E72F0">
            <w:pPr>
              <w:pStyle w:val="TAL"/>
              <w:keepNext w:val="0"/>
              <w:keepLines w:val="0"/>
              <w:widowControl w:val="0"/>
              <w:jc w:val="both"/>
              <w:rPr>
                <w:rFonts w:eastAsia="SimSun"/>
                <w:lang w:eastAsia="zh-CN"/>
              </w:rPr>
            </w:pPr>
          </w:p>
        </w:tc>
      </w:tr>
      <w:tr w:rsidR="00E77E9E" w14:paraId="1C92393D" w14:textId="77777777">
        <w:tc>
          <w:tcPr>
            <w:tcW w:w="1915" w:type="dxa"/>
          </w:tcPr>
          <w:p w14:paraId="3BE83859" w14:textId="50EDF11F"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6C689AB" w14:textId="53480BA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99C4F13" w14:textId="0DF3D3E6" w:rsidR="00E77E9E" w:rsidRDefault="00E77E9E" w:rsidP="00E77E9E">
            <w:pPr>
              <w:pStyle w:val="TAL"/>
              <w:keepNext w:val="0"/>
              <w:keepLines w:val="0"/>
              <w:widowControl w:val="0"/>
              <w:jc w:val="both"/>
              <w:rPr>
                <w:rFonts w:eastAsia="SimSun"/>
                <w:lang w:eastAsia="zh-CN"/>
              </w:rPr>
            </w:pPr>
            <w:r>
              <w:rPr>
                <w:rFonts w:eastAsia="SimSun" w:hint="eastAsia"/>
                <w:lang w:eastAsia="zh-CN"/>
              </w:rPr>
              <w:t>No need to change specification.</w:t>
            </w:r>
          </w:p>
        </w:tc>
      </w:tr>
      <w:tr w:rsidR="00594E30" w14:paraId="6F268C61" w14:textId="77777777">
        <w:tc>
          <w:tcPr>
            <w:tcW w:w="1915" w:type="dxa"/>
          </w:tcPr>
          <w:p w14:paraId="51C7CE75" w14:textId="38C76069" w:rsidR="00594E30" w:rsidRDefault="00594E30" w:rsidP="00594E3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94849DF" w14:textId="53CA5EFB" w:rsidR="00594E30" w:rsidRDefault="00594E30" w:rsidP="00594E3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46FB60" w14:textId="15AA9DED" w:rsidR="00594E30" w:rsidRDefault="00594E30" w:rsidP="00594E30">
            <w:pPr>
              <w:pStyle w:val="TAL"/>
              <w:keepNext w:val="0"/>
              <w:keepLines w:val="0"/>
              <w:widowControl w:val="0"/>
              <w:jc w:val="both"/>
              <w:rPr>
                <w:rFonts w:eastAsia="SimSun"/>
                <w:lang w:eastAsia="zh-CN"/>
              </w:rPr>
            </w:pPr>
            <w:r>
              <w:rPr>
                <w:rFonts w:eastAsia="SimSun"/>
                <w:lang w:eastAsia="zh-CN"/>
              </w:rPr>
              <w:t>The benefit of prohibiting the token bucket in SDT is not clear. Keeping it as CONNECTED would be simpler for the UE implementation.</w:t>
            </w:r>
          </w:p>
        </w:tc>
      </w:tr>
      <w:tr w:rsidR="00055DC2" w14:paraId="51BC62A2" w14:textId="77777777">
        <w:tc>
          <w:tcPr>
            <w:tcW w:w="1915" w:type="dxa"/>
          </w:tcPr>
          <w:p w14:paraId="0B72CE06" w14:textId="1F918A9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E5680E3" w14:textId="2D7E12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79B73F5" w14:textId="5896B8F1" w:rsidR="00055DC2" w:rsidRDefault="00055DC2" w:rsidP="00055DC2">
            <w:pPr>
              <w:pStyle w:val="TAL"/>
              <w:keepNext w:val="0"/>
              <w:keepLines w:val="0"/>
              <w:widowControl w:val="0"/>
              <w:jc w:val="both"/>
              <w:rPr>
                <w:rFonts w:eastAsia="SimSun"/>
                <w:lang w:eastAsia="zh-CN"/>
              </w:rPr>
            </w:pPr>
            <w:r>
              <w:rPr>
                <w:rFonts w:hint="eastAsia"/>
                <w:lang w:eastAsia="zh-CN"/>
              </w:rPr>
              <w:t>D</w:t>
            </w:r>
            <w:r>
              <w:rPr>
                <w:lang w:eastAsia="zh-CN"/>
              </w:rPr>
              <w:t>o not know what goes wrong if we reuse the legacy mechanism</w:t>
            </w:r>
          </w:p>
        </w:tc>
      </w:tr>
      <w:tr w:rsidR="003A5B0F" w14:paraId="0B63970D" w14:textId="77777777">
        <w:tc>
          <w:tcPr>
            <w:tcW w:w="1915" w:type="dxa"/>
          </w:tcPr>
          <w:p w14:paraId="61FAA4C2" w14:textId="55E968BC"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78F9D63" w14:textId="7663E4B0"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B95C2EC" w14:textId="71491F75"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o need of modification of token bucket.</w:t>
            </w:r>
          </w:p>
        </w:tc>
      </w:tr>
      <w:tr w:rsidR="00864310" w14:paraId="282761F6" w14:textId="77777777">
        <w:tc>
          <w:tcPr>
            <w:tcW w:w="1915" w:type="dxa"/>
          </w:tcPr>
          <w:p w14:paraId="722F7386" w14:textId="3588A8B1"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16FC40F" w14:textId="0E8D70B6" w:rsidR="00864310" w:rsidRDefault="00864310"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57C127F9" w14:textId="77777777" w:rsidR="00864310" w:rsidRDefault="00864310" w:rsidP="003A5B0F">
            <w:pPr>
              <w:pStyle w:val="TAL"/>
              <w:keepNext w:val="0"/>
              <w:keepLines w:val="0"/>
              <w:widowControl w:val="0"/>
              <w:jc w:val="both"/>
              <w:rPr>
                <w:rFonts w:eastAsia="MS Mincho"/>
                <w:lang w:eastAsia="ja-JP"/>
              </w:rPr>
            </w:pPr>
          </w:p>
        </w:tc>
      </w:tr>
      <w:tr w:rsidR="008F3178" w14:paraId="37A49D85" w14:textId="77777777">
        <w:tc>
          <w:tcPr>
            <w:tcW w:w="1915" w:type="dxa"/>
          </w:tcPr>
          <w:p w14:paraId="682DE096" w14:textId="02B47DDB"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430DD5F9" w14:textId="614CF11B"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04D6987D" w14:textId="77777777" w:rsidR="008F3178" w:rsidRDefault="008F3178" w:rsidP="008F3178">
            <w:pPr>
              <w:pStyle w:val="TAL"/>
              <w:keepNext w:val="0"/>
              <w:keepLines w:val="0"/>
              <w:widowControl w:val="0"/>
              <w:jc w:val="both"/>
              <w:rPr>
                <w:rFonts w:eastAsia="MS Mincho"/>
                <w:lang w:eastAsia="ja-JP"/>
              </w:rPr>
            </w:pPr>
          </w:p>
        </w:tc>
      </w:tr>
      <w:tr w:rsidR="00D775EE" w14:paraId="09C24F7A" w14:textId="77777777">
        <w:tc>
          <w:tcPr>
            <w:tcW w:w="1915" w:type="dxa"/>
          </w:tcPr>
          <w:p w14:paraId="41AC8516" w14:textId="19EFD58A" w:rsidR="00D775EE" w:rsidRDefault="00D775EE" w:rsidP="00D775EE">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127A77F5" w14:textId="20DFC0E3" w:rsidR="00D775EE" w:rsidRDefault="00D775EE" w:rsidP="00D775EE">
            <w:pPr>
              <w:pStyle w:val="TAC"/>
              <w:keepNext w:val="0"/>
              <w:keepLines w:val="0"/>
              <w:widowControl w:val="0"/>
              <w:rPr>
                <w:rFonts w:eastAsia="MS Mincho"/>
                <w:lang w:eastAsia="ja-JP"/>
              </w:rPr>
            </w:pPr>
            <w:r>
              <w:rPr>
                <w:rFonts w:eastAsiaTheme="minorEastAsia"/>
                <w:lang w:eastAsia="zh-CN"/>
              </w:rPr>
              <w:t>Option 1</w:t>
            </w:r>
          </w:p>
        </w:tc>
        <w:tc>
          <w:tcPr>
            <w:tcW w:w="5523" w:type="dxa"/>
          </w:tcPr>
          <w:p w14:paraId="7F58B91B" w14:textId="77777777" w:rsidR="00D775EE" w:rsidRDefault="00D775EE" w:rsidP="00D775EE">
            <w:pPr>
              <w:pStyle w:val="TAL"/>
              <w:keepNext w:val="0"/>
              <w:keepLines w:val="0"/>
              <w:widowControl w:val="0"/>
              <w:jc w:val="both"/>
              <w:rPr>
                <w:rFonts w:eastAsia="MS Mincho"/>
                <w:lang w:eastAsia="ja-JP"/>
              </w:rPr>
            </w:pPr>
          </w:p>
        </w:tc>
      </w:tr>
      <w:tr w:rsidR="00856395" w14:paraId="573ABFEC" w14:textId="77777777">
        <w:tc>
          <w:tcPr>
            <w:tcW w:w="1915" w:type="dxa"/>
          </w:tcPr>
          <w:p w14:paraId="6AB119A3" w14:textId="43C173A3" w:rsidR="00856395" w:rsidRDefault="00856395" w:rsidP="00856395">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27316C77" w14:textId="6F7E0330" w:rsidR="00856395" w:rsidRDefault="00856395" w:rsidP="0085639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E1ADA70" w14:textId="77777777" w:rsidR="00856395" w:rsidRDefault="00856395" w:rsidP="00856395">
            <w:pPr>
              <w:pStyle w:val="TAL"/>
              <w:keepNext w:val="0"/>
              <w:keepLines w:val="0"/>
              <w:widowControl w:val="0"/>
              <w:jc w:val="both"/>
              <w:rPr>
                <w:rFonts w:eastAsia="MS Mincho"/>
                <w:lang w:eastAsia="ja-JP"/>
              </w:rPr>
            </w:pPr>
          </w:p>
        </w:tc>
      </w:tr>
      <w:tr w:rsidR="00873A7D" w14:paraId="0F64239A" w14:textId="77777777">
        <w:tc>
          <w:tcPr>
            <w:tcW w:w="1915" w:type="dxa"/>
          </w:tcPr>
          <w:p w14:paraId="2DCB68BE" w14:textId="007E7C36" w:rsidR="00873A7D" w:rsidRDefault="00873A7D" w:rsidP="00856395">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F7DFDF0" w14:textId="70B8659C" w:rsidR="00873A7D" w:rsidRDefault="008F10AB" w:rsidP="00856395">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F83D3E0" w14:textId="77777777" w:rsidR="00873A7D" w:rsidRDefault="00873A7D" w:rsidP="00856395">
            <w:pPr>
              <w:pStyle w:val="TAL"/>
              <w:keepNext w:val="0"/>
              <w:keepLines w:val="0"/>
              <w:widowControl w:val="0"/>
              <w:jc w:val="both"/>
              <w:rPr>
                <w:rFonts w:eastAsia="MS Mincho"/>
                <w:lang w:eastAsia="ja-JP"/>
              </w:rPr>
            </w:pPr>
          </w:p>
        </w:tc>
      </w:tr>
      <w:tr w:rsidR="001A7AC3" w14:paraId="7C995784" w14:textId="77777777">
        <w:tc>
          <w:tcPr>
            <w:tcW w:w="1915" w:type="dxa"/>
          </w:tcPr>
          <w:p w14:paraId="2F319285" w14:textId="68B9C360" w:rsidR="001A7AC3" w:rsidRDefault="001A7AC3" w:rsidP="00856395">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1BCEBB61" w14:textId="4E76166A" w:rsidR="001A7AC3" w:rsidRDefault="001A7AC3" w:rsidP="00856395">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64F74184" w14:textId="77777777" w:rsidR="001A7AC3" w:rsidRDefault="001A7AC3" w:rsidP="00856395">
            <w:pPr>
              <w:pStyle w:val="TAL"/>
              <w:keepNext w:val="0"/>
              <w:keepLines w:val="0"/>
              <w:widowControl w:val="0"/>
              <w:jc w:val="both"/>
              <w:rPr>
                <w:rFonts w:eastAsia="MS Mincho"/>
                <w:lang w:eastAsia="ja-JP"/>
              </w:rPr>
            </w:pPr>
          </w:p>
        </w:tc>
      </w:tr>
    </w:tbl>
    <w:p w14:paraId="23AF086F" w14:textId="77777777" w:rsidR="00DD476B" w:rsidRDefault="00DD476B">
      <w:pPr>
        <w:rPr>
          <w:lang w:val="en-US" w:eastAsia="ko-KR"/>
        </w:rPr>
      </w:pPr>
    </w:p>
    <w:p w14:paraId="23AF0870" w14:textId="77777777" w:rsidR="00DD476B" w:rsidRDefault="005C43A9">
      <w:pPr>
        <w:pStyle w:val="Heading2"/>
      </w:pPr>
      <w:r>
        <w:t>2</w:t>
      </w:r>
      <w:r>
        <w:rPr>
          <w:rFonts w:hint="eastAsia"/>
        </w:rPr>
        <w:t>.</w:t>
      </w:r>
      <w:r>
        <w:t>9</w:t>
      </w:r>
      <w:r>
        <w:rPr>
          <w:rFonts w:hint="eastAsia"/>
        </w:rPr>
        <w:t xml:space="preserve"> </w:t>
      </w:r>
      <w:r>
        <w:tab/>
        <w:t>PUSCH skipping</w:t>
      </w:r>
    </w:p>
    <w:p w14:paraId="23AF087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73" w14:textId="77777777">
        <w:tc>
          <w:tcPr>
            <w:tcW w:w="9631" w:type="dxa"/>
          </w:tcPr>
          <w:p w14:paraId="23AF0872" w14:textId="77777777" w:rsidR="00DD476B" w:rsidRDefault="005C43A9">
            <w:pPr>
              <w:rPr>
                <w:rFonts w:eastAsia="Malgun Gothic"/>
                <w:b/>
                <w:lang w:eastAsia="ko-KR"/>
              </w:rPr>
            </w:pPr>
            <w:r>
              <w:rPr>
                <w:lang w:eastAsia="ko-KR"/>
              </w:rPr>
              <w:t>[1] Proposal 2: The Rel-16 PUSCH skipping feature is supported for CG-SDT.</w:t>
            </w:r>
          </w:p>
        </w:tc>
      </w:tr>
    </w:tbl>
    <w:p w14:paraId="23AF0874" w14:textId="77777777" w:rsidR="00DD476B" w:rsidRDefault="00DD476B">
      <w:pPr>
        <w:rPr>
          <w:rFonts w:eastAsia="Yu Mincho"/>
          <w:b/>
          <w:sz w:val="2"/>
          <w:szCs w:val="2"/>
        </w:rPr>
      </w:pPr>
    </w:p>
    <w:p w14:paraId="23AF0875" w14:textId="77777777" w:rsidR="00DD476B" w:rsidRDefault="005C43A9">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23AF0876" w14:textId="77777777" w:rsidR="00DD476B" w:rsidRDefault="005C43A9">
      <w:pPr>
        <w:rPr>
          <w:b/>
          <w:iCs/>
        </w:rPr>
      </w:pPr>
      <w:r>
        <w:rPr>
          <w:b/>
          <w:iCs/>
        </w:rPr>
        <w:t>Issue 30: Is the PUSCH skipping mechanism supported for CG-SDT?</w:t>
      </w:r>
    </w:p>
    <w:p w14:paraId="23AF087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7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79" w14:textId="77777777" w:rsidR="00DD476B" w:rsidRDefault="005C43A9">
      <w:pPr>
        <w:jc w:val="both"/>
        <w:rPr>
          <w:rFonts w:eastAsia="Yu Mincho"/>
          <w:b/>
        </w:rPr>
      </w:pPr>
      <w:r>
        <w:rPr>
          <w:rFonts w:eastAsia="Yu Mincho"/>
          <w:b/>
        </w:rPr>
        <w:t>Q30: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7D" w14:textId="77777777">
        <w:tc>
          <w:tcPr>
            <w:tcW w:w="1915" w:type="dxa"/>
          </w:tcPr>
          <w:p w14:paraId="23AF087A" w14:textId="77777777" w:rsidR="00DD476B" w:rsidRDefault="005C43A9">
            <w:pPr>
              <w:pStyle w:val="TAH"/>
              <w:keepNext w:val="0"/>
              <w:keepLines w:val="0"/>
              <w:widowControl w:val="0"/>
              <w:rPr>
                <w:lang w:eastAsia="ko-KR"/>
              </w:rPr>
            </w:pPr>
            <w:r>
              <w:rPr>
                <w:lang w:eastAsia="ko-KR"/>
              </w:rPr>
              <w:lastRenderedPageBreak/>
              <w:t>Company</w:t>
            </w:r>
          </w:p>
        </w:tc>
        <w:tc>
          <w:tcPr>
            <w:tcW w:w="2191" w:type="dxa"/>
          </w:tcPr>
          <w:p w14:paraId="23AF087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7C" w14:textId="77777777" w:rsidR="00DD476B" w:rsidRDefault="005C43A9">
            <w:pPr>
              <w:pStyle w:val="TAH"/>
              <w:keepNext w:val="0"/>
              <w:keepLines w:val="0"/>
              <w:widowControl w:val="0"/>
              <w:rPr>
                <w:lang w:eastAsia="ko-KR"/>
              </w:rPr>
            </w:pPr>
            <w:r>
              <w:rPr>
                <w:lang w:eastAsia="ko-KR"/>
              </w:rPr>
              <w:t>Detailed Comments</w:t>
            </w:r>
          </w:p>
        </w:tc>
      </w:tr>
      <w:tr w:rsidR="00DD476B" w14:paraId="23AF0881" w14:textId="77777777">
        <w:tc>
          <w:tcPr>
            <w:tcW w:w="1915" w:type="dxa"/>
          </w:tcPr>
          <w:p w14:paraId="23AF087E" w14:textId="77777777" w:rsidR="00DD476B" w:rsidRDefault="005C43A9">
            <w:pPr>
              <w:pStyle w:val="TAC"/>
              <w:keepNext w:val="0"/>
              <w:keepLines w:val="0"/>
              <w:widowControl w:val="0"/>
              <w:rPr>
                <w:lang w:eastAsia="ko-KR"/>
              </w:rPr>
            </w:pPr>
            <w:r>
              <w:rPr>
                <w:lang w:eastAsia="ko-KR"/>
              </w:rPr>
              <w:t>ZTE</w:t>
            </w:r>
          </w:p>
        </w:tc>
        <w:tc>
          <w:tcPr>
            <w:tcW w:w="2191" w:type="dxa"/>
          </w:tcPr>
          <w:p w14:paraId="23AF087F" w14:textId="77777777" w:rsidR="00DD476B" w:rsidRDefault="005C43A9">
            <w:pPr>
              <w:pStyle w:val="TAC"/>
              <w:keepNext w:val="0"/>
              <w:keepLines w:val="0"/>
              <w:widowControl w:val="0"/>
              <w:rPr>
                <w:lang w:eastAsia="ko-KR"/>
              </w:rPr>
            </w:pPr>
            <w:r>
              <w:rPr>
                <w:lang w:eastAsia="ko-KR"/>
              </w:rPr>
              <w:t>Option 1</w:t>
            </w:r>
          </w:p>
        </w:tc>
        <w:tc>
          <w:tcPr>
            <w:tcW w:w="5523" w:type="dxa"/>
          </w:tcPr>
          <w:p w14:paraId="23AF0880" w14:textId="77777777" w:rsidR="00DD476B" w:rsidRDefault="005C43A9">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DD476B" w14:paraId="23AF0885" w14:textId="77777777">
        <w:tc>
          <w:tcPr>
            <w:tcW w:w="1915" w:type="dxa"/>
          </w:tcPr>
          <w:p w14:paraId="23AF0882" w14:textId="77777777" w:rsidR="00DD476B" w:rsidRDefault="005C43A9">
            <w:pPr>
              <w:pStyle w:val="TAC"/>
              <w:keepNext w:val="0"/>
              <w:keepLines w:val="0"/>
              <w:widowControl w:val="0"/>
              <w:rPr>
                <w:lang w:eastAsia="ko-KR"/>
              </w:rPr>
            </w:pPr>
            <w:r>
              <w:rPr>
                <w:lang w:eastAsia="ko-KR"/>
              </w:rPr>
              <w:t>Samsung</w:t>
            </w:r>
          </w:p>
        </w:tc>
        <w:tc>
          <w:tcPr>
            <w:tcW w:w="2191" w:type="dxa"/>
          </w:tcPr>
          <w:p w14:paraId="23AF0883" w14:textId="77777777" w:rsidR="00DD476B" w:rsidRDefault="005C43A9">
            <w:pPr>
              <w:pStyle w:val="TAC"/>
              <w:keepNext w:val="0"/>
              <w:keepLines w:val="0"/>
              <w:widowControl w:val="0"/>
              <w:rPr>
                <w:lang w:eastAsia="ko-KR"/>
              </w:rPr>
            </w:pPr>
            <w:r>
              <w:rPr>
                <w:lang w:eastAsia="ko-KR"/>
              </w:rPr>
              <w:t>Option 1</w:t>
            </w:r>
          </w:p>
        </w:tc>
        <w:tc>
          <w:tcPr>
            <w:tcW w:w="5523" w:type="dxa"/>
          </w:tcPr>
          <w:p w14:paraId="23AF0884" w14:textId="77777777" w:rsidR="00DD476B" w:rsidRDefault="00DD476B">
            <w:pPr>
              <w:pStyle w:val="TAL"/>
              <w:keepNext w:val="0"/>
              <w:keepLines w:val="0"/>
              <w:widowControl w:val="0"/>
              <w:rPr>
                <w:rFonts w:eastAsia="SimSun"/>
                <w:lang w:eastAsia="zh-CN"/>
              </w:rPr>
            </w:pPr>
          </w:p>
        </w:tc>
      </w:tr>
      <w:tr w:rsidR="00DD476B" w14:paraId="23AF0889" w14:textId="77777777">
        <w:tc>
          <w:tcPr>
            <w:tcW w:w="1915" w:type="dxa"/>
          </w:tcPr>
          <w:p w14:paraId="23AF088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8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88" w14:textId="77777777" w:rsidR="00DD476B" w:rsidRDefault="00DD476B">
            <w:pPr>
              <w:pStyle w:val="TAL"/>
              <w:keepNext w:val="0"/>
              <w:keepLines w:val="0"/>
              <w:widowControl w:val="0"/>
              <w:rPr>
                <w:rFonts w:eastAsia="SimSun"/>
                <w:lang w:eastAsia="zh-CN"/>
              </w:rPr>
            </w:pPr>
          </w:p>
        </w:tc>
      </w:tr>
      <w:tr w:rsidR="00DD476B" w14:paraId="23AF088D" w14:textId="77777777">
        <w:tc>
          <w:tcPr>
            <w:tcW w:w="1915" w:type="dxa"/>
          </w:tcPr>
          <w:p w14:paraId="23AF088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8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8C" w14:textId="77777777" w:rsidR="00DD476B" w:rsidRDefault="00DD476B">
            <w:pPr>
              <w:pStyle w:val="TAL"/>
              <w:keepNext w:val="0"/>
              <w:keepLines w:val="0"/>
              <w:widowControl w:val="0"/>
              <w:rPr>
                <w:rFonts w:eastAsia="SimSun"/>
                <w:lang w:eastAsia="zh-CN"/>
              </w:rPr>
            </w:pPr>
          </w:p>
        </w:tc>
      </w:tr>
      <w:tr w:rsidR="00DD476B" w14:paraId="23AF0891" w14:textId="77777777">
        <w:tc>
          <w:tcPr>
            <w:tcW w:w="1915" w:type="dxa"/>
          </w:tcPr>
          <w:p w14:paraId="23AF088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90" w14:textId="77777777" w:rsidR="00DD476B" w:rsidRDefault="00DD476B">
            <w:pPr>
              <w:pStyle w:val="TAL"/>
              <w:keepNext w:val="0"/>
              <w:keepLines w:val="0"/>
              <w:widowControl w:val="0"/>
              <w:rPr>
                <w:rFonts w:eastAsia="SimSun"/>
                <w:lang w:eastAsia="zh-CN"/>
              </w:rPr>
            </w:pPr>
          </w:p>
        </w:tc>
      </w:tr>
      <w:tr w:rsidR="00DD476B" w14:paraId="23AF0895" w14:textId="77777777">
        <w:tc>
          <w:tcPr>
            <w:tcW w:w="1915" w:type="dxa"/>
          </w:tcPr>
          <w:p w14:paraId="23AF0892"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93"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94" w14:textId="77777777" w:rsidR="00DD476B" w:rsidRDefault="00DD476B">
            <w:pPr>
              <w:pStyle w:val="TAL"/>
              <w:keepNext w:val="0"/>
              <w:keepLines w:val="0"/>
              <w:widowControl w:val="0"/>
              <w:jc w:val="both"/>
              <w:rPr>
                <w:lang w:eastAsia="ko-KR"/>
              </w:rPr>
            </w:pPr>
          </w:p>
        </w:tc>
      </w:tr>
      <w:tr w:rsidR="00DD476B" w14:paraId="23AF0899" w14:textId="77777777">
        <w:tc>
          <w:tcPr>
            <w:tcW w:w="1915" w:type="dxa"/>
          </w:tcPr>
          <w:p w14:paraId="23AF089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9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98"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 xml:space="preserve">o specification </w:t>
            </w:r>
            <w:proofErr w:type="gramStart"/>
            <w:r>
              <w:rPr>
                <w:rFonts w:eastAsia="SimSun"/>
                <w:lang w:eastAsia="zh-CN"/>
              </w:rPr>
              <w:t>change</w:t>
            </w:r>
            <w:proofErr w:type="gramEnd"/>
            <w:r>
              <w:rPr>
                <w:rFonts w:eastAsia="SimSun"/>
                <w:lang w:eastAsia="zh-CN"/>
              </w:rPr>
              <w:t>.</w:t>
            </w:r>
          </w:p>
        </w:tc>
      </w:tr>
      <w:tr w:rsidR="00DD476B" w14:paraId="23AF089D" w14:textId="77777777">
        <w:tc>
          <w:tcPr>
            <w:tcW w:w="1915" w:type="dxa"/>
          </w:tcPr>
          <w:p w14:paraId="23AF089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9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w:t>
            </w:r>
            <w:r>
              <w:rPr>
                <w:rFonts w:eastAsia="Malgun Gothic"/>
                <w:lang w:eastAsia="ko-KR"/>
              </w:rPr>
              <w:t>n 1</w:t>
            </w:r>
          </w:p>
        </w:tc>
        <w:tc>
          <w:tcPr>
            <w:tcW w:w="5523" w:type="dxa"/>
          </w:tcPr>
          <w:p w14:paraId="23AF089C" w14:textId="77777777" w:rsidR="00DD476B" w:rsidRDefault="00DD476B">
            <w:pPr>
              <w:pStyle w:val="TAL"/>
              <w:keepNext w:val="0"/>
              <w:keepLines w:val="0"/>
              <w:widowControl w:val="0"/>
              <w:jc w:val="both"/>
              <w:rPr>
                <w:rFonts w:eastAsia="SimSun"/>
                <w:lang w:eastAsia="zh-CN"/>
              </w:rPr>
            </w:pPr>
          </w:p>
        </w:tc>
      </w:tr>
      <w:tr w:rsidR="001F0410" w14:paraId="0E7F81E9" w14:textId="77777777">
        <w:tc>
          <w:tcPr>
            <w:tcW w:w="1915" w:type="dxa"/>
          </w:tcPr>
          <w:p w14:paraId="6C70B76D" w14:textId="7288809A" w:rsidR="001F0410" w:rsidRDefault="001F0410" w:rsidP="001F041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B39CA95" w14:textId="79BA8C21" w:rsidR="001F0410" w:rsidRDefault="001F0410" w:rsidP="001F041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1D84E1" w14:textId="049EB551" w:rsidR="001F0410" w:rsidRDefault="001F0410" w:rsidP="001F0410">
            <w:pPr>
              <w:pStyle w:val="TAL"/>
              <w:keepNext w:val="0"/>
              <w:keepLines w:val="0"/>
              <w:widowControl w:val="0"/>
              <w:jc w:val="both"/>
              <w:rPr>
                <w:rFonts w:eastAsia="SimSun"/>
                <w:lang w:eastAsia="zh-CN"/>
              </w:rPr>
            </w:pPr>
            <w:r>
              <w:rPr>
                <w:rFonts w:eastAsia="SimSun"/>
                <w:lang w:eastAsia="zh-CN"/>
              </w:rPr>
              <w:t>Same view as ZTE</w:t>
            </w:r>
          </w:p>
        </w:tc>
      </w:tr>
      <w:tr w:rsidR="007E12AA" w14:paraId="599D6F40" w14:textId="77777777">
        <w:tc>
          <w:tcPr>
            <w:tcW w:w="1915" w:type="dxa"/>
          </w:tcPr>
          <w:p w14:paraId="13E1E79F" w14:textId="3060D5CB"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Mobilty</w:t>
            </w:r>
            <w:proofErr w:type="spellEnd"/>
          </w:p>
        </w:tc>
        <w:tc>
          <w:tcPr>
            <w:tcW w:w="2191" w:type="dxa"/>
          </w:tcPr>
          <w:p w14:paraId="5C7F8B43" w14:textId="0DF6AA09"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E74A4" w14:textId="4AE5D437" w:rsidR="007E12AA" w:rsidRDefault="007E12AA" w:rsidP="007E12AA">
            <w:pPr>
              <w:pStyle w:val="TAL"/>
              <w:keepNext w:val="0"/>
              <w:keepLines w:val="0"/>
              <w:widowControl w:val="0"/>
              <w:jc w:val="both"/>
              <w:rPr>
                <w:rFonts w:eastAsia="SimSun"/>
                <w:lang w:eastAsia="zh-CN"/>
              </w:rPr>
            </w:pPr>
            <w:r>
              <w:rPr>
                <w:rFonts w:eastAsia="SimSun"/>
                <w:lang w:eastAsia="zh-CN"/>
              </w:rPr>
              <w:t>We think that this is some important functionality for SDT</w:t>
            </w:r>
          </w:p>
        </w:tc>
      </w:tr>
      <w:tr w:rsidR="000E72F0" w14:paraId="7D3D44D9" w14:textId="77777777">
        <w:tc>
          <w:tcPr>
            <w:tcW w:w="1915" w:type="dxa"/>
          </w:tcPr>
          <w:p w14:paraId="46125AE5" w14:textId="505232AA"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935D038" w14:textId="7C6E7B9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081C3B2" w14:textId="77777777" w:rsidR="000E72F0" w:rsidRDefault="000E72F0" w:rsidP="000E72F0">
            <w:pPr>
              <w:pStyle w:val="TAL"/>
              <w:keepNext w:val="0"/>
              <w:keepLines w:val="0"/>
              <w:widowControl w:val="0"/>
              <w:jc w:val="both"/>
              <w:rPr>
                <w:rFonts w:eastAsia="SimSun"/>
                <w:lang w:eastAsia="zh-CN"/>
              </w:rPr>
            </w:pPr>
          </w:p>
        </w:tc>
      </w:tr>
      <w:tr w:rsidR="00E77E9E" w14:paraId="616CF987" w14:textId="77777777">
        <w:tc>
          <w:tcPr>
            <w:tcW w:w="1915" w:type="dxa"/>
          </w:tcPr>
          <w:p w14:paraId="0138AFA4" w14:textId="2321641F"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76B6D5DB" w14:textId="530ACD0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F372400" w14:textId="77777777" w:rsidR="00E77E9E" w:rsidRDefault="00E77E9E" w:rsidP="00E77E9E">
            <w:pPr>
              <w:pStyle w:val="TAL"/>
              <w:keepNext w:val="0"/>
              <w:keepLines w:val="0"/>
              <w:widowControl w:val="0"/>
              <w:jc w:val="both"/>
              <w:rPr>
                <w:rFonts w:eastAsia="SimSun"/>
                <w:lang w:eastAsia="zh-CN"/>
              </w:rPr>
            </w:pPr>
          </w:p>
        </w:tc>
      </w:tr>
      <w:tr w:rsidR="00A93989" w14:paraId="44963E6D" w14:textId="77777777">
        <w:tc>
          <w:tcPr>
            <w:tcW w:w="1915" w:type="dxa"/>
          </w:tcPr>
          <w:p w14:paraId="6EEE1857" w14:textId="64209D98" w:rsidR="00A93989" w:rsidRDefault="00A93989" w:rsidP="00A9398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28A842" w14:textId="524ABFDC" w:rsidR="00A93989" w:rsidRDefault="00A93989" w:rsidP="00A9398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5CBC020" w14:textId="77777777" w:rsidR="00A93989" w:rsidRDefault="00A93989" w:rsidP="00A93989">
            <w:pPr>
              <w:pStyle w:val="TAL"/>
              <w:keepNext w:val="0"/>
              <w:keepLines w:val="0"/>
              <w:widowControl w:val="0"/>
              <w:jc w:val="both"/>
              <w:rPr>
                <w:rFonts w:eastAsia="SimSun"/>
                <w:lang w:eastAsia="zh-CN"/>
              </w:rPr>
            </w:pPr>
          </w:p>
        </w:tc>
      </w:tr>
      <w:tr w:rsidR="00055DC2" w14:paraId="2B7EF3F9" w14:textId="77777777">
        <w:tc>
          <w:tcPr>
            <w:tcW w:w="1915" w:type="dxa"/>
          </w:tcPr>
          <w:p w14:paraId="5086A738" w14:textId="4269391E"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8C9FADD" w14:textId="59C10259"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4CC0FFE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here is no URLLC service in SDT so the </w:t>
            </w:r>
            <w:proofErr w:type="spellStart"/>
            <w:r>
              <w:rPr>
                <w:lang w:eastAsia="zh-CN"/>
              </w:rPr>
              <w:t>ehnaceed</w:t>
            </w:r>
            <w:proofErr w:type="spellEnd"/>
            <w:r>
              <w:rPr>
                <w:lang w:eastAsia="zh-CN"/>
              </w:rPr>
              <w:t xml:space="preserve"> skipping is not needed. But the R15 skipping mechanism can be reused. </w:t>
            </w:r>
          </w:p>
          <w:p w14:paraId="23258979" w14:textId="77777777" w:rsidR="00055DC2" w:rsidRDefault="00055DC2" w:rsidP="00055DC2">
            <w:pPr>
              <w:pStyle w:val="TAL"/>
              <w:keepNext w:val="0"/>
              <w:keepLines w:val="0"/>
              <w:widowControl w:val="0"/>
              <w:jc w:val="both"/>
              <w:rPr>
                <w:lang w:eastAsia="zh-CN"/>
              </w:rPr>
            </w:pPr>
          </w:p>
          <w:p w14:paraId="57A9E339" w14:textId="7217B0E9" w:rsidR="00055DC2" w:rsidRDefault="00055DC2" w:rsidP="00055DC2">
            <w:pPr>
              <w:pStyle w:val="TAL"/>
              <w:keepNext w:val="0"/>
              <w:keepLines w:val="0"/>
              <w:widowControl w:val="0"/>
              <w:jc w:val="both"/>
              <w:rPr>
                <w:rFonts w:eastAsia="SimSun"/>
                <w:lang w:eastAsia="zh-CN"/>
              </w:rPr>
            </w:pPr>
            <w:r>
              <w:rPr>
                <w:rFonts w:hint="eastAsia"/>
                <w:lang w:eastAsia="zh-CN"/>
              </w:rPr>
              <w:t>A</w:t>
            </w:r>
            <w:r>
              <w:rPr>
                <w:lang w:eastAsia="zh-CN"/>
              </w:rPr>
              <w:t>nother issue is that should we consider PUSCH occasion not mapped to SSB as skipped?</w:t>
            </w:r>
          </w:p>
        </w:tc>
      </w:tr>
      <w:tr w:rsidR="003A5B0F" w14:paraId="689D24A4" w14:textId="77777777">
        <w:tc>
          <w:tcPr>
            <w:tcW w:w="1915" w:type="dxa"/>
          </w:tcPr>
          <w:p w14:paraId="53BCE457" w14:textId="5E360B45"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1090AFBB" w14:textId="5A5B320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9B24F69" w14:textId="779A2554"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o need of modification of PUCCH skipping.</w:t>
            </w:r>
          </w:p>
        </w:tc>
      </w:tr>
      <w:tr w:rsidR="00864310" w14:paraId="3F931DA6" w14:textId="77777777">
        <w:tc>
          <w:tcPr>
            <w:tcW w:w="1915" w:type="dxa"/>
          </w:tcPr>
          <w:p w14:paraId="317F92DF" w14:textId="5C558DBD"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06323514" w14:textId="3BFB6BFA" w:rsidR="00864310" w:rsidRDefault="00864310"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4F2AFF5B" w14:textId="77777777" w:rsidR="00864310" w:rsidRDefault="00864310" w:rsidP="003A5B0F">
            <w:pPr>
              <w:pStyle w:val="TAL"/>
              <w:keepNext w:val="0"/>
              <w:keepLines w:val="0"/>
              <w:widowControl w:val="0"/>
              <w:jc w:val="both"/>
              <w:rPr>
                <w:rFonts w:eastAsia="MS Mincho"/>
                <w:lang w:eastAsia="ja-JP"/>
              </w:rPr>
            </w:pPr>
          </w:p>
        </w:tc>
      </w:tr>
      <w:tr w:rsidR="008F3178" w14:paraId="63187F3F" w14:textId="77777777">
        <w:tc>
          <w:tcPr>
            <w:tcW w:w="1915" w:type="dxa"/>
          </w:tcPr>
          <w:p w14:paraId="6C142D86" w14:textId="11338A2D"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5D2366FD" w14:textId="0148A716"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3232D4BF" w14:textId="77777777" w:rsidR="008F3178" w:rsidRDefault="008F3178" w:rsidP="008F3178">
            <w:pPr>
              <w:pStyle w:val="TAL"/>
              <w:keepNext w:val="0"/>
              <w:keepLines w:val="0"/>
              <w:widowControl w:val="0"/>
              <w:jc w:val="both"/>
              <w:rPr>
                <w:rFonts w:eastAsia="MS Mincho"/>
                <w:lang w:eastAsia="ja-JP"/>
              </w:rPr>
            </w:pPr>
          </w:p>
        </w:tc>
      </w:tr>
      <w:tr w:rsidR="00D775EE" w14:paraId="2ACF0A6D" w14:textId="77777777">
        <w:tc>
          <w:tcPr>
            <w:tcW w:w="1915" w:type="dxa"/>
          </w:tcPr>
          <w:p w14:paraId="752BAF6A" w14:textId="700F4BF3" w:rsidR="00D775EE" w:rsidRDefault="00D775EE" w:rsidP="00D775EE">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27F575DD" w14:textId="15E1ACA1" w:rsidR="00D775EE" w:rsidRDefault="00D775EE" w:rsidP="00D775EE">
            <w:pPr>
              <w:pStyle w:val="TAC"/>
              <w:keepNext w:val="0"/>
              <w:keepLines w:val="0"/>
              <w:widowControl w:val="0"/>
              <w:rPr>
                <w:rFonts w:eastAsia="MS Mincho"/>
                <w:lang w:eastAsia="ja-JP"/>
              </w:rPr>
            </w:pPr>
            <w:r>
              <w:rPr>
                <w:rFonts w:eastAsiaTheme="minorEastAsia"/>
                <w:lang w:eastAsia="zh-CN"/>
              </w:rPr>
              <w:t>Option 1</w:t>
            </w:r>
          </w:p>
        </w:tc>
        <w:tc>
          <w:tcPr>
            <w:tcW w:w="5523" w:type="dxa"/>
          </w:tcPr>
          <w:p w14:paraId="0EB7589C" w14:textId="77777777" w:rsidR="00D775EE" w:rsidRDefault="00D775EE" w:rsidP="00D775EE">
            <w:pPr>
              <w:pStyle w:val="TAL"/>
              <w:keepNext w:val="0"/>
              <w:keepLines w:val="0"/>
              <w:widowControl w:val="0"/>
              <w:jc w:val="both"/>
              <w:rPr>
                <w:rFonts w:eastAsia="MS Mincho"/>
                <w:lang w:eastAsia="ja-JP"/>
              </w:rPr>
            </w:pPr>
          </w:p>
        </w:tc>
      </w:tr>
      <w:tr w:rsidR="00F82B8E" w14:paraId="5C04B0F9" w14:textId="77777777">
        <w:tc>
          <w:tcPr>
            <w:tcW w:w="1915" w:type="dxa"/>
          </w:tcPr>
          <w:p w14:paraId="3AF5D4DE" w14:textId="02E5E362" w:rsidR="00F82B8E" w:rsidRDefault="00F82B8E" w:rsidP="00F82B8E">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03F42A0F" w14:textId="4850D74E" w:rsidR="00F82B8E" w:rsidRDefault="00F82B8E" w:rsidP="00F82B8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E3A05" w14:textId="7F72564D" w:rsidR="00F82B8E" w:rsidRDefault="00F82B8E" w:rsidP="00F82B8E">
            <w:pPr>
              <w:pStyle w:val="TAL"/>
              <w:keepNext w:val="0"/>
              <w:keepLines w:val="0"/>
              <w:widowControl w:val="0"/>
              <w:jc w:val="both"/>
              <w:rPr>
                <w:rFonts w:eastAsia="MS Mincho"/>
                <w:lang w:eastAsia="ja-JP"/>
              </w:rPr>
            </w:pPr>
            <w:r>
              <w:rPr>
                <w:rFonts w:eastAsia="SimSun"/>
                <w:lang w:eastAsia="zh-CN"/>
              </w:rPr>
              <w:t xml:space="preserve">It should be Rel-15 PUSCH skipping </w:t>
            </w:r>
            <w:r w:rsidR="00676C1B">
              <w:rPr>
                <w:rFonts w:eastAsia="SimSun"/>
                <w:lang w:eastAsia="zh-CN"/>
              </w:rPr>
              <w:t>which is enough.</w:t>
            </w:r>
          </w:p>
        </w:tc>
      </w:tr>
      <w:tr w:rsidR="008F10AB" w14:paraId="5146C008" w14:textId="77777777">
        <w:tc>
          <w:tcPr>
            <w:tcW w:w="1915" w:type="dxa"/>
          </w:tcPr>
          <w:p w14:paraId="1F4532F1" w14:textId="023ED8AA" w:rsidR="008F10AB" w:rsidRDefault="008F10AB" w:rsidP="00F82B8E">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CC008F7" w14:textId="0952D695" w:rsidR="008F10AB" w:rsidRDefault="008F10AB" w:rsidP="00F82B8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E24B529" w14:textId="6AC7993E" w:rsidR="008F10AB" w:rsidRDefault="008F10AB" w:rsidP="00F82B8E">
            <w:pPr>
              <w:pStyle w:val="TAL"/>
              <w:keepNext w:val="0"/>
              <w:keepLines w:val="0"/>
              <w:widowControl w:val="0"/>
              <w:jc w:val="both"/>
              <w:rPr>
                <w:rFonts w:eastAsia="SimSun"/>
                <w:lang w:eastAsia="zh-CN"/>
              </w:rPr>
            </w:pPr>
            <w:r>
              <w:rPr>
                <w:rFonts w:eastAsia="SimSun" w:hint="eastAsia"/>
                <w:lang w:eastAsia="zh-CN"/>
              </w:rPr>
              <w:t>T</w:t>
            </w:r>
            <w:r>
              <w:rPr>
                <w:rFonts w:eastAsia="SimSun"/>
                <w:lang w:eastAsia="zh-CN"/>
              </w:rPr>
              <w:t xml:space="preserve">he existing </w:t>
            </w:r>
            <w:proofErr w:type="spellStart"/>
            <w:r>
              <w:rPr>
                <w:rFonts w:eastAsia="SimSun"/>
                <w:lang w:eastAsia="zh-CN"/>
              </w:rPr>
              <w:t>behavior</w:t>
            </w:r>
            <w:proofErr w:type="spellEnd"/>
            <w:r>
              <w:rPr>
                <w:rFonts w:eastAsia="SimSun"/>
                <w:lang w:eastAsia="zh-CN"/>
              </w:rPr>
              <w:t xml:space="preserve"> can be reused. No further enhanc</w:t>
            </w:r>
            <w:r w:rsidR="00180845">
              <w:rPr>
                <w:rFonts w:eastAsia="SimSun"/>
                <w:lang w:eastAsia="zh-CN"/>
              </w:rPr>
              <w:t>e</w:t>
            </w:r>
            <w:r>
              <w:rPr>
                <w:rFonts w:eastAsia="SimSun"/>
                <w:lang w:eastAsia="zh-CN"/>
              </w:rPr>
              <w:t xml:space="preserve">ment is needed.  </w:t>
            </w:r>
          </w:p>
        </w:tc>
      </w:tr>
      <w:tr w:rsidR="001A7AC3" w14:paraId="696D02AE" w14:textId="77777777">
        <w:tc>
          <w:tcPr>
            <w:tcW w:w="1915" w:type="dxa"/>
          </w:tcPr>
          <w:p w14:paraId="57CF9B52" w14:textId="46C89072" w:rsidR="001A7AC3" w:rsidRDefault="001A7AC3" w:rsidP="00F82B8E">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52867EB1" w14:textId="7502DA43" w:rsidR="001A7AC3" w:rsidRDefault="001A7AC3" w:rsidP="00F82B8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0CB72758" w14:textId="77777777" w:rsidR="001A7AC3" w:rsidRDefault="001A7AC3" w:rsidP="00F82B8E">
            <w:pPr>
              <w:pStyle w:val="TAL"/>
              <w:keepNext w:val="0"/>
              <w:keepLines w:val="0"/>
              <w:widowControl w:val="0"/>
              <w:jc w:val="both"/>
              <w:rPr>
                <w:rFonts w:eastAsia="SimSun" w:hint="eastAsia"/>
                <w:lang w:eastAsia="zh-CN"/>
              </w:rPr>
            </w:pPr>
          </w:p>
        </w:tc>
      </w:tr>
    </w:tbl>
    <w:p w14:paraId="23AF089E" w14:textId="77777777" w:rsidR="00DD476B" w:rsidRDefault="00DD476B">
      <w:pPr>
        <w:rPr>
          <w:lang w:val="en-US" w:eastAsia="ko-KR"/>
        </w:rPr>
      </w:pPr>
    </w:p>
    <w:p w14:paraId="23AF089F" w14:textId="77777777" w:rsidR="00DD476B" w:rsidRDefault="005C43A9">
      <w:pPr>
        <w:pStyle w:val="Heading2"/>
      </w:pPr>
      <w:r>
        <w:t>2</w:t>
      </w:r>
      <w:r>
        <w:rPr>
          <w:rFonts w:hint="eastAsia"/>
        </w:rPr>
        <w:t>.</w:t>
      </w:r>
      <w:r>
        <w:t>10</w:t>
      </w:r>
      <w:r>
        <w:rPr>
          <w:rFonts w:hint="eastAsia"/>
        </w:rPr>
        <w:t xml:space="preserve"> </w:t>
      </w:r>
      <w:r>
        <w:tab/>
      </w:r>
      <w:r>
        <w:rPr>
          <w:rFonts w:hint="eastAsia"/>
        </w:rPr>
        <w:t>T</w:t>
      </w:r>
      <w:r>
        <w:t>A validation</w:t>
      </w:r>
    </w:p>
    <w:p w14:paraId="23AF08A0" w14:textId="77777777" w:rsidR="00DD476B" w:rsidRDefault="005C43A9">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w:t>
      </w:r>
      <w:proofErr w:type="gramStart"/>
      <w:r>
        <w:rPr>
          <w:iCs/>
        </w:rPr>
        <w:t>down-select</w:t>
      </w:r>
      <w:proofErr w:type="gramEnd"/>
      <w:r>
        <w:rPr>
          <w:iCs/>
        </w:rPr>
        <w:t xml:space="preserve">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TableGrid"/>
        <w:tblW w:w="0" w:type="auto"/>
        <w:tblLook w:val="04A0" w:firstRow="1" w:lastRow="0" w:firstColumn="1" w:lastColumn="0" w:noHBand="0" w:noVBand="1"/>
      </w:tblPr>
      <w:tblGrid>
        <w:gridCol w:w="9631"/>
      </w:tblGrid>
      <w:tr w:rsidR="00DD476B" w14:paraId="23AF08A6" w14:textId="77777777">
        <w:tc>
          <w:tcPr>
            <w:tcW w:w="10141" w:type="dxa"/>
          </w:tcPr>
          <w:p w14:paraId="23AF08A1" w14:textId="77777777" w:rsidR="00DD476B" w:rsidRDefault="005C43A9">
            <w:pPr>
              <w:rPr>
                <w:bCs/>
                <w:iCs/>
                <w:lang w:eastAsia="zh-CN"/>
              </w:rPr>
            </w:pPr>
            <w:r>
              <w:t>The SSB subset for RSRP based TA validation is determined as</w:t>
            </w:r>
          </w:p>
          <w:p w14:paraId="23AF08A2" w14:textId="77777777" w:rsidR="00DD476B" w:rsidRDefault="005C43A9">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23AF08A3" w14:textId="77777777" w:rsidR="00DD476B" w:rsidRDefault="005C43A9">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3AF08A4" w14:textId="77777777" w:rsidR="00DD476B" w:rsidRDefault="005C43A9">
            <w:pPr>
              <w:numPr>
                <w:ilvl w:val="0"/>
                <w:numId w:val="6"/>
              </w:numPr>
              <w:spacing w:after="0" w:line="240" w:lineRule="auto"/>
              <w:rPr>
                <w:bCs/>
                <w:iCs/>
                <w:lang w:eastAsia="zh-CN"/>
              </w:rPr>
            </w:pPr>
            <w:r>
              <w:rPr>
                <w:rFonts w:hint="eastAsia"/>
                <w:bCs/>
                <w:iCs/>
                <w:lang w:eastAsia="zh-CN"/>
              </w:rPr>
              <w:t>Option 3: W</w:t>
            </w:r>
            <w:r>
              <w:rPr>
                <w:bCs/>
                <w:iCs/>
                <w:lang w:eastAsia="zh-CN"/>
              </w:rPr>
              <w:t xml:space="preserve">ithin a set of all SSBs </w:t>
            </w:r>
            <w:proofErr w:type="gramStart"/>
            <w:r>
              <w:rPr>
                <w:bCs/>
                <w:iCs/>
                <w:lang w:eastAsia="zh-CN"/>
              </w:rPr>
              <w:t>actually transmitted</w:t>
            </w:r>
            <w:proofErr w:type="gramEnd"/>
            <w:r>
              <w:rPr>
                <w:bCs/>
                <w:iCs/>
                <w:lang w:eastAsia="zh-CN"/>
              </w:rPr>
              <w:t xml:space="preserve"> as indicated in SIB1</w:t>
            </w:r>
          </w:p>
          <w:p w14:paraId="23AF08A5" w14:textId="77777777" w:rsidR="00DD476B" w:rsidRDefault="005C43A9">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xml:space="preserve">: Highest N SSBs of all SSBs </w:t>
            </w:r>
            <w:proofErr w:type="gramStart"/>
            <w:r>
              <w:rPr>
                <w:rFonts w:hint="eastAsia"/>
                <w:bCs/>
                <w:iCs/>
                <w:lang w:eastAsia="zh-CN"/>
              </w:rPr>
              <w:t>actually transmitted</w:t>
            </w:r>
            <w:proofErr w:type="gramEnd"/>
            <w:r>
              <w:rPr>
                <w:rFonts w:hint="eastAsia"/>
                <w:bCs/>
                <w:iCs/>
                <w:lang w:eastAsia="zh-CN"/>
              </w:rPr>
              <w:t xml:space="preserve"> as indicated in SIB1</w:t>
            </w:r>
          </w:p>
        </w:tc>
      </w:tr>
    </w:tbl>
    <w:p w14:paraId="23AF08A7" w14:textId="77777777" w:rsidR="00DD476B" w:rsidRDefault="00DD476B">
      <w:pPr>
        <w:rPr>
          <w:iCs/>
        </w:rPr>
      </w:pPr>
    </w:p>
    <w:p w14:paraId="23AF08A8" w14:textId="77777777" w:rsidR="00DD476B" w:rsidRDefault="005C43A9">
      <w:pPr>
        <w:rPr>
          <w:b/>
          <w:iCs/>
        </w:rPr>
      </w:pPr>
      <w:r>
        <w:rPr>
          <w:b/>
          <w:iCs/>
        </w:rPr>
        <w:t>Issue 31: Which SSB subset should be used for RSRP based TA validation?</w:t>
      </w:r>
    </w:p>
    <w:p w14:paraId="23AF08A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23AF08A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23AF08A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3: Within a set of all SSBs </w:t>
      </w:r>
      <w:proofErr w:type="gramStart"/>
      <w:r>
        <w:rPr>
          <w:rFonts w:eastAsia="Malgun Gothic"/>
          <w:b/>
          <w:lang w:eastAsia="ko-KR"/>
        </w:rPr>
        <w:t>actually transmitted</w:t>
      </w:r>
      <w:proofErr w:type="gramEnd"/>
      <w:r>
        <w:rPr>
          <w:rFonts w:eastAsia="Malgun Gothic"/>
          <w:b/>
          <w:lang w:eastAsia="ko-KR"/>
        </w:rPr>
        <w:t xml:space="preserve"> as indicated in SIB1.</w:t>
      </w:r>
    </w:p>
    <w:p w14:paraId="23AF08AC"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4: Highest N SSBs of all SSBs </w:t>
      </w:r>
      <w:proofErr w:type="gramStart"/>
      <w:r>
        <w:rPr>
          <w:rFonts w:eastAsia="Malgun Gothic"/>
          <w:b/>
          <w:lang w:eastAsia="ko-KR"/>
        </w:rPr>
        <w:t>actually transmitted</w:t>
      </w:r>
      <w:proofErr w:type="gramEnd"/>
      <w:r>
        <w:rPr>
          <w:rFonts w:eastAsia="Malgun Gothic"/>
          <w:b/>
          <w:lang w:eastAsia="ko-KR"/>
        </w:rPr>
        <w:t xml:space="preserve"> as indicated in SIB1.</w:t>
      </w:r>
    </w:p>
    <w:p w14:paraId="23AF08AD" w14:textId="77777777" w:rsidR="00DD476B" w:rsidRDefault="005C43A9">
      <w:pPr>
        <w:jc w:val="both"/>
        <w:rPr>
          <w:rFonts w:eastAsia="Yu Mincho"/>
          <w:b/>
        </w:rPr>
      </w:pPr>
      <w:r>
        <w:rPr>
          <w:rFonts w:eastAsia="Yu Mincho"/>
          <w:b/>
        </w:rPr>
        <w:t>Q31: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B1" w14:textId="77777777">
        <w:tc>
          <w:tcPr>
            <w:tcW w:w="1915" w:type="dxa"/>
          </w:tcPr>
          <w:p w14:paraId="23AF08AE" w14:textId="77777777" w:rsidR="00DD476B" w:rsidRDefault="005C43A9">
            <w:pPr>
              <w:pStyle w:val="TAH"/>
              <w:keepNext w:val="0"/>
              <w:keepLines w:val="0"/>
              <w:widowControl w:val="0"/>
              <w:rPr>
                <w:lang w:eastAsia="ko-KR"/>
              </w:rPr>
            </w:pPr>
            <w:r>
              <w:rPr>
                <w:lang w:eastAsia="ko-KR"/>
              </w:rPr>
              <w:t>Company</w:t>
            </w:r>
          </w:p>
        </w:tc>
        <w:tc>
          <w:tcPr>
            <w:tcW w:w="2191" w:type="dxa"/>
          </w:tcPr>
          <w:p w14:paraId="23AF08AF"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B0" w14:textId="77777777" w:rsidR="00DD476B" w:rsidRDefault="005C43A9">
            <w:pPr>
              <w:pStyle w:val="TAH"/>
              <w:keepNext w:val="0"/>
              <w:keepLines w:val="0"/>
              <w:widowControl w:val="0"/>
              <w:rPr>
                <w:lang w:eastAsia="ko-KR"/>
              </w:rPr>
            </w:pPr>
            <w:r>
              <w:rPr>
                <w:lang w:eastAsia="ko-KR"/>
              </w:rPr>
              <w:t>Detailed Comments</w:t>
            </w:r>
          </w:p>
        </w:tc>
      </w:tr>
      <w:tr w:rsidR="00DD476B" w14:paraId="23AF08BB" w14:textId="77777777">
        <w:tc>
          <w:tcPr>
            <w:tcW w:w="1915" w:type="dxa"/>
          </w:tcPr>
          <w:p w14:paraId="23AF08B2" w14:textId="77777777" w:rsidR="00DD476B" w:rsidRDefault="005C43A9">
            <w:pPr>
              <w:pStyle w:val="TAC"/>
              <w:keepNext w:val="0"/>
              <w:keepLines w:val="0"/>
              <w:widowControl w:val="0"/>
              <w:rPr>
                <w:lang w:eastAsia="ko-KR"/>
              </w:rPr>
            </w:pPr>
            <w:r>
              <w:rPr>
                <w:lang w:eastAsia="ko-KR"/>
              </w:rPr>
              <w:t>ZTE</w:t>
            </w:r>
          </w:p>
        </w:tc>
        <w:tc>
          <w:tcPr>
            <w:tcW w:w="2191" w:type="dxa"/>
          </w:tcPr>
          <w:p w14:paraId="23AF08B3" w14:textId="77777777" w:rsidR="00DD476B" w:rsidRDefault="005C43A9">
            <w:pPr>
              <w:pStyle w:val="TAC"/>
              <w:keepNext w:val="0"/>
              <w:keepLines w:val="0"/>
              <w:widowControl w:val="0"/>
              <w:rPr>
                <w:lang w:eastAsia="ko-KR"/>
              </w:rPr>
            </w:pPr>
            <w:r>
              <w:rPr>
                <w:lang w:eastAsia="ko-KR"/>
              </w:rPr>
              <w:t>Option 4</w:t>
            </w:r>
          </w:p>
        </w:tc>
        <w:tc>
          <w:tcPr>
            <w:tcW w:w="5523" w:type="dxa"/>
          </w:tcPr>
          <w:p w14:paraId="23AF08B4" w14:textId="77777777" w:rsidR="00DD476B" w:rsidRDefault="005C43A9">
            <w:pPr>
              <w:pStyle w:val="TAL"/>
              <w:keepNext w:val="0"/>
              <w:keepLines w:val="0"/>
              <w:widowControl w:val="0"/>
              <w:jc w:val="both"/>
              <w:rPr>
                <w:lang w:eastAsia="ko-KR"/>
              </w:rPr>
            </w:pPr>
            <w:r>
              <w:rPr>
                <w:lang w:eastAsia="ko-KR"/>
              </w:rPr>
              <w:t xml:space="preserve">We have no strong view on this, but we think the important thing to </w:t>
            </w:r>
            <w:r>
              <w:rPr>
                <w:lang w:eastAsia="ko-KR"/>
              </w:rPr>
              <w:lastRenderedPageBreak/>
              <w:t xml:space="preserve">ensure is that there is only one TA maintained per cell. So, the actual criterion should be per cell (not per CG configuration). So, it is not clear what option 1 exactly means. </w:t>
            </w:r>
          </w:p>
          <w:p w14:paraId="23AF08B5" w14:textId="77777777" w:rsidR="00DD476B" w:rsidRDefault="00DD476B">
            <w:pPr>
              <w:pStyle w:val="TAL"/>
              <w:keepNext w:val="0"/>
              <w:keepLines w:val="0"/>
              <w:widowControl w:val="0"/>
              <w:jc w:val="both"/>
              <w:rPr>
                <w:lang w:eastAsia="ko-KR"/>
              </w:rPr>
            </w:pPr>
          </w:p>
          <w:p w14:paraId="23AF08B6" w14:textId="77777777" w:rsidR="00DD476B" w:rsidRDefault="005C43A9">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23AF08B7" w14:textId="77777777" w:rsidR="00DD476B" w:rsidRDefault="00DD476B">
            <w:pPr>
              <w:pStyle w:val="TAL"/>
              <w:keepNext w:val="0"/>
              <w:keepLines w:val="0"/>
              <w:widowControl w:val="0"/>
              <w:jc w:val="both"/>
              <w:rPr>
                <w:lang w:eastAsia="ko-KR"/>
              </w:rPr>
            </w:pPr>
          </w:p>
          <w:p w14:paraId="23AF08B8" w14:textId="77777777" w:rsidR="00DD476B" w:rsidRDefault="005C43A9">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3AF08B9" w14:textId="77777777" w:rsidR="00DD476B" w:rsidRDefault="00DD476B">
            <w:pPr>
              <w:pStyle w:val="TAL"/>
              <w:keepNext w:val="0"/>
              <w:keepLines w:val="0"/>
              <w:widowControl w:val="0"/>
              <w:jc w:val="both"/>
              <w:rPr>
                <w:lang w:eastAsia="ko-KR"/>
              </w:rPr>
            </w:pPr>
          </w:p>
          <w:p w14:paraId="23AF08BA" w14:textId="77777777" w:rsidR="00DD476B" w:rsidRDefault="005C43A9">
            <w:pPr>
              <w:pStyle w:val="TAL"/>
              <w:keepNext w:val="0"/>
              <w:keepLines w:val="0"/>
              <w:widowControl w:val="0"/>
              <w:jc w:val="both"/>
              <w:rPr>
                <w:lang w:eastAsia="ko-KR"/>
              </w:rPr>
            </w:pPr>
            <w:r>
              <w:rPr>
                <w:lang w:eastAsia="ko-KR"/>
              </w:rPr>
              <w:t xml:space="preserve">Option 4 is </w:t>
            </w:r>
            <w:proofErr w:type="gramStart"/>
            <w:r>
              <w:rPr>
                <w:lang w:eastAsia="ko-KR"/>
              </w:rPr>
              <w:t>similar to</w:t>
            </w:r>
            <w:proofErr w:type="gramEnd"/>
            <w:r>
              <w:rPr>
                <w:lang w:eastAsia="ko-KR"/>
              </w:rPr>
              <w:t xml:space="preserve"> cell selection criterion. So, we thought this could be simply reused. </w:t>
            </w:r>
          </w:p>
        </w:tc>
      </w:tr>
      <w:tr w:rsidR="00DD476B" w14:paraId="23AF08BF" w14:textId="77777777">
        <w:tc>
          <w:tcPr>
            <w:tcW w:w="1915" w:type="dxa"/>
          </w:tcPr>
          <w:p w14:paraId="23AF08BC"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8BD" w14:textId="77777777" w:rsidR="00DD476B" w:rsidRDefault="005C43A9">
            <w:pPr>
              <w:pStyle w:val="TAC"/>
              <w:keepNext w:val="0"/>
              <w:keepLines w:val="0"/>
              <w:widowControl w:val="0"/>
              <w:rPr>
                <w:lang w:eastAsia="ko-KR"/>
              </w:rPr>
            </w:pPr>
            <w:r>
              <w:rPr>
                <w:lang w:eastAsia="ko-KR"/>
              </w:rPr>
              <w:t>Option 3/4</w:t>
            </w:r>
          </w:p>
        </w:tc>
        <w:tc>
          <w:tcPr>
            <w:tcW w:w="5523" w:type="dxa"/>
          </w:tcPr>
          <w:p w14:paraId="23AF08BE" w14:textId="77777777" w:rsidR="00DD476B" w:rsidRDefault="005C43A9">
            <w:pPr>
              <w:pStyle w:val="TAL"/>
              <w:keepNext w:val="0"/>
              <w:keepLines w:val="0"/>
              <w:widowControl w:val="0"/>
              <w:rPr>
                <w:rFonts w:eastAsia="SimSun"/>
                <w:lang w:eastAsia="zh-CN"/>
              </w:rPr>
            </w:pPr>
            <w:r>
              <w:rPr>
                <w:rFonts w:eastAsia="SimSun"/>
                <w:lang w:eastAsia="zh-CN"/>
              </w:rPr>
              <w:t xml:space="preserve">TA is per cell and not per CG configuration. </w:t>
            </w:r>
            <w:proofErr w:type="gramStart"/>
            <w:r>
              <w:rPr>
                <w:rFonts w:eastAsia="SimSun"/>
                <w:lang w:eastAsia="zh-CN"/>
              </w:rPr>
              <w:t>So</w:t>
            </w:r>
            <w:proofErr w:type="gramEnd"/>
            <w:r>
              <w:rPr>
                <w:rFonts w:eastAsia="SimSun"/>
                <w:lang w:eastAsia="zh-CN"/>
              </w:rPr>
              <w:t xml:space="preserve"> either option 3 or option 4 is sufficient.</w:t>
            </w:r>
          </w:p>
        </w:tc>
      </w:tr>
      <w:tr w:rsidR="00DD476B" w14:paraId="23AF08C3" w14:textId="77777777">
        <w:tc>
          <w:tcPr>
            <w:tcW w:w="1915" w:type="dxa"/>
          </w:tcPr>
          <w:p w14:paraId="23AF08C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23AF08C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8C2" w14:textId="77777777" w:rsidR="00DD476B" w:rsidRDefault="005C43A9">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ZTE.</w:t>
            </w:r>
          </w:p>
        </w:tc>
      </w:tr>
      <w:tr w:rsidR="00DD476B" w14:paraId="23AF08C7" w14:textId="77777777">
        <w:tc>
          <w:tcPr>
            <w:tcW w:w="1915" w:type="dxa"/>
          </w:tcPr>
          <w:p w14:paraId="23AF08C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C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23AF08C6" w14:textId="77777777" w:rsidR="00DD476B" w:rsidRDefault="005C43A9">
            <w:pPr>
              <w:pStyle w:val="TAL"/>
              <w:keepNext w:val="0"/>
              <w:keepLines w:val="0"/>
              <w:widowControl w:val="0"/>
              <w:tabs>
                <w:tab w:val="right" w:pos="5307"/>
              </w:tabs>
              <w:rPr>
                <w:rFonts w:eastAsia="SimSun"/>
                <w:lang w:eastAsia="zh-CN"/>
              </w:rPr>
            </w:pPr>
            <w:r>
              <w:rPr>
                <w:rFonts w:eastAsia="SimSun"/>
                <w:lang w:eastAsia="zh-CN"/>
              </w:rPr>
              <w:t>In our understanding, w</w:t>
            </w:r>
            <w:r>
              <w:rPr>
                <w:rFonts w:eastAsia="SimSun" w:hint="eastAsia"/>
                <w:lang w:eastAsia="zh-CN"/>
              </w:rPr>
              <w:t>hether</w:t>
            </w:r>
            <w:r>
              <w:rPr>
                <w:rFonts w:eastAsia="SimSun"/>
                <w:lang w:eastAsia="zh-CN"/>
              </w:rPr>
              <w:t xml:space="preserve"> TA is valid depends on the location of UE, regardless of whether CG resources are configured. We are fine with Option4 which is similar as the criteria of cell reselection.</w:t>
            </w:r>
            <w:r>
              <w:rPr>
                <w:rFonts w:eastAsia="SimSun"/>
                <w:lang w:eastAsia="zh-CN"/>
              </w:rPr>
              <w:tab/>
            </w:r>
          </w:p>
        </w:tc>
      </w:tr>
      <w:tr w:rsidR="00DD476B" w14:paraId="23AF08CB" w14:textId="77777777">
        <w:tc>
          <w:tcPr>
            <w:tcW w:w="1915" w:type="dxa"/>
          </w:tcPr>
          <w:p w14:paraId="23AF08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C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23AF08CA" w14:textId="77777777" w:rsidR="00DD476B" w:rsidRDefault="005C43A9">
            <w:pPr>
              <w:pStyle w:val="TAL"/>
              <w:keepNext w:val="0"/>
              <w:keepLines w:val="0"/>
              <w:widowControl w:val="0"/>
              <w:tabs>
                <w:tab w:val="right" w:pos="5307"/>
              </w:tabs>
              <w:rPr>
                <w:rFonts w:eastAsia="SimSun"/>
                <w:lang w:eastAsia="zh-CN"/>
              </w:rPr>
            </w:pPr>
            <w:r>
              <w:rPr>
                <w:rFonts w:eastAsia="SimSun" w:hint="eastAsia"/>
                <w:lang w:eastAsia="zh-CN"/>
              </w:rPr>
              <w:t>A</w:t>
            </w:r>
            <w:r>
              <w:rPr>
                <w:rFonts w:eastAsia="SimSun"/>
                <w:lang w:eastAsia="zh-CN"/>
              </w:rPr>
              <w:t>gree with Samsung</w:t>
            </w:r>
          </w:p>
        </w:tc>
      </w:tr>
      <w:tr w:rsidR="00DD476B" w14:paraId="23AF08CF" w14:textId="77777777">
        <w:tc>
          <w:tcPr>
            <w:tcW w:w="1915" w:type="dxa"/>
          </w:tcPr>
          <w:p w14:paraId="23AF08C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CD" w14:textId="77777777" w:rsidR="00DD476B" w:rsidRDefault="005C43A9">
            <w:pPr>
              <w:pStyle w:val="TAC"/>
              <w:keepNext w:val="0"/>
              <w:keepLines w:val="0"/>
              <w:widowControl w:val="0"/>
              <w:rPr>
                <w:rFonts w:eastAsia="PMingLiU"/>
                <w:lang w:eastAsia="zh-TW"/>
              </w:rPr>
            </w:pPr>
            <w:r>
              <w:rPr>
                <w:lang w:eastAsia="ko-KR"/>
              </w:rPr>
              <w:t>Option 1 or 2</w:t>
            </w:r>
          </w:p>
        </w:tc>
        <w:tc>
          <w:tcPr>
            <w:tcW w:w="5523" w:type="dxa"/>
          </w:tcPr>
          <w:p w14:paraId="23AF08CE" w14:textId="77777777" w:rsidR="00DD476B" w:rsidRDefault="005C43A9">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 xml:space="preserve">lid should be based on SSBs in the CG configuration(s) which are </w:t>
            </w:r>
            <w:proofErr w:type="gramStart"/>
            <w:r>
              <w:rPr>
                <w:rFonts w:eastAsia="PMingLiU"/>
                <w:lang w:eastAsia="zh-TW"/>
              </w:rPr>
              <w:t>actually used</w:t>
            </w:r>
            <w:proofErr w:type="gramEnd"/>
            <w:r>
              <w:rPr>
                <w:rFonts w:eastAsia="PMingLiU"/>
                <w:lang w:eastAsia="zh-TW"/>
              </w:rPr>
              <w:t xml:space="preserve"> for CG-SDT.</w:t>
            </w:r>
          </w:p>
        </w:tc>
      </w:tr>
      <w:tr w:rsidR="00DD476B" w14:paraId="23AF08D4" w14:textId="77777777">
        <w:tc>
          <w:tcPr>
            <w:tcW w:w="1915" w:type="dxa"/>
          </w:tcPr>
          <w:p w14:paraId="23AF08D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8D1" w14:textId="77777777" w:rsidR="00DD476B" w:rsidRDefault="005C43A9">
            <w:pPr>
              <w:pStyle w:val="TAC"/>
              <w:keepNext w:val="0"/>
              <w:keepLines w:val="0"/>
              <w:widowControl w:val="0"/>
              <w:rPr>
                <w:lang w:eastAsia="ko-KR"/>
              </w:rPr>
            </w:pPr>
            <w:r>
              <w:rPr>
                <w:lang w:eastAsia="ko-KR"/>
              </w:rPr>
              <w:t xml:space="preserve"> Option 3 or 4</w:t>
            </w:r>
          </w:p>
        </w:tc>
        <w:tc>
          <w:tcPr>
            <w:tcW w:w="5523" w:type="dxa"/>
          </w:tcPr>
          <w:p w14:paraId="23AF08D2" w14:textId="77777777" w:rsidR="00DD476B" w:rsidRDefault="005C43A9">
            <w:pPr>
              <w:pStyle w:val="TAL"/>
              <w:keepNext w:val="0"/>
              <w:rPr>
                <w:rFonts w:eastAsia="Batang"/>
                <w:lang w:eastAsia="ko-KR"/>
              </w:rPr>
            </w:pPr>
            <w:r>
              <w:rPr>
                <w:rFonts w:eastAsia="Batang"/>
                <w:lang w:eastAsia="ko-KR"/>
              </w:rPr>
              <w:t>We do not have strong view for Option 3 or 4, while as ZTE points out, it would be reasonable to consider per cell evaluation</w:t>
            </w:r>
          </w:p>
          <w:p w14:paraId="23AF08D3" w14:textId="77777777" w:rsidR="00DD476B" w:rsidRDefault="00DD476B">
            <w:pPr>
              <w:pStyle w:val="TAL"/>
              <w:keepNext w:val="0"/>
              <w:keepLines w:val="0"/>
              <w:widowControl w:val="0"/>
              <w:jc w:val="both"/>
              <w:rPr>
                <w:rFonts w:eastAsia="PMingLiU"/>
                <w:lang w:eastAsia="zh-TW"/>
              </w:rPr>
            </w:pPr>
          </w:p>
        </w:tc>
      </w:tr>
      <w:tr w:rsidR="00DD476B" w14:paraId="23AF08D9" w14:textId="77777777">
        <w:tc>
          <w:tcPr>
            <w:tcW w:w="1915" w:type="dxa"/>
          </w:tcPr>
          <w:p w14:paraId="23AF08D5"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8D6" w14:textId="77777777" w:rsidR="00DD476B" w:rsidRDefault="005C43A9">
            <w:pPr>
              <w:pStyle w:val="TAC"/>
              <w:keepNext w:val="0"/>
              <w:keepLines w:val="0"/>
              <w:widowControl w:val="0"/>
              <w:rPr>
                <w:lang w:eastAsia="ko-KR"/>
              </w:rPr>
            </w:pPr>
            <w:r>
              <w:rPr>
                <w:rFonts w:hint="eastAsia"/>
                <w:lang w:eastAsia="ko-KR"/>
              </w:rPr>
              <w:t>Option 1 or 2</w:t>
            </w:r>
          </w:p>
        </w:tc>
        <w:tc>
          <w:tcPr>
            <w:tcW w:w="5523" w:type="dxa"/>
          </w:tcPr>
          <w:p w14:paraId="23AF08D7" w14:textId="77777777" w:rsidR="00DD476B" w:rsidRDefault="005C43A9">
            <w:pPr>
              <w:pStyle w:val="TAL"/>
              <w:keepNext w:val="0"/>
              <w:rPr>
                <w:rFonts w:eastAsia="Batang"/>
                <w:lang w:eastAsia="ko-KR"/>
              </w:rPr>
            </w:pPr>
            <w:r>
              <w:rPr>
                <w:rFonts w:eastAsia="Batang" w:hint="eastAsia"/>
                <w:lang w:eastAsia="ko-KR"/>
              </w:rPr>
              <w:t>In legacy, TA maintenance is per TAG not per cell.</w:t>
            </w:r>
            <w:r>
              <w:rPr>
                <w:rFonts w:eastAsia="Batang"/>
                <w:lang w:eastAsia="ko-KR"/>
              </w:rPr>
              <w:t xml:space="preserve"> </w:t>
            </w:r>
          </w:p>
          <w:p w14:paraId="23AF08D8" w14:textId="77777777" w:rsidR="00DD476B" w:rsidRDefault="005C43A9">
            <w:pPr>
              <w:pStyle w:val="TAL"/>
              <w:keepNext w:val="0"/>
              <w:rPr>
                <w:rFonts w:eastAsia="Batang"/>
                <w:lang w:eastAsia="ko-KR"/>
              </w:rPr>
            </w:pPr>
            <w:r>
              <w:rPr>
                <w:rFonts w:eastAsia="Batang"/>
                <w:lang w:eastAsia="ko-KR"/>
              </w:rPr>
              <w:t>For TAT-SDT, it is used to check the validity of CG-SDT resource, and thus it is related to CG. We slightly prefer Option 1 over Option 2.</w:t>
            </w:r>
          </w:p>
        </w:tc>
      </w:tr>
      <w:tr w:rsidR="009E5091" w14:paraId="04916E32" w14:textId="77777777" w:rsidTr="00E5557C">
        <w:tc>
          <w:tcPr>
            <w:tcW w:w="1915" w:type="dxa"/>
          </w:tcPr>
          <w:p w14:paraId="1CECA12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CEF49E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Option 1 (1</w:t>
            </w:r>
            <w:r w:rsidRPr="000F1E8C">
              <w:rPr>
                <w:rFonts w:eastAsiaTheme="minorEastAsia"/>
                <w:vertAlign w:val="superscript"/>
                <w:lang w:eastAsia="zh-CN"/>
              </w:rPr>
              <w:t>st</w:t>
            </w:r>
            <w:r>
              <w:rPr>
                <w:rFonts w:eastAsiaTheme="minorEastAsia"/>
                <w:lang w:eastAsia="zh-CN"/>
              </w:rPr>
              <w:t xml:space="preserve"> preference), or option 2</w:t>
            </w:r>
          </w:p>
        </w:tc>
        <w:tc>
          <w:tcPr>
            <w:tcW w:w="5523" w:type="dxa"/>
          </w:tcPr>
          <w:p w14:paraId="42F322F8" w14:textId="77777777" w:rsidR="009E5091" w:rsidRDefault="009E5091" w:rsidP="00E5557C">
            <w:pPr>
              <w:pStyle w:val="TAL"/>
              <w:keepNext w:val="0"/>
              <w:keepLines w:val="0"/>
              <w:widowControl w:val="0"/>
              <w:rPr>
                <w:rFonts w:eastAsia="SimSun"/>
                <w:lang w:eastAsia="zh-CN"/>
              </w:rPr>
            </w:pPr>
            <w:r>
              <w:rPr>
                <w:rFonts w:eastAsia="SimSun"/>
                <w:lang w:eastAsia="zh-CN"/>
              </w:rPr>
              <w:t>Our understanding is that</w:t>
            </w:r>
            <w:r w:rsidRPr="00A93180">
              <w:rPr>
                <w:rFonts w:eastAsia="SimSun"/>
                <w:lang w:eastAsia="zh-CN"/>
              </w:rPr>
              <w:t xml:space="preserve"> CG-SDT </w:t>
            </w:r>
            <w:r>
              <w:rPr>
                <w:rFonts w:eastAsia="SimSun"/>
                <w:lang w:eastAsia="zh-CN"/>
              </w:rPr>
              <w:t>procedure</w:t>
            </w:r>
            <w:r w:rsidRPr="00A93180">
              <w:rPr>
                <w:rFonts w:eastAsia="SimSun"/>
                <w:lang w:eastAsia="zh-CN"/>
              </w:rPr>
              <w:t xml:space="preserve"> should be relatively </w:t>
            </w:r>
            <w:proofErr w:type="gramStart"/>
            <w:r w:rsidRPr="00A93180">
              <w:rPr>
                <w:rFonts w:eastAsia="SimSun"/>
                <w:lang w:eastAsia="zh-CN"/>
              </w:rPr>
              <w:t>short</w:t>
            </w:r>
            <w:proofErr w:type="gramEnd"/>
            <w:r w:rsidRPr="00A93180">
              <w:rPr>
                <w:rFonts w:eastAsia="SimSun"/>
                <w:lang w:eastAsia="zh-CN"/>
              </w:rPr>
              <w:t xml:space="preserve"> </w:t>
            </w:r>
            <w:r>
              <w:rPr>
                <w:rFonts w:eastAsia="SimSun"/>
                <w:lang w:eastAsia="zh-CN"/>
              </w:rPr>
              <w:t>and the</w:t>
            </w:r>
            <w:r w:rsidRPr="00A93180">
              <w:rPr>
                <w:rFonts w:eastAsia="SimSun"/>
                <w:lang w:eastAsia="zh-CN"/>
              </w:rPr>
              <w:t xml:space="preserve"> UE is </w:t>
            </w:r>
            <w:r>
              <w:rPr>
                <w:rFonts w:eastAsia="SimSun"/>
                <w:lang w:eastAsia="zh-CN"/>
              </w:rPr>
              <w:t>assumed with</w:t>
            </w:r>
            <w:r w:rsidRPr="00A93180">
              <w:rPr>
                <w:rFonts w:eastAsia="SimSun"/>
                <w:lang w:eastAsia="zh-CN"/>
              </w:rPr>
              <w:t xml:space="preserve"> a relatively stationary or low mobility conditions</w:t>
            </w:r>
            <w:r>
              <w:rPr>
                <w:rFonts w:eastAsia="SimSun"/>
                <w:lang w:eastAsia="zh-CN"/>
              </w:rPr>
              <w:t xml:space="preserve"> (e.g. UE’s CG-SDT configuration is provided in previous </w:t>
            </w:r>
            <w:proofErr w:type="spellStart"/>
            <w:r>
              <w:rPr>
                <w:rFonts w:eastAsia="SimSun"/>
                <w:lang w:eastAsia="zh-CN"/>
              </w:rPr>
              <w:t>RRCRelease</w:t>
            </w:r>
            <w:proofErr w:type="spellEnd"/>
            <w:r>
              <w:rPr>
                <w:rFonts w:eastAsia="SimSun"/>
                <w:lang w:eastAsia="zh-CN"/>
              </w:rPr>
              <w:t xml:space="preserve"> </w:t>
            </w:r>
            <w:proofErr w:type="spellStart"/>
            <w:r>
              <w:rPr>
                <w:rFonts w:eastAsia="SimSun"/>
                <w:lang w:eastAsia="zh-CN"/>
              </w:rPr>
              <w:t>msg</w:t>
            </w:r>
            <w:proofErr w:type="spellEnd"/>
            <w:r>
              <w:rPr>
                <w:rFonts w:eastAsia="SimSun"/>
                <w:lang w:eastAsia="zh-CN"/>
              </w:rPr>
              <w:t>)</w:t>
            </w:r>
            <w:r w:rsidRPr="00A93180">
              <w:rPr>
                <w:rFonts w:eastAsia="SimSun"/>
                <w:lang w:eastAsia="zh-CN"/>
              </w:rPr>
              <w:t xml:space="preserve">. Given that a suitable set of SSBs for CG-PUSCH association can be flexibly controlled by the </w:t>
            </w:r>
            <w:proofErr w:type="spellStart"/>
            <w:r w:rsidRPr="00A93180">
              <w:rPr>
                <w:rFonts w:eastAsia="SimSun"/>
                <w:lang w:eastAsia="zh-CN"/>
              </w:rPr>
              <w:t>gNB</w:t>
            </w:r>
            <w:proofErr w:type="spellEnd"/>
            <w:r w:rsidRPr="00A93180">
              <w:rPr>
                <w:rFonts w:eastAsia="SimSun"/>
                <w:lang w:eastAsia="zh-CN"/>
              </w:rPr>
              <w:t xml:space="preserve">, we do not think we need separate SSB set for TA validation and CG-PUSCH association. </w:t>
            </w:r>
            <w:r>
              <w:rPr>
                <w:rFonts w:eastAsia="SimSun"/>
                <w:lang w:eastAsia="zh-CN"/>
              </w:rPr>
              <w:t xml:space="preserve">Therefore option 1 and 2 seems sufficient </w:t>
            </w:r>
          </w:p>
        </w:tc>
      </w:tr>
      <w:tr w:rsidR="007E12AA" w14:paraId="60364472" w14:textId="77777777">
        <w:tc>
          <w:tcPr>
            <w:tcW w:w="1915" w:type="dxa"/>
          </w:tcPr>
          <w:p w14:paraId="07AE0279" w14:textId="34968983"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39A189AA" w14:textId="0E263DA9" w:rsidR="007E12AA" w:rsidRDefault="007E12AA" w:rsidP="007E12AA">
            <w:pPr>
              <w:pStyle w:val="TAC"/>
              <w:keepNext w:val="0"/>
              <w:keepLines w:val="0"/>
              <w:widowControl w:val="0"/>
              <w:rPr>
                <w:lang w:eastAsia="ko-KR"/>
              </w:rPr>
            </w:pPr>
            <w:r>
              <w:rPr>
                <w:rFonts w:eastAsiaTheme="minorEastAsia"/>
                <w:lang w:eastAsia="zh-CN"/>
              </w:rPr>
              <w:t>Option 4</w:t>
            </w:r>
          </w:p>
        </w:tc>
        <w:tc>
          <w:tcPr>
            <w:tcW w:w="5523" w:type="dxa"/>
          </w:tcPr>
          <w:p w14:paraId="052B10F5" w14:textId="6C18326A" w:rsidR="007E12AA" w:rsidRDefault="007E12AA" w:rsidP="007E12AA">
            <w:pPr>
              <w:pStyle w:val="TAL"/>
              <w:keepNext w:val="0"/>
              <w:rPr>
                <w:rFonts w:eastAsia="Batang"/>
                <w:lang w:eastAsia="ko-KR"/>
              </w:rPr>
            </w:pPr>
            <w:r>
              <w:rPr>
                <w:rFonts w:eastAsia="SimSun"/>
                <w:lang w:eastAsia="zh-CN"/>
              </w:rPr>
              <w:t xml:space="preserve">We have the same understanding that TA is maintained per cell. We understand that Option 1 refers to the case where UE has selected an CG configuration based on SSB RSRP and then UE checks criteria for TA validation among the SSBs configured for the selected CG config.  </w:t>
            </w:r>
          </w:p>
        </w:tc>
      </w:tr>
      <w:tr w:rsidR="000E72F0" w14:paraId="0714C6A1" w14:textId="77777777">
        <w:tc>
          <w:tcPr>
            <w:tcW w:w="1915" w:type="dxa"/>
          </w:tcPr>
          <w:p w14:paraId="007C6BCD" w14:textId="47C0F568"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0405B0F" w14:textId="02A5DD82"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22224" w14:textId="7DAF4DDA" w:rsidR="000E72F0" w:rsidRDefault="000E72F0" w:rsidP="007E12AA">
            <w:pPr>
              <w:pStyle w:val="TAL"/>
              <w:keepNext w:val="0"/>
              <w:rPr>
                <w:rFonts w:eastAsia="SimSun"/>
                <w:lang w:eastAsia="zh-CN"/>
              </w:rPr>
            </w:pPr>
            <w:r>
              <w:rPr>
                <w:rFonts w:eastAsia="SimSun" w:hint="eastAsia"/>
                <w:lang w:eastAsia="zh-CN"/>
              </w:rPr>
              <w:t>W</w:t>
            </w:r>
            <w:r>
              <w:rPr>
                <w:rFonts w:eastAsia="SimSun"/>
                <w:lang w:eastAsia="zh-CN"/>
              </w:rPr>
              <w:t>e generally share the same view with ZTE.</w:t>
            </w:r>
          </w:p>
        </w:tc>
      </w:tr>
      <w:tr w:rsidR="00E77E9E" w14:paraId="1077572A" w14:textId="77777777">
        <w:tc>
          <w:tcPr>
            <w:tcW w:w="1915" w:type="dxa"/>
          </w:tcPr>
          <w:p w14:paraId="7ED12602" w14:textId="108CD22B"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38AC24BF" w14:textId="0567757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5DEF96" w14:textId="77777777" w:rsidR="00871861" w:rsidRDefault="00871861" w:rsidP="00871861">
            <w:pPr>
              <w:pStyle w:val="TAL"/>
              <w:keepNext w:val="0"/>
              <w:rPr>
                <w:rFonts w:eastAsia="Times New Roman"/>
                <w:lang w:eastAsia="zh-CN"/>
              </w:rPr>
            </w:pPr>
            <w:r>
              <w:rPr>
                <w:lang w:eastAsia="zh-CN"/>
              </w:rPr>
              <w:t>The accuracy of TA validation is important for UE power saving, otherwise UE may wrongly use CG-SDT and fails time to time, which is power consumed.</w:t>
            </w:r>
          </w:p>
          <w:p w14:paraId="33BD3844" w14:textId="77777777" w:rsidR="00871861" w:rsidRDefault="00871861" w:rsidP="00871861">
            <w:pPr>
              <w:pStyle w:val="TAL"/>
              <w:keepNext w:val="0"/>
              <w:rPr>
                <w:lang w:eastAsia="zh-CN"/>
              </w:rPr>
            </w:pPr>
            <w:r>
              <w:rPr>
                <w:lang w:eastAsia="zh-CN"/>
              </w:rPr>
              <w:t xml:space="preserve">In our view, </w:t>
            </w:r>
            <w:proofErr w:type="spellStart"/>
            <w:r>
              <w:rPr>
                <w:lang w:eastAsia="zh-CN"/>
              </w:rPr>
              <w:t>gNB</w:t>
            </w:r>
            <w:proofErr w:type="spellEnd"/>
            <w:r>
              <w:rPr>
                <w:lang w:eastAsia="zh-CN"/>
              </w:rPr>
              <w:t xml:space="preserve"> can derive the beam(s) level TA. In CG-SDT use case, </w:t>
            </w:r>
            <w:proofErr w:type="spellStart"/>
            <w:r>
              <w:rPr>
                <w:lang w:eastAsia="zh-CN"/>
              </w:rPr>
              <w:t>gNB</w:t>
            </w:r>
            <w:proofErr w:type="spellEnd"/>
            <w:r>
              <w:rPr>
                <w:lang w:eastAsia="zh-CN"/>
              </w:rPr>
              <w:t xml:space="preserve"> can provide the beam(s) level TA before triggering CG-SDT. </w:t>
            </w:r>
          </w:p>
          <w:p w14:paraId="3F0A7D57" w14:textId="7D245C52" w:rsidR="00E77E9E" w:rsidRDefault="00871861" w:rsidP="00871861">
            <w:pPr>
              <w:pStyle w:val="TAL"/>
              <w:keepNext w:val="0"/>
              <w:rPr>
                <w:rFonts w:eastAsia="SimSun"/>
                <w:lang w:eastAsia="zh-CN"/>
              </w:rPr>
            </w:pPr>
            <w:r>
              <w:rPr>
                <w:rFonts w:hint="eastAsia"/>
              </w:rPr>
              <w:t xml:space="preserve">Specifically, </w:t>
            </w:r>
            <w:proofErr w:type="spellStart"/>
            <w:r>
              <w:rPr>
                <w:rFonts w:hint="eastAsia"/>
              </w:rPr>
              <w:t>gNB</w:t>
            </w:r>
            <w:proofErr w:type="spellEnd"/>
            <w:r>
              <w:rPr>
                <w:rFonts w:hint="eastAsia"/>
              </w:rPr>
              <w:t xml:space="preserve"> should assume UE should only use CG-SDT in the beam(s) covered by the beam(s) level TA. In different CG, UE should use CG-SDT with different beam, </w:t>
            </w:r>
            <w:proofErr w:type="gramStart"/>
            <w:r>
              <w:rPr>
                <w:rFonts w:hint="eastAsia"/>
              </w:rPr>
              <w:t>e.g.</w:t>
            </w:r>
            <w:proofErr w:type="gramEnd"/>
            <w:r>
              <w:rPr>
                <w:rFonts w:hint="eastAsia"/>
              </w:rPr>
              <w:t xml:space="preserve"> horizontal beam and vertical beam, which corresponds to different TA validation w.r.t horizontal beam and vertical beam.</w:t>
            </w:r>
          </w:p>
        </w:tc>
      </w:tr>
      <w:tr w:rsidR="00816220" w14:paraId="0AF418CA" w14:textId="77777777">
        <w:tc>
          <w:tcPr>
            <w:tcW w:w="1915" w:type="dxa"/>
          </w:tcPr>
          <w:p w14:paraId="1D9D4C2A" w14:textId="6B7402DF" w:rsidR="00816220" w:rsidRDefault="00816220" w:rsidP="0081622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67FA2C0" w14:textId="5C9F116E" w:rsidR="00816220" w:rsidRDefault="00816220" w:rsidP="00816220">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59938221" w14:textId="5D6CA2DE" w:rsidR="00816220" w:rsidRDefault="00816220" w:rsidP="00816220">
            <w:pPr>
              <w:pStyle w:val="TAL"/>
              <w:keepNext w:val="0"/>
              <w:rPr>
                <w:lang w:eastAsia="zh-CN"/>
              </w:rPr>
            </w:pPr>
            <w:r>
              <w:rPr>
                <w:rFonts w:eastAsia="SimSun"/>
                <w:lang w:eastAsia="zh-CN"/>
              </w:rPr>
              <w:t xml:space="preserve">For the TA validation, the RSRP measured after the release should have the same SSB(s) as the reference RSRP measured before the release. The measurement of the serving cell is based on the serving MO from the </w:t>
            </w:r>
            <w:proofErr w:type="spellStart"/>
            <w:r>
              <w:rPr>
                <w:rFonts w:eastAsia="SimSun"/>
                <w:lang w:eastAsia="zh-CN"/>
              </w:rPr>
              <w:t>RRCReconfiguration</w:t>
            </w:r>
            <w:proofErr w:type="spellEnd"/>
            <w:r>
              <w:rPr>
                <w:rFonts w:eastAsia="SimSun"/>
                <w:lang w:eastAsia="zh-CN"/>
              </w:rPr>
              <w:t xml:space="preserve">, not from the SIB. Then using the dedicate configuration is technically more reasonable. </w:t>
            </w:r>
          </w:p>
        </w:tc>
      </w:tr>
      <w:tr w:rsidR="00055DC2" w14:paraId="092F7468" w14:textId="77777777">
        <w:tc>
          <w:tcPr>
            <w:tcW w:w="1915" w:type="dxa"/>
          </w:tcPr>
          <w:p w14:paraId="7D70C8E2" w14:textId="02BC54D1"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AD793DD" w14:textId="0E0E923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ption4</w:t>
            </w:r>
          </w:p>
        </w:tc>
        <w:tc>
          <w:tcPr>
            <w:tcW w:w="5523" w:type="dxa"/>
          </w:tcPr>
          <w:p w14:paraId="600D36D4" w14:textId="77777777" w:rsidR="00055DC2" w:rsidRDefault="00055DC2" w:rsidP="00055DC2">
            <w:pPr>
              <w:pStyle w:val="TAL"/>
              <w:keepNext w:val="0"/>
              <w:keepLines w:val="0"/>
              <w:widowControl w:val="0"/>
              <w:jc w:val="both"/>
              <w:rPr>
                <w:lang w:eastAsia="zh-CN"/>
              </w:rPr>
            </w:pPr>
          </w:p>
          <w:p w14:paraId="6B507899" w14:textId="75FD5FD8" w:rsidR="00055DC2" w:rsidRDefault="00055DC2" w:rsidP="00055DC2">
            <w:pPr>
              <w:pStyle w:val="TAL"/>
              <w:keepNext w:val="0"/>
              <w:rPr>
                <w:rFonts w:eastAsia="SimSun"/>
                <w:lang w:eastAsia="zh-CN"/>
              </w:rPr>
            </w:pPr>
            <w:r>
              <w:rPr>
                <w:rFonts w:hint="eastAsia"/>
                <w:lang w:eastAsia="zh-CN"/>
              </w:rPr>
              <w:lastRenderedPageBreak/>
              <w:t>W</w:t>
            </w:r>
            <w:r>
              <w:rPr>
                <w:lang w:eastAsia="zh-CN"/>
              </w:rPr>
              <w:t xml:space="preserve">e should consider the top N SSBs just like beam consolidation in RRC_IDLE/INACTIVE measurement. It is about the distance from the UE to the cell centre and this is a good metric. </w:t>
            </w:r>
          </w:p>
        </w:tc>
      </w:tr>
      <w:tr w:rsidR="003A5B0F" w14:paraId="6AA7E1F1" w14:textId="77777777">
        <w:tc>
          <w:tcPr>
            <w:tcW w:w="1915" w:type="dxa"/>
          </w:tcPr>
          <w:p w14:paraId="4C1E49ED" w14:textId="0053D2CB" w:rsidR="003A5B0F" w:rsidRDefault="003A5B0F" w:rsidP="003A5B0F">
            <w:pPr>
              <w:pStyle w:val="TAC"/>
              <w:keepNext w:val="0"/>
              <w:keepLines w:val="0"/>
              <w:widowControl w:val="0"/>
              <w:rPr>
                <w:rFonts w:eastAsiaTheme="minorEastAsia"/>
                <w:lang w:eastAsia="zh-CN"/>
              </w:rPr>
            </w:pPr>
            <w:r>
              <w:rPr>
                <w:rFonts w:eastAsia="MS Mincho" w:hint="eastAsia"/>
                <w:lang w:eastAsia="ja-JP"/>
              </w:rPr>
              <w:lastRenderedPageBreak/>
              <w:t>F</w:t>
            </w:r>
            <w:r>
              <w:rPr>
                <w:rFonts w:eastAsia="MS Mincho"/>
                <w:lang w:eastAsia="ja-JP"/>
              </w:rPr>
              <w:t>ujitsu</w:t>
            </w:r>
          </w:p>
        </w:tc>
        <w:tc>
          <w:tcPr>
            <w:tcW w:w="2191" w:type="dxa"/>
          </w:tcPr>
          <w:p w14:paraId="4106F452" w14:textId="2ACA5C09"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4</w:t>
            </w:r>
          </w:p>
        </w:tc>
        <w:tc>
          <w:tcPr>
            <w:tcW w:w="5523" w:type="dxa"/>
          </w:tcPr>
          <w:p w14:paraId="42D7C4DB" w14:textId="30399825" w:rsidR="003A5B0F" w:rsidRDefault="003A5B0F" w:rsidP="003A5B0F">
            <w:pPr>
              <w:pStyle w:val="TAL"/>
              <w:keepNext w:val="0"/>
              <w:keepLines w:val="0"/>
              <w:widowControl w:val="0"/>
              <w:jc w:val="both"/>
              <w:rPr>
                <w:lang w:eastAsia="zh-CN"/>
              </w:rPr>
            </w:pPr>
            <w:r>
              <w:rPr>
                <w:rFonts w:eastAsia="MS Mincho" w:hint="eastAsia"/>
                <w:lang w:eastAsia="ja-JP"/>
              </w:rPr>
              <w:t>T</w:t>
            </w:r>
            <w:r>
              <w:rPr>
                <w:rFonts w:eastAsia="MS Mincho"/>
                <w:lang w:eastAsia="ja-JP"/>
              </w:rPr>
              <w:t xml:space="preserve">A maintenance is per UE </w:t>
            </w:r>
            <w:proofErr w:type="gramStart"/>
            <w:r>
              <w:rPr>
                <w:rFonts w:eastAsia="MS Mincho"/>
                <w:lang w:eastAsia="ja-JP"/>
              </w:rPr>
              <w:t>behaviour</w:t>
            </w:r>
            <w:proofErr w:type="gramEnd"/>
            <w:r>
              <w:rPr>
                <w:rFonts w:eastAsia="MS Mincho"/>
                <w:lang w:eastAsia="ja-JP"/>
              </w:rPr>
              <w:t xml:space="preserve"> and it should be decided the distance from the </w:t>
            </w:r>
            <w:proofErr w:type="spellStart"/>
            <w:r>
              <w:rPr>
                <w:rFonts w:eastAsia="MS Mincho"/>
                <w:lang w:eastAsia="ja-JP"/>
              </w:rPr>
              <w:t>gNB</w:t>
            </w:r>
            <w:proofErr w:type="spellEnd"/>
            <w:r>
              <w:rPr>
                <w:rFonts w:eastAsia="MS Mincho"/>
                <w:lang w:eastAsia="ja-JP"/>
              </w:rPr>
              <w:t xml:space="preserve"> to the UE. Option 4 is the most proper.</w:t>
            </w:r>
          </w:p>
        </w:tc>
      </w:tr>
      <w:tr w:rsidR="00864310" w14:paraId="3BBEBF38" w14:textId="77777777">
        <w:tc>
          <w:tcPr>
            <w:tcW w:w="1915" w:type="dxa"/>
          </w:tcPr>
          <w:p w14:paraId="0ECEC968" w14:textId="519E493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E1165B4" w14:textId="0260AE27" w:rsidR="00864310" w:rsidRDefault="00864310" w:rsidP="003A5B0F">
            <w:pPr>
              <w:pStyle w:val="TAC"/>
              <w:keepNext w:val="0"/>
              <w:keepLines w:val="0"/>
              <w:widowControl w:val="0"/>
              <w:rPr>
                <w:rFonts w:eastAsia="MS Mincho"/>
                <w:lang w:eastAsia="ja-JP"/>
              </w:rPr>
            </w:pPr>
            <w:r>
              <w:rPr>
                <w:rFonts w:eastAsia="MS Mincho"/>
                <w:lang w:eastAsia="ja-JP"/>
              </w:rPr>
              <w:t>Option 4</w:t>
            </w:r>
          </w:p>
        </w:tc>
        <w:tc>
          <w:tcPr>
            <w:tcW w:w="5523" w:type="dxa"/>
          </w:tcPr>
          <w:p w14:paraId="6C776731" w14:textId="77777777" w:rsidR="00864310" w:rsidRDefault="00864310" w:rsidP="003A5B0F">
            <w:pPr>
              <w:pStyle w:val="TAL"/>
              <w:keepNext w:val="0"/>
              <w:keepLines w:val="0"/>
              <w:widowControl w:val="0"/>
              <w:jc w:val="both"/>
              <w:rPr>
                <w:rFonts w:eastAsia="MS Mincho"/>
                <w:lang w:eastAsia="ja-JP"/>
              </w:rPr>
            </w:pPr>
          </w:p>
        </w:tc>
      </w:tr>
      <w:tr w:rsidR="008F3178" w14:paraId="4E51F00B" w14:textId="77777777">
        <w:tc>
          <w:tcPr>
            <w:tcW w:w="1915" w:type="dxa"/>
          </w:tcPr>
          <w:p w14:paraId="16FA5269" w14:textId="69A5F1D4" w:rsidR="008F3178" w:rsidRDefault="008F3178" w:rsidP="008F3178">
            <w:pPr>
              <w:pStyle w:val="TAC"/>
              <w:keepNext w:val="0"/>
              <w:keepLines w:val="0"/>
              <w:widowControl w:val="0"/>
              <w:rPr>
                <w:rFonts w:eastAsia="MS Mincho"/>
                <w:lang w:eastAsia="ja-JP"/>
              </w:rPr>
            </w:pPr>
            <w:proofErr w:type="spellStart"/>
            <w:r>
              <w:rPr>
                <w:rFonts w:eastAsia="MS Mincho"/>
                <w:lang w:eastAsia="ja-JP"/>
              </w:rPr>
              <w:t>InterDigital</w:t>
            </w:r>
            <w:proofErr w:type="spellEnd"/>
          </w:p>
        </w:tc>
        <w:tc>
          <w:tcPr>
            <w:tcW w:w="2191" w:type="dxa"/>
          </w:tcPr>
          <w:p w14:paraId="1C383966" w14:textId="71E69930" w:rsidR="008F3178" w:rsidRDefault="008F3178" w:rsidP="008F3178">
            <w:pPr>
              <w:pStyle w:val="TAC"/>
              <w:keepNext w:val="0"/>
              <w:keepLines w:val="0"/>
              <w:widowControl w:val="0"/>
              <w:rPr>
                <w:rFonts w:eastAsia="MS Mincho"/>
                <w:lang w:eastAsia="ja-JP"/>
              </w:rPr>
            </w:pPr>
            <w:r>
              <w:rPr>
                <w:rFonts w:eastAsia="MS Mincho"/>
                <w:lang w:eastAsia="ja-JP"/>
              </w:rPr>
              <w:t>Option 1 or 2</w:t>
            </w:r>
          </w:p>
        </w:tc>
        <w:tc>
          <w:tcPr>
            <w:tcW w:w="5523" w:type="dxa"/>
          </w:tcPr>
          <w:p w14:paraId="33FEBAD3" w14:textId="60D74DAA" w:rsidR="008F3178" w:rsidRDefault="008F3178" w:rsidP="008F3178">
            <w:pPr>
              <w:pStyle w:val="TAL"/>
              <w:keepNext w:val="0"/>
              <w:keepLines w:val="0"/>
              <w:widowControl w:val="0"/>
              <w:jc w:val="both"/>
              <w:rPr>
                <w:rFonts w:eastAsia="MS Mincho"/>
                <w:lang w:eastAsia="ja-JP"/>
              </w:rPr>
            </w:pPr>
            <w:r>
              <w:rPr>
                <w:rFonts w:eastAsia="MS Mincho"/>
                <w:lang w:eastAsia="ja-JP"/>
              </w:rPr>
              <w:t>Not all SSBs are relevant to each CG. Option 2 is also sufficient.</w:t>
            </w:r>
          </w:p>
        </w:tc>
      </w:tr>
      <w:tr w:rsidR="00D775EE" w14:paraId="696A1EFD" w14:textId="77777777">
        <w:tc>
          <w:tcPr>
            <w:tcW w:w="1915" w:type="dxa"/>
          </w:tcPr>
          <w:p w14:paraId="68635940" w14:textId="05EE981E" w:rsidR="00D775EE" w:rsidRDefault="00D775EE" w:rsidP="00D775EE">
            <w:pPr>
              <w:pStyle w:val="TAC"/>
              <w:keepNext w:val="0"/>
              <w:keepLines w:val="0"/>
              <w:widowControl w:val="0"/>
              <w:rPr>
                <w:rFonts w:eastAsia="MS Mincho"/>
                <w:lang w:eastAsia="ja-JP"/>
              </w:rPr>
            </w:pPr>
            <w:r>
              <w:rPr>
                <w:lang w:eastAsia="ko-KR"/>
              </w:rPr>
              <w:t>Rakuten Mobile Inc</w:t>
            </w:r>
          </w:p>
        </w:tc>
        <w:tc>
          <w:tcPr>
            <w:tcW w:w="2191" w:type="dxa"/>
          </w:tcPr>
          <w:p w14:paraId="4663DB4B" w14:textId="2D4E6701" w:rsidR="00D775EE" w:rsidRDefault="00D775EE" w:rsidP="00D775EE">
            <w:pPr>
              <w:pStyle w:val="TAC"/>
              <w:keepNext w:val="0"/>
              <w:keepLines w:val="0"/>
              <w:widowControl w:val="0"/>
              <w:rPr>
                <w:rFonts w:eastAsia="MS Mincho"/>
                <w:lang w:eastAsia="ja-JP"/>
              </w:rPr>
            </w:pPr>
            <w:r>
              <w:rPr>
                <w:lang w:eastAsia="ko-KR"/>
              </w:rPr>
              <w:t>Option 3 &amp; 4</w:t>
            </w:r>
          </w:p>
        </w:tc>
        <w:tc>
          <w:tcPr>
            <w:tcW w:w="5523" w:type="dxa"/>
          </w:tcPr>
          <w:p w14:paraId="7FE0AD6D" w14:textId="33D25C5E" w:rsidR="00D775EE" w:rsidRDefault="00D775EE" w:rsidP="00D775EE">
            <w:pPr>
              <w:pStyle w:val="TAL"/>
              <w:keepNext w:val="0"/>
              <w:keepLines w:val="0"/>
              <w:widowControl w:val="0"/>
              <w:jc w:val="both"/>
              <w:rPr>
                <w:rFonts w:eastAsia="MS Mincho"/>
                <w:lang w:eastAsia="ja-JP"/>
              </w:rPr>
            </w:pPr>
            <w:r>
              <w:rPr>
                <w:rFonts w:eastAsia="Batang"/>
                <w:lang w:eastAsia="ko-KR"/>
              </w:rPr>
              <w:t xml:space="preserve">Legacy </w:t>
            </w:r>
            <w:proofErr w:type="gramStart"/>
            <w:r>
              <w:rPr>
                <w:rFonts w:eastAsia="Batang"/>
                <w:lang w:eastAsia="ko-KR"/>
              </w:rPr>
              <w:t>method maintained</w:t>
            </w:r>
            <w:proofErr w:type="gramEnd"/>
            <w:r>
              <w:rPr>
                <w:rFonts w:eastAsia="Batang"/>
                <w:lang w:eastAsia="ko-KR"/>
              </w:rPr>
              <w:t xml:space="preserve"> TA per cell not based on CG configuration.</w:t>
            </w:r>
          </w:p>
        </w:tc>
      </w:tr>
      <w:tr w:rsidR="00DD40B2" w14:paraId="5C963223" w14:textId="77777777">
        <w:tc>
          <w:tcPr>
            <w:tcW w:w="1915" w:type="dxa"/>
          </w:tcPr>
          <w:p w14:paraId="49ABA566" w14:textId="5D41BCB6" w:rsidR="00DD40B2" w:rsidRDefault="00DD40B2" w:rsidP="00DD40B2">
            <w:pPr>
              <w:pStyle w:val="TAC"/>
              <w:keepNext w:val="0"/>
              <w:keepLines w:val="0"/>
              <w:widowControl w:val="0"/>
              <w:rPr>
                <w:lang w:eastAsia="ko-KR"/>
              </w:rPr>
            </w:pPr>
            <w:r>
              <w:rPr>
                <w:rFonts w:eastAsiaTheme="minorEastAsia"/>
                <w:lang w:eastAsia="zh-CN"/>
              </w:rPr>
              <w:t>Qualcomm</w:t>
            </w:r>
          </w:p>
        </w:tc>
        <w:tc>
          <w:tcPr>
            <w:tcW w:w="2191" w:type="dxa"/>
          </w:tcPr>
          <w:p w14:paraId="58F52773" w14:textId="3DF188CE" w:rsidR="00DD40B2" w:rsidRDefault="00DD40B2" w:rsidP="00DD40B2">
            <w:pPr>
              <w:pStyle w:val="TAC"/>
              <w:keepNext w:val="0"/>
              <w:keepLines w:val="0"/>
              <w:widowControl w:val="0"/>
              <w:rPr>
                <w:lang w:eastAsia="ko-KR"/>
              </w:rPr>
            </w:pPr>
            <w:r>
              <w:rPr>
                <w:rFonts w:eastAsiaTheme="minorEastAsia"/>
                <w:lang w:eastAsia="zh-CN"/>
              </w:rPr>
              <w:t>Option 1</w:t>
            </w:r>
          </w:p>
        </w:tc>
        <w:tc>
          <w:tcPr>
            <w:tcW w:w="5523" w:type="dxa"/>
          </w:tcPr>
          <w:p w14:paraId="4FF7481C" w14:textId="761A15E2" w:rsidR="00DD40B2" w:rsidRDefault="00DD40B2" w:rsidP="00DD40B2">
            <w:pPr>
              <w:pStyle w:val="TAL"/>
              <w:keepNext w:val="0"/>
              <w:keepLines w:val="0"/>
              <w:widowControl w:val="0"/>
              <w:jc w:val="both"/>
              <w:rPr>
                <w:rFonts w:eastAsia="Batang"/>
                <w:lang w:eastAsia="ko-KR"/>
              </w:rPr>
            </w:pPr>
            <w:r>
              <w:t>UE should evaluate whether the desired CG resource within one CG configuration being used for SDT is satisfied the criteria or not. Whether the TA validation, it should be based on the SSBs in the CG configuration which being used. The SSBs not used for the selected CG resource is not needed to calculate for TA.</w:t>
            </w:r>
          </w:p>
        </w:tc>
      </w:tr>
      <w:tr w:rsidR="00CF4E36" w14:paraId="660FAFA0" w14:textId="77777777">
        <w:tc>
          <w:tcPr>
            <w:tcW w:w="1915" w:type="dxa"/>
          </w:tcPr>
          <w:p w14:paraId="5BD7AE93" w14:textId="7FDD1597" w:rsidR="00CF4E36" w:rsidRDefault="00CF4E36" w:rsidP="00DD40B2">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7C513356" w14:textId="5AFA63B1" w:rsidR="00CF4E36" w:rsidRDefault="00F658EC" w:rsidP="00DD40B2">
            <w:pPr>
              <w:pStyle w:val="TAC"/>
              <w:keepNext w:val="0"/>
              <w:keepLines w:val="0"/>
              <w:widowControl w:val="0"/>
              <w:rPr>
                <w:rFonts w:eastAsiaTheme="minorEastAsia"/>
                <w:lang w:eastAsia="zh-CN"/>
              </w:rPr>
            </w:pPr>
            <w:proofErr w:type="gramStart"/>
            <w:r>
              <w:rPr>
                <w:rFonts w:eastAsiaTheme="minorEastAsia" w:hint="eastAsia"/>
                <w:lang w:eastAsia="zh-CN"/>
              </w:rPr>
              <w:t>O</w:t>
            </w:r>
            <w:r>
              <w:rPr>
                <w:rFonts w:eastAsiaTheme="minorEastAsia"/>
                <w:lang w:eastAsia="zh-CN"/>
              </w:rPr>
              <w:t>ption  3</w:t>
            </w:r>
            <w:proofErr w:type="gramEnd"/>
            <w:r>
              <w:rPr>
                <w:rFonts w:eastAsiaTheme="minorEastAsia"/>
                <w:lang w:eastAsia="zh-CN"/>
              </w:rPr>
              <w:t>/4</w:t>
            </w:r>
          </w:p>
        </w:tc>
        <w:tc>
          <w:tcPr>
            <w:tcW w:w="5523" w:type="dxa"/>
          </w:tcPr>
          <w:p w14:paraId="522B66B3" w14:textId="263EBC75" w:rsidR="00CF4E36" w:rsidRDefault="00F658EC" w:rsidP="00DD40B2">
            <w:pPr>
              <w:pStyle w:val="TAL"/>
              <w:keepNext w:val="0"/>
              <w:keepLines w:val="0"/>
              <w:widowControl w:val="0"/>
              <w:jc w:val="both"/>
              <w:rPr>
                <w:lang w:eastAsia="zh-CN"/>
              </w:rPr>
            </w:pPr>
            <w:r>
              <w:rPr>
                <w:rFonts w:hint="eastAsia"/>
                <w:lang w:eastAsia="zh-CN"/>
              </w:rPr>
              <w:t>W</w:t>
            </w:r>
            <w:r>
              <w:rPr>
                <w:lang w:eastAsia="zh-CN"/>
              </w:rPr>
              <w:t>e slight</w:t>
            </w:r>
            <w:r w:rsidR="00C440EE">
              <w:rPr>
                <w:lang w:eastAsia="zh-CN"/>
              </w:rPr>
              <w:t>ly</w:t>
            </w:r>
            <w:r>
              <w:rPr>
                <w:lang w:eastAsia="zh-CN"/>
              </w:rPr>
              <w:t xml:space="preserve"> prefer option 4 </w:t>
            </w:r>
            <w:r w:rsidR="00C440EE">
              <w:rPr>
                <w:lang w:eastAsia="zh-CN"/>
              </w:rPr>
              <w:t xml:space="preserve">as the legacy </w:t>
            </w:r>
            <w:proofErr w:type="spellStart"/>
            <w:r w:rsidR="00C440EE">
              <w:rPr>
                <w:lang w:eastAsia="zh-CN"/>
              </w:rPr>
              <w:t>behavior</w:t>
            </w:r>
            <w:proofErr w:type="spellEnd"/>
            <w:r w:rsidR="00C440EE">
              <w:rPr>
                <w:lang w:eastAsia="zh-CN"/>
              </w:rPr>
              <w:t xml:space="preserve"> can be reused for simplicity. And option 3 is also feasible i</w:t>
            </w:r>
            <w:r w:rsidR="00170DB9">
              <w:rPr>
                <w:lang w:eastAsia="zh-CN"/>
              </w:rPr>
              <w:t>f</w:t>
            </w:r>
            <w:r w:rsidR="00C440EE">
              <w:rPr>
                <w:lang w:eastAsia="zh-CN"/>
              </w:rPr>
              <w:t xml:space="preserve"> </w:t>
            </w:r>
            <w:r w:rsidR="00E84A71">
              <w:rPr>
                <w:lang w:eastAsia="zh-CN"/>
              </w:rPr>
              <w:t xml:space="preserve">the </w:t>
            </w:r>
            <w:r w:rsidR="00C440EE">
              <w:rPr>
                <w:lang w:eastAsia="zh-CN"/>
              </w:rPr>
              <w:t xml:space="preserve">beam selection parameter is not configured. </w:t>
            </w:r>
          </w:p>
        </w:tc>
      </w:tr>
      <w:tr w:rsidR="001A7AC3" w14:paraId="76FAA153" w14:textId="77777777">
        <w:tc>
          <w:tcPr>
            <w:tcW w:w="1915" w:type="dxa"/>
          </w:tcPr>
          <w:p w14:paraId="252F87BF" w14:textId="598F1956" w:rsidR="001A7AC3" w:rsidRDefault="001A7AC3" w:rsidP="00DD40B2">
            <w:pPr>
              <w:pStyle w:val="TAC"/>
              <w:keepNext w:val="0"/>
              <w:keepLines w:val="0"/>
              <w:widowControl w:val="0"/>
              <w:rPr>
                <w:rFonts w:eastAsiaTheme="minorEastAsia" w:hint="eastAsia"/>
                <w:lang w:eastAsia="zh-CN"/>
              </w:rPr>
            </w:pPr>
            <w:r>
              <w:rPr>
                <w:rFonts w:eastAsiaTheme="minorEastAsia"/>
                <w:lang w:eastAsia="zh-CN"/>
              </w:rPr>
              <w:t>Ericsson</w:t>
            </w:r>
          </w:p>
        </w:tc>
        <w:tc>
          <w:tcPr>
            <w:tcW w:w="2191" w:type="dxa"/>
          </w:tcPr>
          <w:p w14:paraId="2B777744" w14:textId="5C33E64D" w:rsidR="001A7AC3" w:rsidRDefault="001A7AC3" w:rsidP="00DD40B2">
            <w:pPr>
              <w:pStyle w:val="TAC"/>
              <w:keepNext w:val="0"/>
              <w:keepLines w:val="0"/>
              <w:widowControl w:val="0"/>
              <w:rPr>
                <w:rFonts w:eastAsiaTheme="minorEastAsia" w:hint="eastAsia"/>
                <w:lang w:eastAsia="zh-CN"/>
              </w:rPr>
            </w:pPr>
            <w:r>
              <w:rPr>
                <w:rFonts w:eastAsiaTheme="minorEastAsia"/>
                <w:lang w:eastAsia="zh-CN"/>
              </w:rPr>
              <w:t xml:space="preserve">Option </w:t>
            </w:r>
            <w:r w:rsidR="00376C66">
              <w:rPr>
                <w:rFonts w:eastAsiaTheme="minorEastAsia"/>
                <w:lang w:eastAsia="zh-CN"/>
              </w:rPr>
              <w:t>1 &amp; 2</w:t>
            </w:r>
          </w:p>
        </w:tc>
        <w:tc>
          <w:tcPr>
            <w:tcW w:w="5523" w:type="dxa"/>
          </w:tcPr>
          <w:p w14:paraId="21272D1E" w14:textId="654C931A" w:rsidR="001A7AC3" w:rsidRDefault="00376C66" w:rsidP="00DD40B2">
            <w:pPr>
              <w:pStyle w:val="TAL"/>
              <w:keepNext w:val="0"/>
              <w:keepLines w:val="0"/>
              <w:widowControl w:val="0"/>
              <w:jc w:val="both"/>
              <w:rPr>
                <w:rFonts w:hint="eastAsia"/>
                <w:lang w:eastAsia="zh-CN"/>
              </w:rPr>
            </w:pPr>
            <w:r>
              <w:rPr>
                <w:lang w:eastAsia="zh-CN"/>
              </w:rPr>
              <w:t>We agree that relevant SSBs used for SDT should be used</w:t>
            </w:r>
          </w:p>
        </w:tc>
      </w:tr>
    </w:tbl>
    <w:p w14:paraId="23AF08DA" w14:textId="77777777" w:rsidR="00DD476B" w:rsidRDefault="00DD476B">
      <w:pPr>
        <w:rPr>
          <w:lang w:eastAsia="ko-KR"/>
        </w:rPr>
      </w:pPr>
    </w:p>
    <w:p w14:paraId="23AF08DB" w14:textId="77777777" w:rsidR="00DD476B" w:rsidRDefault="005C43A9">
      <w:pPr>
        <w:pStyle w:val="Heading1"/>
        <w:rPr>
          <w:lang w:val="en-US"/>
        </w:rPr>
      </w:pPr>
      <w:r>
        <w:rPr>
          <w:lang w:val="en-US"/>
        </w:rPr>
        <w:t>3.</w:t>
      </w:r>
      <w:r>
        <w:rPr>
          <w:lang w:val="en-US"/>
        </w:rPr>
        <w:tab/>
        <w:t>Conclusions</w:t>
      </w:r>
    </w:p>
    <w:p w14:paraId="23AF08DC" w14:textId="77777777" w:rsidR="00DD476B" w:rsidRDefault="005C43A9">
      <w:pPr>
        <w:jc w:val="both"/>
        <w:rPr>
          <w:rFonts w:eastAsia="Malgun Gothic"/>
          <w:lang w:eastAsia="ko-KR"/>
        </w:rPr>
      </w:pPr>
      <w:r>
        <w:rPr>
          <w:rFonts w:eastAsia="Malgun Gothic"/>
          <w:lang w:eastAsia="ko-KR"/>
        </w:rPr>
        <w:t xml:space="preserve">To be filled </w:t>
      </w:r>
      <w:proofErr w:type="gramStart"/>
      <w:r>
        <w:rPr>
          <w:rFonts w:eastAsia="Malgun Gothic"/>
          <w:lang w:eastAsia="ko-KR"/>
        </w:rPr>
        <w:t>later..</w:t>
      </w:r>
      <w:proofErr w:type="gramEnd"/>
    </w:p>
    <w:p w14:paraId="23AF08DD" w14:textId="77777777" w:rsidR="00DD476B" w:rsidRDefault="00DD476B">
      <w:pPr>
        <w:rPr>
          <w:lang w:val="en-US" w:eastAsia="ko-KR"/>
        </w:rPr>
      </w:pPr>
    </w:p>
    <w:p w14:paraId="23AF08DE" w14:textId="77777777" w:rsidR="00DD476B" w:rsidRDefault="005C43A9">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D476B" w14:paraId="23AF08E1" w14:textId="77777777">
        <w:tc>
          <w:tcPr>
            <w:tcW w:w="3835" w:type="dxa"/>
          </w:tcPr>
          <w:p w14:paraId="23AF08DF" w14:textId="77777777" w:rsidR="00DD476B" w:rsidRDefault="005C43A9">
            <w:pPr>
              <w:pStyle w:val="TAH"/>
              <w:keepNext w:val="0"/>
              <w:keepLines w:val="0"/>
              <w:widowControl w:val="0"/>
              <w:rPr>
                <w:lang w:eastAsia="ko-KR"/>
              </w:rPr>
            </w:pPr>
            <w:r>
              <w:rPr>
                <w:lang w:eastAsia="ko-KR"/>
              </w:rPr>
              <w:t>Company</w:t>
            </w:r>
          </w:p>
        </w:tc>
        <w:tc>
          <w:tcPr>
            <w:tcW w:w="5794" w:type="dxa"/>
          </w:tcPr>
          <w:p w14:paraId="23AF08E0" w14:textId="77777777" w:rsidR="00DD476B" w:rsidRDefault="005C43A9">
            <w:pPr>
              <w:pStyle w:val="TAH"/>
              <w:keepNext w:val="0"/>
              <w:keepLines w:val="0"/>
              <w:widowControl w:val="0"/>
              <w:rPr>
                <w:lang w:eastAsia="ko-KR"/>
              </w:rPr>
            </w:pPr>
            <w:r>
              <w:rPr>
                <w:lang w:eastAsia="ko-KR"/>
              </w:rPr>
              <w:t>Contact: Name (E-mail)</w:t>
            </w:r>
          </w:p>
        </w:tc>
      </w:tr>
      <w:tr w:rsidR="00DD476B" w:rsidRPr="008F3178" w14:paraId="23AF08E4" w14:textId="77777777">
        <w:tc>
          <w:tcPr>
            <w:tcW w:w="3835" w:type="dxa"/>
          </w:tcPr>
          <w:p w14:paraId="23AF08E2" w14:textId="77777777" w:rsidR="00DD476B" w:rsidRDefault="005C43A9">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23AF08E3" w14:textId="77777777" w:rsidR="00DD476B" w:rsidRDefault="005C43A9">
            <w:pPr>
              <w:pStyle w:val="TAC"/>
              <w:keepNext w:val="0"/>
              <w:keepLines w:val="0"/>
              <w:widowControl w:val="0"/>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DD476B" w:rsidRPr="003555A3" w14:paraId="23AF08E7" w14:textId="77777777">
        <w:tc>
          <w:tcPr>
            <w:tcW w:w="3835" w:type="dxa"/>
          </w:tcPr>
          <w:p w14:paraId="23AF08E5" w14:textId="77777777" w:rsidR="00DD476B" w:rsidRDefault="005C43A9">
            <w:pPr>
              <w:pStyle w:val="TAC"/>
              <w:keepNext w:val="0"/>
              <w:keepLines w:val="0"/>
              <w:widowControl w:val="0"/>
              <w:rPr>
                <w:lang w:eastAsia="ko-KR"/>
              </w:rPr>
            </w:pPr>
            <w:proofErr w:type="spellStart"/>
            <w:r>
              <w:rPr>
                <w:rFonts w:eastAsia="PMingLiU" w:hint="eastAsia"/>
                <w:lang w:eastAsia="zh-TW"/>
              </w:rPr>
              <w:t>ASUSTeK</w:t>
            </w:r>
            <w:proofErr w:type="spellEnd"/>
          </w:p>
        </w:tc>
        <w:tc>
          <w:tcPr>
            <w:tcW w:w="5794" w:type="dxa"/>
          </w:tcPr>
          <w:p w14:paraId="23AF08E6" w14:textId="77777777" w:rsidR="00DD476B" w:rsidRPr="003555A3" w:rsidRDefault="005C43A9">
            <w:pPr>
              <w:pStyle w:val="TAC"/>
              <w:keepNext w:val="0"/>
              <w:keepLines w:val="0"/>
              <w:widowControl w:val="0"/>
              <w:rPr>
                <w:lang w:val="es-ES" w:eastAsia="ko-KR"/>
              </w:rPr>
            </w:pPr>
            <w:proofErr w:type="spellStart"/>
            <w:r w:rsidRPr="003555A3">
              <w:rPr>
                <w:rFonts w:eastAsia="PMingLiU" w:hint="eastAsia"/>
                <w:lang w:val="es-ES" w:eastAsia="zh-TW"/>
              </w:rPr>
              <w:t>Erica</w:t>
            </w:r>
            <w:proofErr w:type="spellEnd"/>
            <w:r w:rsidRPr="003555A3">
              <w:rPr>
                <w:rFonts w:eastAsia="PMingLiU" w:hint="eastAsia"/>
                <w:lang w:val="es-ES" w:eastAsia="zh-TW"/>
              </w:rPr>
              <w:t xml:space="preserve"> </w:t>
            </w:r>
            <w:proofErr w:type="spellStart"/>
            <w:r w:rsidRPr="003555A3">
              <w:rPr>
                <w:rFonts w:eastAsia="PMingLiU" w:hint="eastAsia"/>
                <w:lang w:val="es-ES" w:eastAsia="zh-TW"/>
              </w:rPr>
              <w:t>Huang</w:t>
            </w:r>
            <w:proofErr w:type="spellEnd"/>
            <w:r w:rsidRPr="003555A3">
              <w:rPr>
                <w:rFonts w:eastAsia="PMingLiU" w:hint="eastAsia"/>
                <w:lang w:val="es-ES" w:eastAsia="zh-TW"/>
              </w:rPr>
              <w:t xml:space="preserve"> (</w:t>
            </w:r>
            <w:r w:rsidRPr="003555A3">
              <w:rPr>
                <w:rFonts w:eastAsia="PMingLiU"/>
                <w:lang w:val="es-ES" w:eastAsia="zh-TW"/>
              </w:rPr>
              <w:t>Erica_Huang@asus.com</w:t>
            </w:r>
            <w:r w:rsidRPr="003555A3">
              <w:rPr>
                <w:rFonts w:eastAsia="PMingLiU" w:hint="eastAsia"/>
                <w:lang w:val="es-ES" w:eastAsia="zh-TW"/>
              </w:rPr>
              <w:t>)</w:t>
            </w:r>
          </w:p>
        </w:tc>
      </w:tr>
      <w:tr w:rsidR="00DD476B" w14:paraId="23AF08EA" w14:textId="77777777">
        <w:tc>
          <w:tcPr>
            <w:tcW w:w="3835" w:type="dxa"/>
          </w:tcPr>
          <w:p w14:paraId="23AF08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14:paraId="23AF08E9" w14:textId="77777777" w:rsidR="00DD476B" w:rsidRDefault="005C43A9">
            <w:pPr>
              <w:pStyle w:val="TAC"/>
              <w:keepNext w:val="0"/>
              <w:keepLines w:val="0"/>
              <w:widowControl w:val="0"/>
              <w:rPr>
                <w:rFonts w:eastAsiaTheme="minorEastAsia"/>
                <w:lang w:eastAsia="zh-CN"/>
              </w:rPr>
            </w:pPr>
            <w:r>
              <w:rPr>
                <w:rFonts w:eastAsiaTheme="minorEastAsia"/>
                <w:lang w:eastAsia="zh-CN"/>
              </w:rPr>
              <w:t>wang_da@nec.cn</w:t>
            </w:r>
          </w:p>
        </w:tc>
      </w:tr>
      <w:tr w:rsidR="005C43A9" w:rsidRPr="008F3178" w14:paraId="33AC11FE" w14:textId="77777777" w:rsidTr="00E5557C">
        <w:tc>
          <w:tcPr>
            <w:tcW w:w="3835" w:type="dxa"/>
          </w:tcPr>
          <w:p w14:paraId="5FF72862" w14:textId="77777777" w:rsidR="005C43A9" w:rsidRDefault="005C43A9" w:rsidP="00E5557C">
            <w:pPr>
              <w:pStyle w:val="TAC"/>
              <w:keepNext w:val="0"/>
              <w:keepLines w:val="0"/>
              <w:widowControl w:val="0"/>
              <w:rPr>
                <w:lang w:eastAsia="ko-KR"/>
              </w:rPr>
            </w:pPr>
            <w:r>
              <w:rPr>
                <w:lang w:eastAsia="ko-KR"/>
              </w:rPr>
              <w:t>Intel Corporation</w:t>
            </w:r>
          </w:p>
        </w:tc>
        <w:tc>
          <w:tcPr>
            <w:tcW w:w="5794" w:type="dxa"/>
          </w:tcPr>
          <w:p w14:paraId="27D50EF8" w14:textId="6D0E5693" w:rsidR="005C43A9" w:rsidRPr="002D3495" w:rsidRDefault="005C43A9" w:rsidP="00E5557C">
            <w:pPr>
              <w:pStyle w:val="TAC"/>
              <w:keepNext w:val="0"/>
              <w:keepLines w:val="0"/>
              <w:widowControl w:val="0"/>
              <w:rPr>
                <w:lang w:val="es-ES" w:eastAsia="ko-KR"/>
              </w:rPr>
            </w:pPr>
            <w:r w:rsidRPr="002D3495">
              <w:rPr>
                <w:lang w:val="es-ES" w:eastAsia="ko-KR"/>
              </w:rPr>
              <w:t xml:space="preserve">Marta Martínez </w:t>
            </w:r>
            <w:proofErr w:type="spellStart"/>
            <w:r w:rsidRPr="002D3495">
              <w:rPr>
                <w:lang w:val="es-ES" w:eastAsia="ko-KR"/>
              </w:rPr>
              <w:t>Tarradell</w:t>
            </w:r>
            <w:proofErr w:type="spellEnd"/>
            <w:r w:rsidRPr="002D3495">
              <w:rPr>
                <w:lang w:val="es-ES" w:eastAsia="ko-KR"/>
              </w:rPr>
              <w:t xml:space="preserve"> (marta.m</w:t>
            </w:r>
            <w:r>
              <w:rPr>
                <w:lang w:val="es-ES" w:eastAsia="ko-KR"/>
              </w:rPr>
              <w:t>.tarradell@intel.com)</w:t>
            </w:r>
          </w:p>
        </w:tc>
      </w:tr>
      <w:tr w:rsidR="00DD476B" w:rsidRPr="0009012C" w14:paraId="23AF08ED" w14:textId="77777777">
        <w:tc>
          <w:tcPr>
            <w:tcW w:w="3835" w:type="dxa"/>
          </w:tcPr>
          <w:p w14:paraId="23AF08EB" w14:textId="4FFDBA7A" w:rsidR="00DD476B" w:rsidRPr="005C43A9" w:rsidRDefault="007E12AA">
            <w:pPr>
              <w:pStyle w:val="TAC"/>
              <w:keepNext w:val="0"/>
              <w:keepLines w:val="0"/>
              <w:widowControl w:val="0"/>
              <w:rPr>
                <w:rFonts w:eastAsia="MS Mincho"/>
                <w:lang w:val="es-ES" w:eastAsia="ja-JP"/>
              </w:rPr>
            </w:pPr>
            <w:r>
              <w:rPr>
                <w:rFonts w:eastAsia="MS Mincho"/>
                <w:lang w:val="es-ES" w:eastAsia="ja-JP"/>
              </w:rPr>
              <w:t>Lenovo</w:t>
            </w:r>
          </w:p>
        </w:tc>
        <w:tc>
          <w:tcPr>
            <w:tcW w:w="5794" w:type="dxa"/>
          </w:tcPr>
          <w:p w14:paraId="23AF08EC" w14:textId="03752684" w:rsidR="00DD476B" w:rsidRDefault="007E12AA">
            <w:pPr>
              <w:pStyle w:val="TAC"/>
              <w:keepNext w:val="0"/>
              <w:keepLines w:val="0"/>
              <w:widowControl w:val="0"/>
              <w:rPr>
                <w:rFonts w:eastAsia="MS Mincho"/>
                <w:lang w:val="de-DE" w:eastAsia="ja-JP"/>
              </w:rPr>
            </w:pPr>
            <w:r>
              <w:rPr>
                <w:rFonts w:eastAsia="MS Mincho"/>
                <w:lang w:val="de-DE" w:eastAsia="ja-JP"/>
              </w:rPr>
              <w:t>Joachim Löhr (jlohr@lenovo.com)</w:t>
            </w:r>
          </w:p>
        </w:tc>
      </w:tr>
      <w:tr w:rsidR="00DD476B" w:rsidRPr="0009012C" w14:paraId="23AF08F0" w14:textId="77777777">
        <w:tc>
          <w:tcPr>
            <w:tcW w:w="3835" w:type="dxa"/>
          </w:tcPr>
          <w:p w14:paraId="23AF08EE" w14:textId="786A915A" w:rsidR="00DD476B" w:rsidRPr="005C43A9" w:rsidRDefault="004134C2">
            <w:pPr>
              <w:pStyle w:val="TAC"/>
              <w:keepNext w:val="0"/>
              <w:keepLines w:val="0"/>
              <w:widowControl w:val="0"/>
              <w:rPr>
                <w:rFonts w:eastAsia="SimSun"/>
                <w:lang w:val="es-ES" w:eastAsia="zh-CN"/>
              </w:rPr>
            </w:pPr>
            <w:r>
              <w:rPr>
                <w:rFonts w:eastAsia="SimSun" w:hint="eastAsia"/>
                <w:lang w:val="es-ES" w:eastAsia="zh-CN"/>
              </w:rPr>
              <w:t>C</w:t>
            </w:r>
            <w:r>
              <w:rPr>
                <w:rFonts w:eastAsia="SimSun"/>
                <w:lang w:val="es-ES" w:eastAsia="zh-CN"/>
              </w:rPr>
              <w:t>hina Telecom</w:t>
            </w:r>
          </w:p>
        </w:tc>
        <w:tc>
          <w:tcPr>
            <w:tcW w:w="5794" w:type="dxa"/>
          </w:tcPr>
          <w:p w14:paraId="23AF08EF" w14:textId="1E24043D" w:rsidR="00DD476B" w:rsidRPr="005C43A9" w:rsidRDefault="004134C2">
            <w:pPr>
              <w:pStyle w:val="TAC"/>
              <w:keepNext w:val="0"/>
              <w:keepLines w:val="0"/>
              <w:widowControl w:val="0"/>
              <w:rPr>
                <w:rFonts w:eastAsia="SimSun"/>
                <w:lang w:val="es-ES" w:eastAsia="zh-CN"/>
              </w:rPr>
            </w:pPr>
            <w:proofErr w:type="spellStart"/>
            <w:r>
              <w:rPr>
                <w:rFonts w:eastAsia="SimSun" w:hint="eastAsia"/>
                <w:lang w:val="es-ES" w:eastAsia="zh-CN"/>
              </w:rPr>
              <w:t>J</w:t>
            </w:r>
            <w:r>
              <w:rPr>
                <w:rFonts w:eastAsia="SimSun"/>
                <w:lang w:val="es-ES" w:eastAsia="zh-CN"/>
              </w:rPr>
              <w:t>incan</w:t>
            </w:r>
            <w:proofErr w:type="spellEnd"/>
            <w:r>
              <w:rPr>
                <w:rFonts w:eastAsia="SimSun"/>
                <w:lang w:val="es-ES" w:eastAsia="zh-CN"/>
              </w:rPr>
              <w:t xml:space="preserve"> </w:t>
            </w:r>
            <w:proofErr w:type="spellStart"/>
            <w:r>
              <w:rPr>
                <w:rFonts w:eastAsia="SimSun"/>
                <w:lang w:val="es-ES" w:eastAsia="zh-CN"/>
              </w:rPr>
              <w:t>Xin</w:t>
            </w:r>
            <w:proofErr w:type="spellEnd"/>
            <w:r>
              <w:rPr>
                <w:rFonts w:eastAsia="SimSun"/>
                <w:lang w:val="es-ES" w:eastAsia="zh-CN"/>
              </w:rPr>
              <w:t xml:space="preserve"> (xinjc@chinatelecom.cn)</w:t>
            </w:r>
          </w:p>
        </w:tc>
      </w:tr>
      <w:tr w:rsidR="00DD476B" w:rsidRPr="0009012C" w14:paraId="23AF08F3" w14:textId="77777777">
        <w:tc>
          <w:tcPr>
            <w:tcW w:w="3835" w:type="dxa"/>
          </w:tcPr>
          <w:p w14:paraId="23AF08F1" w14:textId="6E2CCA17" w:rsidR="00DD476B" w:rsidRPr="0028333D" w:rsidRDefault="0028333D">
            <w:pPr>
              <w:pStyle w:val="TAC"/>
              <w:keepNext w:val="0"/>
              <w:keepLines w:val="0"/>
              <w:widowControl w:val="0"/>
              <w:rPr>
                <w:rFonts w:eastAsiaTheme="minorEastAsia"/>
                <w:lang w:val="es-ES" w:eastAsia="zh-CN"/>
              </w:rPr>
            </w:pPr>
            <w:proofErr w:type="spellStart"/>
            <w:r>
              <w:rPr>
                <w:rFonts w:eastAsiaTheme="minorEastAsia" w:hint="eastAsia"/>
                <w:lang w:val="es-ES" w:eastAsia="zh-CN"/>
              </w:rPr>
              <w:t>Spreadtrum</w:t>
            </w:r>
            <w:proofErr w:type="spellEnd"/>
          </w:p>
        </w:tc>
        <w:tc>
          <w:tcPr>
            <w:tcW w:w="5794" w:type="dxa"/>
          </w:tcPr>
          <w:p w14:paraId="23AF08F2" w14:textId="394C98D6" w:rsidR="00DD476B" w:rsidRPr="0028333D" w:rsidRDefault="0028333D">
            <w:pPr>
              <w:pStyle w:val="TAC"/>
              <w:keepNext w:val="0"/>
              <w:keepLines w:val="0"/>
              <w:widowControl w:val="0"/>
              <w:rPr>
                <w:rFonts w:eastAsiaTheme="minorEastAsia"/>
                <w:lang w:val="es-ES" w:eastAsia="zh-CN"/>
              </w:rPr>
            </w:pPr>
            <w:proofErr w:type="spellStart"/>
            <w:r>
              <w:rPr>
                <w:rFonts w:eastAsiaTheme="minorEastAsia" w:hint="eastAsia"/>
                <w:lang w:val="es-ES" w:eastAsia="zh-CN"/>
              </w:rPr>
              <w:t>Lifeng</w:t>
            </w:r>
            <w:proofErr w:type="spellEnd"/>
            <w:r>
              <w:rPr>
                <w:rFonts w:eastAsiaTheme="minorEastAsia" w:hint="eastAsia"/>
                <w:lang w:val="es-ES" w:eastAsia="zh-CN"/>
              </w:rPr>
              <w:t xml:space="preserve"> Han (</w:t>
            </w:r>
            <w:r>
              <w:rPr>
                <w:rFonts w:eastAsiaTheme="minorEastAsia"/>
                <w:lang w:val="es-ES" w:eastAsia="zh-CN"/>
              </w:rPr>
              <w:t>Lifeng.Han@unisoc.com</w:t>
            </w:r>
            <w:r>
              <w:rPr>
                <w:rFonts w:eastAsiaTheme="minorEastAsia" w:hint="eastAsia"/>
                <w:lang w:val="es-ES" w:eastAsia="zh-CN"/>
              </w:rPr>
              <w:t>)</w:t>
            </w:r>
          </w:p>
        </w:tc>
      </w:tr>
      <w:tr w:rsidR="00DD476B" w:rsidRPr="0009012C" w14:paraId="23AF08F6" w14:textId="77777777">
        <w:tc>
          <w:tcPr>
            <w:tcW w:w="3835" w:type="dxa"/>
          </w:tcPr>
          <w:p w14:paraId="23AF08F4" w14:textId="6A4A18B7" w:rsidR="00DD476B" w:rsidRPr="00EF61A8" w:rsidRDefault="00EF61A8">
            <w:pPr>
              <w:pStyle w:val="TAC"/>
              <w:keepNext w:val="0"/>
              <w:keepLines w:val="0"/>
              <w:widowControl w:val="0"/>
              <w:rPr>
                <w:rFonts w:eastAsiaTheme="minorEastAsia"/>
                <w:lang w:val="fi-FI" w:eastAsia="zh-CN"/>
              </w:rPr>
            </w:pPr>
            <w:proofErr w:type="spellStart"/>
            <w:r>
              <w:rPr>
                <w:rFonts w:eastAsiaTheme="minorEastAsia" w:hint="eastAsia"/>
                <w:lang w:val="fi-FI" w:eastAsia="zh-CN"/>
              </w:rPr>
              <w:t>H</w:t>
            </w:r>
            <w:r>
              <w:rPr>
                <w:rFonts w:eastAsiaTheme="minorEastAsia"/>
                <w:lang w:val="fi-FI" w:eastAsia="zh-CN"/>
              </w:rPr>
              <w:t>uawei</w:t>
            </w:r>
            <w:proofErr w:type="spellEnd"/>
            <w:r>
              <w:rPr>
                <w:rFonts w:eastAsiaTheme="minorEastAsia"/>
                <w:lang w:val="fi-FI" w:eastAsia="zh-CN"/>
              </w:rPr>
              <w:t xml:space="preserve">, </w:t>
            </w:r>
            <w:proofErr w:type="spellStart"/>
            <w:r>
              <w:rPr>
                <w:rFonts w:eastAsiaTheme="minorEastAsia"/>
                <w:lang w:val="fi-FI" w:eastAsia="zh-CN"/>
              </w:rPr>
              <w:t>HiSilicon</w:t>
            </w:r>
            <w:proofErr w:type="spellEnd"/>
          </w:p>
        </w:tc>
        <w:tc>
          <w:tcPr>
            <w:tcW w:w="5794" w:type="dxa"/>
          </w:tcPr>
          <w:p w14:paraId="23AF08F5" w14:textId="262EC405" w:rsidR="00DD476B" w:rsidRPr="00446D45" w:rsidRDefault="00EF61A8">
            <w:pPr>
              <w:pStyle w:val="TAC"/>
              <w:keepNext w:val="0"/>
              <w:keepLines w:val="0"/>
              <w:widowControl w:val="0"/>
              <w:rPr>
                <w:rFonts w:eastAsiaTheme="minorEastAsia"/>
                <w:lang w:eastAsia="zh-CN"/>
              </w:rPr>
            </w:pPr>
            <w:proofErr w:type="spellStart"/>
            <w:r w:rsidRPr="00446D45">
              <w:rPr>
                <w:rFonts w:eastAsiaTheme="minorEastAsia" w:hint="eastAsia"/>
                <w:lang w:eastAsia="zh-CN"/>
              </w:rPr>
              <w:t>Y</w:t>
            </w:r>
            <w:r w:rsidRPr="00446D45">
              <w:rPr>
                <w:rFonts w:eastAsiaTheme="minorEastAsia"/>
                <w:lang w:eastAsia="zh-CN"/>
              </w:rPr>
              <w:t>inghao</w:t>
            </w:r>
            <w:proofErr w:type="spellEnd"/>
            <w:r w:rsidRPr="00446D45">
              <w:rPr>
                <w:rFonts w:eastAsiaTheme="minorEastAsia"/>
                <w:lang w:eastAsia="zh-CN"/>
              </w:rPr>
              <w:t xml:space="preserve"> Guo (yinghaoguo@huawei.com)</w:t>
            </w:r>
          </w:p>
        </w:tc>
      </w:tr>
      <w:tr w:rsidR="00DD476B" w:rsidRPr="00446D45" w14:paraId="23AF08F9" w14:textId="77777777">
        <w:tc>
          <w:tcPr>
            <w:tcW w:w="3835" w:type="dxa"/>
          </w:tcPr>
          <w:p w14:paraId="23AF08F7" w14:textId="2EEE7AB7" w:rsidR="00DD476B" w:rsidRPr="003A5B0F" w:rsidRDefault="003A5B0F">
            <w:pPr>
              <w:pStyle w:val="TAC"/>
              <w:keepNext w:val="0"/>
              <w:keepLines w:val="0"/>
              <w:widowControl w:val="0"/>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23AF08F8" w14:textId="34E766E5" w:rsidR="00DD476B" w:rsidRPr="003A5B0F" w:rsidRDefault="003A5B0F">
            <w:pPr>
              <w:pStyle w:val="TAC"/>
              <w:keepNext w:val="0"/>
              <w:keepLines w:val="0"/>
              <w:widowControl w:val="0"/>
              <w:rPr>
                <w:rFonts w:eastAsia="MS Mincho"/>
                <w:lang w:val="sv-SE" w:eastAsia="ja-JP"/>
              </w:rPr>
            </w:pPr>
            <w:proofErr w:type="spellStart"/>
            <w:r>
              <w:rPr>
                <w:rFonts w:eastAsia="MS Mincho" w:hint="eastAsia"/>
                <w:lang w:val="sv-SE" w:eastAsia="ja-JP"/>
              </w:rPr>
              <w:t>O</w:t>
            </w:r>
            <w:r>
              <w:rPr>
                <w:rFonts w:eastAsia="MS Mincho"/>
                <w:lang w:val="sv-SE" w:eastAsia="ja-JP"/>
              </w:rPr>
              <w:t>hta</w:t>
            </w:r>
            <w:proofErr w:type="spellEnd"/>
            <w:r>
              <w:rPr>
                <w:rFonts w:eastAsia="MS Mincho"/>
                <w:lang w:val="sv-SE" w:eastAsia="ja-JP"/>
              </w:rPr>
              <w:t>, Yoshiaki (ohta.yoshiaki@fujitsu.com)</w:t>
            </w:r>
          </w:p>
        </w:tc>
      </w:tr>
      <w:tr w:rsidR="00120D5D" w:rsidRPr="00446D45" w14:paraId="23AF08FC" w14:textId="77777777">
        <w:tc>
          <w:tcPr>
            <w:tcW w:w="3835" w:type="dxa"/>
          </w:tcPr>
          <w:p w14:paraId="23AF08FA" w14:textId="18F122DF" w:rsidR="00120D5D" w:rsidRDefault="00120D5D" w:rsidP="00120D5D">
            <w:pPr>
              <w:pStyle w:val="TAC"/>
              <w:keepNext w:val="0"/>
              <w:keepLines w:val="0"/>
              <w:widowControl w:val="0"/>
              <w:rPr>
                <w:lang w:val="pl-PL" w:eastAsia="ko-KR"/>
              </w:rPr>
            </w:pPr>
            <w:proofErr w:type="spellStart"/>
            <w:r>
              <w:rPr>
                <w:lang w:val="pl-PL" w:eastAsia="ko-KR"/>
              </w:rPr>
              <w:t>InterDigital</w:t>
            </w:r>
            <w:proofErr w:type="spellEnd"/>
          </w:p>
        </w:tc>
        <w:tc>
          <w:tcPr>
            <w:tcW w:w="5794" w:type="dxa"/>
          </w:tcPr>
          <w:p w14:paraId="23AF08FB" w14:textId="75D37F61" w:rsidR="00120D5D" w:rsidRDefault="00120D5D" w:rsidP="00120D5D">
            <w:pPr>
              <w:pStyle w:val="TAC"/>
              <w:keepNext w:val="0"/>
              <w:keepLines w:val="0"/>
              <w:widowControl w:val="0"/>
              <w:rPr>
                <w:lang w:val="de-DE" w:eastAsia="ko-KR"/>
              </w:rPr>
            </w:pPr>
            <w:r>
              <w:rPr>
                <w:lang w:val="de-DE" w:eastAsia="ko-KR"/>
              </w:rPr>
              <w:t xml:space="preserve">Faris </w:t>
            </w:r>
            <w:proofErr w:type="spellStart"/>
            <w:r>
              <w:rPr>
                <w:lang w:val="de-DE" w:eastAsia="ko-KR"/>
              </w:rPr>
              <w:t>Alfarhan</w:t>
            </w:r>
            <w:proofErr w:type="spellEnd"/>
            <w:r>
              <w:rPr>
                <w:lang w:val="de-DE" w:eastAsia="ko-KR"/>
              </w:rPr>
              <w:t xml:space="preserve"> (faris.alfarhan@interdigital.com) </w:t>
            </w:r>
          </w:p>
        </w:tc>
      </w:tr>
      <w:tr w:rsidR="00D775EE" w:rsidRPr="00446D45" w14:paraId="23AF08FF" w14:textId="77777777">
        <w:tc>
          <w:tcPr>
            <w:tcW w:w="3835" w:type="dxa"/>
          </w:tcPr>
          <w:p w14:paraId="23AF08FD" w14:textId="7FF3DDB1" w:rsidR="00D775EE" w:rsidRDefault="00D775EE" w:rsidP="00D775EE">
            <w:pPr>
              <w:pStyle w:val="TAC"/>
              <w:keepNext w:val="0"/>
              <w:keepLines w:val="0"/>
              <w:widowControl w:val="0"/>
              <w:rPr>
                <w:rFonts w:eastAsia="MS Mincho"/>
                <w:lang w:val="pl-PL" w:eastAsia="ja-JP"/>
              </w:rPr>
            </w:pPr>
            <w:proofErr w:type="spellStart"/>
            <w:r>
              <w:rPr>
                <w:lang w:val="pl-PL" w:eastAsia="ko-KR"/>
              </w:rPr>
              <w:t>Rakuten</w:t>
            </w:r>
            <w:proofErr w:type="spellEnd"/>
            <w:r>
              <w:rPr>
                <w:lang w:val="pl-PL" w:eastAsia="ko-KR"/>
              </w:rPr>
              <w:t xml:space="preserve"> Mobile </w:t>
            </w:r>
            <w:proofErr w:type="spellStart"/>
            <w:r>
              <w:rPr>
                <w:lang w:val="pl-PL" w:eastAsia="ko-KR"/>
              </w:rPr>
              <w:t>Inc</w:t>
            </w:r>
            <w:proofErr w:type="spellEnd"/>
          </w:p>
        </w:tc>
        <w:tc>
          <w:tcPr>
            <w:tcW w:w="5794" w:type="dxa"/>
          </w:tcPr>
          <w:p w14:paraId="23AF08FE" w14:textId="498CCFBA" w:rsidR="00D775EE" w:rsidRDefault="00D775EE" w:rsidP="00D775EE">
            <w:pPr>
              <w:pStyle w:val="TAC"/>
              <w:keepNext w:val="0"/>
              <w:keepLines w:val="0"/>
              <w:widowControl w:val="0"/>
              <w:rPr>
                <w:rFonts w:eastAsia="MS Mincho"/>
                <w:lang w:val="pl-PL" w:eastAsia="ja-JP"/>
              </w:rPr>
            </w:pPr>
            <w:proofErr w:type="spellStart"/>
            <w:r>
              <w:rPr>
                <w:lang w:val="de-DE" w:eastAsia="ko-KR"/>
              </w:rPr>
              <w:t>Pankaj</w:t>
            </w:r>
            <w:proofErr w:type="spellEnd"/>
            <w:r>
              <w:rPr>
                <w:lang w:val="de-DE" w:eastAsia="ko-KR"/>
              </w:rPr>
              <w:t xml:space="preserve"> </w:t>
            </w:r>
            <w:proofErr w:type="spellStart"/>
            <w:r>
              <w:rPr>
                <w:lang w:val="de-DE" w:eastAsia="ko-KR"/>
              </w:rPr>
              <w:t>Shete</w:t>
            </w:r>
            <w:proofErr w:type="spellEnd"/>
            <w:r>
              <w:rPr>
                <w:lang w:val="de-DE" w:eastAsia="ko-KR"/>
              </w:rPr>
              <w:t xml:space="preserve"> (pankaj.shete@rakuten.com)</w:t>
            </w:r>
          </w:p>
        </w:tc>
      </w:tr>
      <w:tr w:rsidR="00D775EE" w:rsidRPr="00446D45" w14:paraId="23AF0902" w14:textId="77777777">
        <w:tc>
          <w:tcPr>
            <w:tcW w:w="3835" w:type="dxa"/>
          </w:tcPr>
          <w:p w14:paraId="23AF0900" w14:textId="47B34D04" w:rsidR="00D775EE" w:rsidRDefault="00676C1B" w:rsidP="00D775EE">
            <w:pPr>
              <w:pStyle w:val="TAC"/>
              <w:keepNext w:val="0"/>
              <w:keepLines w:val="0"/>
              <w:widowControl w:val="0"/>
              <w:rPr>
                <w:rFonts w:eastAsia="PMingLiU"/>
                <w:lang w:val="fi-FI" w:eastAsia="zh-TW"/>
              </w:rPr>
            </w:pPr>
            <w:proofErr w:type="spellStart"/>
            <w:r>
              <w:rPr>
                <w:rFonts w:eastAsia="PMingLiU"/>
                <w:lang w:val="fi-FI" w:eastAsia="zh-TW"/>
              </w:rPr>
              <w:t>Qualcomm</w:t>
            </w:r>
            <w:proofErr w:type="spellEnd"/>
          </w:p>
        </w:tc>
        <w:tc>
          <w:tcPr>
            <w:tcW w:w="5794" w:type="dxa"/>
          </w:tcPr>
          <w:p w14:paraId="23AF0901" w14:textId="12FD29E6" w:rsidR="00D775EE" w:rsidRDefault="00676C1B" w:rsidP="00D775EE">
            <w:pPr>
              <w:pStyle w:val="TAC"/>
              <w:keepNext w:val="0"/>
              <w:keepLines w:val="0"/>
              <w:widowControl w:val="0"/>
              <w:rPr>
                <w:rFonts w:eastAsia="PMingLiU"/>
                <w:lang w:val="fi-FI" w:eastAsia="zh-TW"/>
              </w:rPr>
            </w:pPr>
            <w:proofErr w:type="spellStart"/>
            <w:r>
              <w:rPr>
                <w:rFonts w:eastAsia="PMingLiU"/>
                <w:lang w:val="fi-FI" w:eastAsia="zh-TW"/>
              </w:rPr>
              <w:t>Ruiming</w:t>
            </w:r>
            <w:proofErr w:type="spellEnd"/>
            <w:r>
              <w:rPr>
                <w:rFonts w:eastAsia="PMingLiU"/>
                <w:lang w:val="fi-FI" w:eastAsia="zh-TW"/>
              </w:rPr>
              <w:t xml:space="preserve"> </w:t>
            </w:r>
            <w:proofErr w:type="spellStart"/>
            <w:r>
              <w:rPr>
                <w:rFonts w:eastAsia="PMingLiU"/>
                <w:lang w:val="fi-FI" w:eastAsia="zh-TW"/>
              </w:rPr>
              <w:t>Zheng</w:t>
            </w:r>
            <w:proofErr w:type="spellEnd"/>
            <w:r>
              <w:rPr>
                <w:rFonts w:eastAsia="PMingLiU"/>
                <w:lang w:val="fi-FI" w:eastAsia="zh-TW"/>
              </w:rPr>
              <w:t xml:space="preserve"> (rzheng@qti.qualcomm.com</w:t>
            </w:r>
            <w:r w:rsidR="009041DE">
              <w:rPr>
                <w:rFonts w:eastAsia="PMingLiU"/>
                <w:lang w:val="fi-FI" w:eastAsia="zh-TW"/>
              </w:rPr>
              <w:t>)</w:t>
            </w:r>
          </w:p>
        </w:tc>
      </w:tr>
      <w:tr w:rsidR="00D775EE" w:rsidRPr="00446D45" w14:paraId="23AF0905" w14:textId="77777777">
        <w:tc>
          <w:tcPr>
            <w:tcW w:w="3835" w:type="dxa"/>
          </w:tcPr>
          <w:p w14:paraId="23AF0903" w14:textId="146F3A20" w:rsidR="00D775EE" w:rsidRDefault="00F658EC" w:rsidP="00D775EE">
            <w:pPr>
              <w:pStyle w:val="TAC"/>
              <w:keepNext w:val="0"/>
              <w:keepLines w:val="0"/>
              <w:widowControl w:val="0"/>
              <w:rPr>
                <w:rFonts w:eastAsia="SimSun"/>
                <w:lang w:val="pl-PL" w:eastAsia="zh-CN"/>
              </w:rPr>
            </w:pPr>
            <w:r>
              <w:rPr>
                <w:rFonts w:eastAsia="SimSun" w:hint="eastAsia"/>
                <w:lang w:val="pl-PL" w:eastAsia="zh-CN"/>
              </w:rPr>
              <w:t>v</w:t>
            </w:r>
            <w:r>
              <w:rPr>
                <w:rFonts w:eastAsia="SimSun"/>
                <w:lang w:val="pl-PL" w:eastAsia="zh-CN"/>
              </w:rPr>
              <w:t>ivo</w:t>
            </w:r>
          </w:p>
        </w:tc>
        <w:tc>
          <w:tcPr>
            <w:tcW w:w="5794" w:type="dxa"/>
          </w:tcPr>
          <w:p w14:paraId="23AF0904" w14:textId="60F0A8D3" w:rsidR="00D775EE" w:rsidRDefault="00F658EC" w:rsidP="00D775EE">
            <w:pPr>
              <w:pStyle w:val="TAC"/>
              <w:keepNext w:val="0"/>
              <w:keepLines w:val="0"/>
              <w:widowControl w:val="0"/>
              <w:rPr>
                <w:rFonts w:eastAsia="SimSun"/>
                <w:lang w:val="fi-FI" w:eastAsia="zh-CN"/>
              </w:rPr>
            </w:pPr>
            <w:proofErr w:type="spellStart"/>
            <w:r>
              <w:rPr>
                <w:rFonts w:eastAsia="SimSun" w:hint="eastAsia"/>
                <w:lang w:val="fi-FI" w:eastAsia="zh-CN"/>
              </w:rPr>
              <w:t>Y</w:t>
            </w:r>
            <w:r>
              <w:rPr>
                <w:rFonts w:eastAsia="SimSun"/>
                <w:lang w:val="fi-FI" w:eastAsia="zh-CN"/>
              </w:rPr>
              <w:t>itao</w:t>
            </w:r>
            <w:proofErr w:type="spellEnd"/>
            <w:r>
              <w:rPr>
                <w:rFonts w:eastAsia="SimSun"/>
                <w:lang w:val="fi-FI" w:eastAsia="zh-CN"/>
              </w:rPr>
              <w:t xml:space="preserve"> </w:t>
            </w:r>
            <w:proofErr w:type="spellStart"/>
            <w:r>
              <w:rPr>
                <w:rFonts w:eastAsia="SimSun"/>
                <w:lang w:val="fi-FI" w:eastAsia="zh-CN"/>
              </w:rPr>
              <w:t>Mo</w:t>
            </w:r>
            <w:proofErr w:type="spellEnd"/>
            <w:r>
              <w:rPr>
                <w:rFonts w:eastAsia="SimSun"/>
                <w:lang w:val="fi-FI" w:eastAsia="zh-CN"/>
              </w:rPr>
              <w:t xml:space="preserve"> (yitao.mo@vivo.com)</w:t>
            </w:r>
          </w:p>
        </w:tc>
      </w:tr>
      <w:tr w:rsidR="00D775EE" w:rsidRPr="00446D45" w14:paraId="23AF0908" w14:textId="77777777">
        <w:tc>
          <w:tcPr>
            <w:tcW w:w="3835" w:type="dxa"/>
          </w:tcPr>
          <w:p w14:paraId="23AF0906" w14:textId="77777777" w:rsidR="00D775EE" w:rsidRDefault="00D775EE" w:rsidP="00D775EE">
            <w:pPr>
              <w:pStyle w:val="TAC"/>
              <w:keepNext w:val="0"/>
              <w:keepLines w:val="0"/>
              <w:widowControl w:val="0"/>
              <w:rPr>
                <w:rFonts w:eastAsiaTheme="minorEastAsia"/>
                <w:lang w:val="pl-PL" w:eastAsia="zh-CN"/>
              </w:rPr>
            </w:pPr>
          </w:p>
        </w:tc>
        <w:tc>
          <w:tcPr>
            <w:tcW w:w="5794" w:type="dxa"/>
          </w:tcPr>
          <w:p w14:paraId="23AF0907" w14:textId="77777777" w:rsidR="00D775EE" w:rsidRDefault="00D775EE" w:rsidP="00D775EE">
            <w:pPr>
              <w:pStyle w:val="TAC"/>
              <w:keepNext w:val="0"/>
              <w:keepLines w:val="0"/>
              <w:widowControl w:val="0"/>
              <w:rPr>
                <w:rFonts w:eastAsiaTheme="minorEastAsia"/>
                <w:lang w:val="pl-PL" w:eastAsia="zh-CN"/>
              </w:rPr>
            </w:pPr>
          </w:p>
        </w:tc>
      </w:tr>
      <w:tr w:rsidR="00D775EE" w:rsidRPr="00446D45" w14:paraId="23AF090B" w14:textId="77777777">
        <w:tc>
          <w:tcPr>
            <w:tcW w:w="3835" w:type="dxa"/>
          </w:tcPr>
          <w:p w14:paraId="23AF0909" w14:textId="77777777" w:rsidR="00D775EE" w:rsidRDefault="00D775EE" w:rsidP="00D775EE">
            <w:pPr>
              <w:pStyle w:val="TAC"/>
              <w:keepNext w:val="0"/>
              <w:keepLines w:val="0"/>
              <w:widowControl w:val="0"/>
              <w:rPr>
                <w:rFonts w:eastAsia="SimSun"/>
                <w:lang w:val="fi-FI" w:eastAsia="zh-CN"/>
              </w:rPr>
            </w:pPr>
          </w:p>
        </w:tc>
        <w:tc>
          <w:tcPr>
            <w:tcW w:w="5794" w:type="dxa"/>
          </w:tcPr>
          <w:p w14:paraId="23AF090A" w14:textId="77777777" w:rsidR="00D775EE" w:rsidRDefault="00D775EE" w:rsidP="00D775EE">
            <w:pPr>
              <w:pStyle w:val="TAC"/>
              <w:keepNext w:val="0"/>
              <w:keepLines w:val="0"/>
              <w:widowControl w:val="0"/>
              <w:rPr>
                <w:rFonts w:eastAsia="SimSun"/>
                <w:lang w:val="pl-PL" w:eastAsia="zh-CN"/>
              </w:rPr>
            </w:pPr>
          </w:p>
        </w:tc>
      </w:tr>
      <w:tr w:rsidR="00D775EE" w:rsidRPr="00446D45" w14:paraId="23AF090E" w14:textId="77777777">
        <w:tc>
          <w:tcPr>
            <w:tcW w:w="3835" w:type="dxa"/>
          </w:tcPr>
          <w:p w14:paraId="23AF090C" w14:textId="77777777" w:rsidR="00D775EE" w:rsidRDefault="00D775EE" w:rsidP="00D775EE">
            <w:pPr>
              <w:pStyle w:val="TAC"/>
              <w:keepNext w:val="0"/>
              <w:keepLines w:val="0"/>
              <w:widowControl w:val="0"/>
              <w:rPr>
                <w:rFonts w:eastAsia="SimSun"/>
                <w:lang w:val="pl-PL" w:eastAsia="zh-CN"/>
              </w:rPr>
            </w:pPr>
          </w:p>
        </w:tc>
        <w:tc>
          <w:tcPr>
            <w:tcW w:w="5794" w:type="dxa"/>
          </w:tcPr>
          <w:p w14:paraId="23AF090D" w14:textId="77777777" w:rsidR="00D775EE" w:rsidRDefault="00D775EE" w:rsidP="00D775EE">
            <w:pPr>
              <w:pStyle w:val="TAC"/>
              <w:keepNext w:val="0"/>
              <w:keepLines w:val="0"/>
              <w:widowControl w:val="0"/>
              <w:rPr>
                <w:rFonts w:eastAsia="SimSun"/>
                <w:lang w:val="fi-FI" w:eastAsia="zh-CN"/>
              </w:rPr>
            </w:pPr>
          </w:p>
        </w:tc>
      </w:tr>
      <w:tr w:rsidR="00D775EE" w:rsidRPr="00446D45" w14:paraId="23AF0911" w14:textId="77777777">
        <w:tc>
          <w:tcPr>
            <w:tcW w:w="3835" w:type="dxa"/>
          </w:tcPr>
          <w:p w14:paraId="23AF090F" w14:textId="77777777" w:rsidR="00D775EE" w:rsidRDefault="00D775EE" w:rsidP="00D775EE">
            <w:pPr>
              <w:pStyle w:val="TAC"/>
              <w:keepNext w:val="0"/>
              <w:keepLines w:val="0"/>
              <w:widowControl w:val="0"/>
              <w:rPr>
                <w:lang w:val="pl-PL" w:eastAsia="ko-KR"/>
              </w:rPr>
            </w:pPr>
          </w:p>
        </w:tc>
        <w:tc>
          <w:tcPr>
            <w:tcW w:w="5794" w:type="dxa"/>
          </w:tcPr>
          <w:p w14:paraId="23AF0910" w14:textId="77777777" w:rsidR="00D775EE" w:rsidRDefault="00D775EE" w:rsidP="00D775EE">
            <w:pPr>
              <w:pStyle w:val="TAC"/>
              <w:keepNext w:val="0"/>
              <w:keepLines w:val="0"/>
              <w:widowControl w:val="0"/>
              <w:rPr>
                <w:lang w:val="pl-PL" w:eastAsia="ko-KR"/>
              </w:rPr>
            </w:pPr>
          </w:p>
        </w:tc>
      </w:tr>
      <w:tr w:rsidR="00D775EE" w:rsidRPr="00446D45" w14:paraId="23AF0914" w14:textId="77777777">
        <w:tc>
          <w:tcPr>
            <w:tcW w:w="3835" w:type="dxa"/>
          </w:tcPr>
          <w:p w14:paraId="23AF0912" w14:textId="77777777" w:rsidR="00D775EE" w:rsidRDefault="00D775EE" w:rsidP="00D775EE">
            <w:pPr>
              <w:pStyle w:val="TAC"/>
              <w:keepNext w:val="0"/>
              <w:keepLines w:val="0"/>
              <w:widowControl w:val="0"/>
              <w:rPr>
                <w:lang w:val="pl-PL" w:eastAsia="ko-KR"/>
              </w:rPr>
            </w:pPr>
          </w:p>
        </w:tc>
        <w:tc>
          <w:tcPr>
            <w:tcW w:w="5794" w:type="dxa"/>
          </w:tcPr>
          <w:p w14:paraId="23AF0913" w14:textId="77777777" w:rsidR="00D775EE" w:rsidRDefault="00D775EE" w:rsidP="00D775EE">
            <w:pPr>
              <w:pStyle w:val="TAC"/>
              <w:keepNext w:val="0"/>
              <w:keepLines w:val="0"/>
              <w:widowControl w:val="0"/>
              <w:rPr>
                <w:lang w:val="pl-PL" w:eastAsia="zh-TW"/>
              </w:rPr>
            </w:pPr>
          </w:p>
        </w:tc>
      </w:tr>
      <w:tr w:rsidR="00D775EE" w:rsidRPr="00446D45" w14:paraId="23AF0917" w14:textId="77777777">
        <w:tc>
          <w:tcPr>
            <w:tcW w:w="3835" w:type="dxa"/>
          </w:tcPr>
          <w:p w14:paraId="23AF0915" w14:textId="77777777" w:rsidR="00D775EE" w:rsidRDefault="00D775EE" w:rsidP="00D775EE">
            <w:pPr>
              <w:pStyle w:val="TAC"/>
              <w:keepNext w:val="0"/>
              <w:keepLines w:val="0"/>
              <w:widowControl w:val="0"/>
              <w:rPr>
                <w:rFonts w:eastAsia="SimSun"/>
                <w:lang w:val="pl-PL" w:eastAsia="zh-CN"/>
              </w:rPr>
            </w:pPr>
          </w:p>
        </w:tc>
        <w:tc>
          <w:tcPr>
            <w:tcW w:w="5794" w:type="dxa"/>
          </w:tcPr>
          <w:p w14:paraId="23AF0916" w14:textId="77777777" w:rsidR="00D775EE" w:rsidRDefault="00D775EE" w:rsidP="00D775EE">
            <w:pPr>
              <w:pStyle w:val="TAC"/>
              <w:keepNext w:val="0"/>
              <w:keepLines w:val="0"/>
              <w:widowControl w:val="0"/>
              <w:rPr>
                <w:rFonts w:eastAsia="SimSun"/>
                <w:lang w:val="pl-PL" w:eastAsia="zh-CN"/>
              </w:rPr>
            </w:pPr>
          </w:p>
        </w:tc>
      </w:tr>
      <w:tr w:rsidR="00D775EE" w:rsidRPr="00446D45" w14:paraId="23AF091A" w14:textId="77777777">
        <w:tc>
          <w:tcPr>
            <w:tcW w:w="3835" w:type="dxa"/>
          </w:tcPr>
          <w:p w14:paraId="23AF0918" w14:textId="77777777" w:rsidR="00D775EE" w:rsidRDefault="00D775EE" w:rsidP="00D775EE">
            <w:pPr>
              <w:pStyle w:val="TAC"/>
              <w:keepNext w:val="0"/>
              <w:keepLines w:val="0"/>
              <w:widowControl w:val="0"/>
              <w:rPr>
                <w:lang w:val="fi-FI" w:eastAsia="ko-KR"/>
              </w:rPr>
            </w:pPr>
          </w:p>
        </w:tc>
        <w:tc>
          <w:tcPr>
            <w:tcW w:w="5794" w:type="dxa"/>
          </w:tcPr>
          <w:p w14:paraId="23AF0919" w14:textId="77777777" w:rsidR="00D775EE" w:rsidRDefault="00D775EE" w:rsidP="00D775EE">
            <w:pPr>
              <w:pStyle w:val="TAC"/>
              <w:keepNext w:val="0"/>
              <w:keepLines w:val="0"/>
              <w:widowControl w:val="0"/>
              <w:rPr>
                <w:rFonts w:eastAsia="PMingLiU"/>
                <w:lang w:val="fi-FI" w:eastAsia="zh-TW"/>
              </w:rPr>
            </w:pPr>
          </w:p>
        </w:tc>
      </w:tr>
      <w:tr w:rsidR="00D775EE" w:rsidRPr="00446D45" w14:paraId="23AF091D" w14:textId="77777777">
        <w:tc>
          <w:tcPr>
            <w:tcW w:w="3835" w:type="dxa"/>
          </w:tcPr>
          <w:p w14:paraId="23AF091B" w14:textId="77777777" w:rsidR="00D775EE" w:rsidRDefault="00D775EE" w:rsidP="00D775EE">
            <w:pPr>
              <w:pStyle w:val="TAC"/>
              <w:keepNext w:val="0"/>
              <w:keepLines w:val="0"/>
              <w:widowControl w:val="0"/>
              <w:rPr>
                <w:rFonts w:eastAsiaTheme="minorEastAsia"/>
                <w:lang w:val="pl-PL" w:eastAsia="zh-CN"/>
              </w:rPr>
            </w:pPr>
          </w:p>
        </w:tc>
        <w:tc>
          <w:tcPr>
            <w:tcW w:w="5794" w:type="dxa"/>
          </w:tcPr>
          <w:p w14:paraId="23AF091C" w14:textId="77777777" w:rsidR="00D775EE" w:rsidRDefault="00D775EE" w:rsidP="00D775EE">
            <w:pPr>
              <w:pStyle w:val="TAC"/>
              <w:keepNext w:val="0"/>
              <w:keepLines w:val="0"/>
              <w:widowControl w:val="0"/>
              <w:rPr>
                <w:rFonts w:eastAsiaTheme="minorEastAsia"/>
                <w:lang w:val="pl-PL" w:eastAsia="zh-CN"/>
              </w:rPr>
            </w:pPr>
          </w:p>
        </w:tc>
      </w:tr>
    </w:tbl>
    <w:p w14:paraId="23AF091E" w14:textId="77777777" w:rsidR="00DD476B" w:rsidRPr="005C43A9" w:rsidRDefault="00DD476B">
      <w:pPr>
        <w:rPr>
          <w:lang w:val="es-ES" w:eastAsia="ko-KR"/>
        </w:rPr>
      </w:pPr>
    </w:p>
    <w:p w14:paraId="23AF091F" w14:textId="77777777" w:rsidR="00DD476B" w:rsidRDefault="005C43A9">
      <w:pPr>
        <w:pStyle w:val="Heading1"/>
        <w:rPr>
          <w:lang w:val="en-US"/>
        </w:rPr>
      </w:pPr>
      <w:r>
        <w:rPr>
          <w:lang w:val="en-US"/>
        </w:rPr>
        <w:t>References</w:t>
      </w:r>
    </w:p>
    <w:p w14:paraId="23AF0920" w14:textId="77777777" w:rsidR="00DD476B" w:rsidRDefault="005C43A9">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23AF0921" w14:textId="77777777" w:rsidR="00DD476B" w:rsidRDefault="005C43A9">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23AF0922" w14:textId="77777777" w:rsidR="00DD476B" w:rsidRDefault="005C43A9">
      <w:pPr>
        <w:rPr>
          <w:lang w:val="en-US" w:eastAsia="ko-KR"/>
        </w:rPr>
      </w:pPr>
      <w:r>
        <w:rPr>
          <w:rFonts w:hint="eastAsia"/>
          <w:lang w:val="en-US" w:eastAsia="ko-KR"/>
        </w:rPr>
        <w:lastRenderedPageBreak/>
        <w:t xml:space="preserve">[3] </w:t>
      </w:r>
      <w:r>
        <w:rPr>
          <w:lang w:val="en-US" w:eastAsia="ko-KR"/>
        </w:rPr>
        <w:t>R2-2109593</w:t>
      </w:r>
      <w:r>
        <w:rPr>
          <w:lang w:val="en-US" w:eastAsia="ko-KR"/>
        </w:rPr>
        <w:tab/>
        <w:t>Common aspects for SDT</w:t>
      </w:r>
      <w:r>
        <w:rPr>
          <w:lang w:val="en-US" w:eastAsia="ko-KR"/>
        </w:rPr>
        <w:tab/>
        <w:t>Ericsson</w:t>
      </w:r>
    </w:p>
    <w:p w14:paraId="23AF0923" w14:textId="77777777" w:rsidR="00DD476B" w:rsidRDefault="005C43A9">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23AF0924" w14:textId="77777777" w:rsidR="00DD476B" w:rsidRDefault="005C43A9">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23AF0925" w14:textId="77777777" w:rsidR="00DD476B" w:rsidRDefault="005C43A9">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23AF0926" w14:textId="77777777" w:rsidR="00DD476B" w:rsidRDefault="005C43A9">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23AF0927" w14:textId="77777777" w:rsidR="00DD476B" w:rsidRDefault="005C43A9">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23AF0928" w14:textId="77777777" w:rsidR="00DD476B" w:rsidRDefault="005C43A9">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23AF0929" w14:textId="77777777" w:rsidR="00DD476B" w:rsidRDefault="005C43A9">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23AF092A" w14:textId="77777777" w:rsidR="00DD476B" w:rsidRDefault="005C43A9">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23AF092B" w14:textId="77777777" w:rsidR="00DD476B" w:rsidRDefault="005C43A9">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 xml:space="preserve">ZTE Corporation, </w:t>
      </w:r>
      <w:proofErr w:type="spellStart"/>
      <w:r>
        <w:rPr>
          <w:lang w:val="en-US" w:eastAsia="ko-KR"/>
        </w:rPr>
        <w:t>Sanechips</w:t>
      </w:r>
      <w:proofErr w:type="spellEnd"/>
    </w:p>
    <w:p w14:paraId="23AF092C" w14:textId="77777777" w:rsidR="00DD476B" w:rsidRDefault="005C43A9">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23AF092D" w14:textId="77777777" w:rsidR="00DD476B" w:rsidRDefault="005C43A9">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23AF092E" w14:textId="77777777" w:rsidR="00DD476B" w:rsidRDefault="005C43A9">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23AF092F" w14:textId="77777777" w:rsidR="00DD476B" w:rsidRDefault="005C43A9">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r>
      <w:proofErr w:type="spellStart"/>
      <w:r>
        <w:rPr>
          <w:lang w:val="en-US" w:eastAsia="ko-KR"/>
        </w:rPr>
        <w:t>InterDigital</w:t>
      </w:r>
      <w:proofErr w:type="spellEnd"/>
    </w:p>
    <w:p w14:paraId="23AF0930" w14:textId="77777777" w:rsidR="00DD476B" w:rsidRDefault="005C43A9">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23AF0931" w14:textId="77777777" w:rsidR="00DD476B" w:rsidRDefault="005C43A9">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23AF0932" w14:textId="77777777" w:rsidR="00DD476B" w:rsidRDefault="005C43A9">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23AF0933" w14:textId="77777777" w:rsidR="00DD476B" w:rsidRDefault="005C43A9">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23AF0934" w14:textId="77777777" w:rsidR="00DD476B" w:rsidRDefault="005C43A9">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23AF0935" w14:textId="77777777" w:rsidR="00DD476B" w:rsidRDefault="00DD476B">
      <w:pPr>
        <w:rPr>
          <w:lang w:val="en-US" w:eastAsia="ko-KR"/>
        </w:rPr>
      </w:pPr>
    </w:p>
    <w:sectPr w:rsidR="00DD47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E96E5" w14:textId="77777777" w:rsidR="00F60EF1" w:rsidRDefault="00F60EF1">
      <w:pPr>
        <w:spacing w:after="0" w:line="240" w:lineRule="auto"/>
      </w:pPr>
      <w:r>
        <w:separator/>
      </w:r>
    </w:p>
  </w:endnote>
  <w:endnote w:type="continuationSeparator" w:id="0">
    <w:p w14:paraId="13333F3D" w14:textId="77777777" w:rsidR="00F60EF1" w:rsidRDefault="00F60EF1">
      <w:pPr>
        <w:spacing w:after="0" w:line="240" w:lineRule="auto"/>
      </w:pPr>
      <w:r>
        <w:continuationSeparator/>
      </w:r>
    </w:p>
  </w:endnote>
  <w:endnote w:type="continuationNotice" w:id="1">
    <w:p w14:paraId="1961D507" w14:textId="77777777" w:rsidR="00F60EF1" w:rsidRDefault="00F60E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093C" w14:textId="77777777" w:rsidR="00446D45" w:rsidRDefault="00446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3AF093D" w14:textId="77777777" w:rsidR="00446D45" w:rsidRDefault="00446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093E" w14:textId="0AAA6C43" w:rsidR="00446D45" w:rsidRDefault="00446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509">
      <w:rPr>
        <w:rStyle w:val="PageNumber"/>
        <w:noProof/>
      </w:rPr>
      <w:t>33</w:t>
    </w:r>
    <w:r>
      <w:rPr>
        <w:rStyle w:val="PageNumber"/>
      </w:rPr>
      <w:fldChar w:fldCharType="end"/>
    </w:r>
  </w:p>
  <w:p w14:paraId="23AF093F" w14:textId="77777777" w:rsidR="00446D45" w:rsidRDefault="00446D4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0057" w14:textId="77777777" w:rsidR="00446D45" w:rsidRDefault="00446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09A14" w14:textId="77777777" w:rsidR="00F60EF1" w:rsidRDefault="00F60EF1">
      <w:pPr>
        <w:spacing w:after="0" w:line="240" w:lineRule="auto"/>
      </w:pPr>
      <w:r>
        <w:separator/>
      </w:r>
    </w:p>
  </w:footnote>
  <w:footnote w:type="continuationSeparator" w:id="0">
    <w:p w14:paraId="02F5CE51" w14:textId="77777777" w:rsidR="00F60EF1" w:rsidRDefault="00F60EF1">
      <w:pPr>
        <w:spacing w:after="0" w:line="240" w:lineRule="auto"/>
      </w:pPr>
      <w:r>
        <w:continuationSeparator/>
      </w:r>
    </w:p>
  </w:footnote>
  <w:footnote w:type="continuationNotice" w:id="1">
    <w:p w14:paraId="1EFA2385" w14:textId="77777777" w:rsidR="00F60EF1" w:rsidRDefault="00F60E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C1F2" w14:textId="77777777" w:rsidR="00446D45" w:rsidRDefault="00446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C052" w14:textId="77777777" w:rsidR="00446D45" w:rsidRDefault="00446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23CA" w14:textId="77777777" w:rsidR="00446D45" w:rsidRDefault="00446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D05C53"/>
    <w:multiLevelType w:val="hybridMultilevel"/>
    <w:tmpl w:val="90A0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
  </w:num>
  <w:num w:numId="4">
    <w:abstractNumId w:val="3"/>
  </w:num>
  <w:num w:numId="5">
    <w:abstractNumId w:val="5"/>
  </w:num>
  <w:num w:numId="6">
    <w:abstractNumId w:val="7"/>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4"/>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MTC3NDK3MDYyszBT0lEKTi0uzszPAykwrAUAMdwpVSwAAAA="/>
  </w:docVars>
  <w:rsids>
    <w:rsidRoot w:val="00DD476B"/>
    <w:rsid w:val="00012317"/>
    <w:rsid w:val="000400F4"/>
    <w:rsid w:val="00046104"/>
    <w:rsid w:val="000522F4"/>
    <w:rsid w:val="00052FCC"/>
    <w:rsid w:val="00055DC2"/>
    <w:rsid w:val="0008025C"/>
    <w:rsid w:val="0009012C"/>
    <w:rsid w:val="000C78F2"/>
    <w:rsid w:val="000D7EFD"/>
    <w:rsid w:val="000E1E79"/>
    <w:rsid w:val="000E501E"/>
    <w:rsid w:val="000E52FE"/>
    <w:rsid w:val="000E72F0"/>
    <w:rsid w:val="000F5F44"/>
    <w:rsid w:val="00115ADA"/>
    <w:rsid w:val="00120D5D"/>
    <w:rsid w:val="00125509"/>
    <w:rsid w:val="001258A3"/>
    <w:rsid w:val="0013537E"/>
    <w:rsid w:val="00141822"/>
    <w:rsid w:val="00161F04"/>
    <w:rsid w:val="0017017F"/>
    <w:rsid w:val="00170DB9"/>
    <w:rsid w:val="001715EF"/>
    <w:rsid w:val="00180845"/>
    <w:rsid w:val="001A498C"/>
    <w:rsid w:val="001A7AC3"/>
    <w:rsid w:val="001C1FF5"/>
    <w:rsid w:val="001C3B75"/>
    <w:rsid w:val="001E1DFD"/>
    <w:rsid w:val="001F0410"/>
    <w:rsid w:val="001F2918"/>
    <w:rsid w:val="001F3E31"/>
    <w:rsid w:val="00215B00"/>
    <w:rsid w:val="00216362"/>
    <w:rsid w:val="002619BD"/>
    <w:rsid w:val="002707B9"/>
    <w:rsid w:val="00273686"/>
    <w:rsid w:val="00281986"/>
    <w:rsid w:val="0028333D"/>
    <w:rsid w:val="00283679"/>
    <w:rsid w:val="00284155"/>
    <w:rsid w:val="00285C35"/>
    <w:rsid w:val="00293B2C"/>
    <w:rsid w:val="002A030C"/>
    <w:rsid w:val="002E26ED"/>
    <w:rsid w:val="002E5D9D"/>
    <w:rsid w:val="00306228"/>
    <w:rsid w:val="00315058"/>
    <w:rsid w:val="003357D0"/>
    <w:rsid w:val="00336B63"/>
    <w:rsid w:val="003555A3"/>
    <w:rsid w:val="003659F4"/>
    <w:rsid w:val="00376C66"/>
    <w:rsid w:val="00394E40"/>
    <w:rsid w:val="0039658C"/>
    <w:rsid w:val="003A164D"/>
    <w:rsid w:val="003A59E5"/>
    <w:rsid w:val="003A5B0F"/>
    <w:rsid w:val="003C2390"/>
    <w:rsid w:val="003D496A"/>
    <w:rsid w:val="003E18EC"/>
    <w:rsid w:val="004061C0"/>
    <w:rsid w:val="0040766F"/>
    <w:rsid w:val="00412B06"/>
    <w:rsid w:val="004134C2"/>
    <w:rsid w:val="00415102"/>
    <w:rsid w:val="00416A92"/>
    <w:rsid w:val="004466B5"/>
    <w:rsid w:val="00446D45"/>
    <w:rsid w:val="0046434D"/>
    <w:rsid w:val="0047187F"/>
    <w:rsid w:val="00484F03"/>
    <w:rsid w:val="00485E8C"/>
    <w:rsid w:val="004932B4"/>
    <w:rsid w:val="00494513"/>
    <w:rsid w:val="004A73A7"/>
    <w:rsid w:val="004B257A"/>
    <w:rsid w:val="004D545C"/>
    <w:rsid w:val="00501745"/>
    <w:rsid w:val="00507B20"/>
    <w:rsid w:val="00510F43"/>
    <w:rsid w:val="00512164"/>
    <w:rsid w:val="00512B6F"/>
    <w:rsid w:val="00534C9C"/>
    <w:rsid w:val="00541946"/>
    <w:rsid w:val="00542811"/>
    <w:rsid w:val="00546B55"/>
    <w:rsid w:val="00550110"/>
    <w:rsid w:val="00550B75"/>
    <w:rsid w:val="00556FA1"/>
    <w:rsid w:val="005614C9"/>
    <w:rsid w:val="00587E8F"/>
    <w:rsid w:val="00594E30"/>
    <w:rsid w:val="00595004"/>
    <w:rsid w:val="005C43A9"/>
    <w:rsid w:val="005C72C9"/>
    <w:rsid w:val="005D1228"/>
    <w:rsid w:val="005F0CD1"/>
    <w:rsid w:val="00620AD2"/>
    <w:rsid w:val="0064049C"/>
    <w:rsid w:val="00641EC5"/>
    <w:rsid w:val="006437A9"/>
    <w:rsid w:val="006501E5"/>
    <w:rsid w:val="00663B58"/>
    <w:rsid w:val="00676C1B"/>
    <w:rsid w:val="006A2779"/>
    <w:rsid w:val="006C4C91"/>
    <w:rsid w:val="006C62D3"/>
    <w:rsid w:val="006D79F7"/>
    <w:rsid w:val="006E75AB"/>
    <w:rsid w:val="007108CD"/>
    <w:rsid w:val="00711398"/>
    <w:rsid w:val="00714333"/>
    <w:rsid w:val="0071637D"/>
    <w:rsid w:val="00720BC7"/>
    <w:rsid w:val="007310D1"/>
    <w:rsid w:val="00757C34"/>
    <w:rsid w:val="00764CF3"/>
    <w:rsid w:val="00773A1D"/>
    <w:rsid w:val="007768FC"/>
    <w:rsid w:val="00781D48"/>
    <w:rsid w:val="00783A58"/>
    <w:rsid w:val="0078739F"/>
    <w:rsid w:val="00794FE0"/>
    <w:rsid w:val="007B675F"/>
    <w:rsid w:val="007C2F2A"/>
    <w:rsid w:val="007D2823"/>
    <w:rsid w:val="007E12AA"/>
    <w:rsid w:val="007E4384"/>
    <w:rsid w:val="007E7638"/>
    <w:rsid w:val="007F506D"/>
    <w:rsid w:val="00811CE0"/>
    <w:rsid w:val="0081458C"/>
    <w:rsid w:val="00816220"/>
    <w:rsid w:val="00826856"/>
    <w:rsid w:val="008516C6"/>
    <w:rsid w:val="00856395"/>
    <w:rsid w:val="008570CA"/>
    <w:rsid w:val="00864310"/>
    <w:rsid w:val="00870D95"/>
    <w:rsid w:val="00871861"/>
    <w:rsid w:val="00873A7D"/>
    <w:rsid w:val="00891838"/>
    <w:rsid w:val="008B0041"/>
    <w:rsid w:val="008B1D10"/>
    <w:rsid w:val="008C1A6E"/>
    <w:rsid w:val="008D2D2E"/>
    <w:rsid w:val="008D4053"/>
    <w:rsid w:val="008E0520"/>
    <w:rsid w:val="008F10AB"/>
    <w:rsid w:val="008F21ED"/>
    <w:rsid w:val="008F3178"/>
    <w:rsid w:val="009041DE"/>
    <w:rsid w:val="0092075F"/>
    <w:rsid w:val="00927554"/>
    <w:rsid w:val="00927611"/>
    <w:rsid w:val="00931BB4"/>
    <w:rsid w:val="00946D87"/>
    <w:rsid w:val="0094775D"/>
    <w:rsid w:val="00950F19"/>
    <w:rsid w:val="00963C5B"/>
    <w:rsid w:val="00964617"/>
    <w:rsid w:val="00992305"/>
    <w:rsid w:val="009B2CBC"/>
    <w:rsid w:val="009B4308"/>
    <w:rsid w:val="009C675A"/>
    <w:rsid w:val="009D5BC7"/>
    <w:rsid w:val="009E04DD"/>
    <w:rsid w:val="009E5091"/>
    <w:rsid w:val="009E52B6"/>
    <w:rsid w:val="009E777C"/>
    <w:rsid w:val="00A01B18"/>
    <w:rsid w:val="00A115BA"/>
    <w:rsid w:val="00A15962"/>
    <w:rsid w:val="00A23629"/>
    <w:rsid w:val="00A421FA"/>
    <w:rsid w:val="00A55DB9"/>
    <w:rsid w:val="00A76D9D"/>
    <w:rsid w:val="00A81A72"/>
    <w:rsid w:val="00A93989"/>
    <w:rsid w:val="00A953AD"/>
    <w:rsid w:val="00AB0624"/>
    <w:rsid w:val="00AE56C7"/>
    <w:rsid w:val="00AE5889"/>
    <w:rsid w:val="00B049EC"/>
    <w:rsid w:val="00B12FBD"/>
    <w:rsid w:val="00B22CFA"/>
    <w:rsid w:val="00B30A37"/>
    <w:rsid w:val="00B574E3"/>
    <w:rsid w:val="00B711B2"/>
    <w:rsid w:val="00BB49A4"/>
    <w:rsid w:val="00BE407B"/>
    <w:rsid w:val="00C10D23"/>
    <w:rsid w:val="00C440EE"/>
    <w:rsid w:val="00C46A96"/>
    <w:rsid w:val="00C52E18"/>
    <w:rsid w:val="00C605D4"/>
    <w:rsid w:val="00C6735E"/>
    <w:rsid w:val="00C824CC"/>
    <w:rsid w:val="00C852C7"/>
    <w:rsid w:val="00CA00A8"/>
    <w:rsid w:val="00CC08B8"/>
    <w:rsid w:val="00CC176A"/>
    <w:rsid w:val="00CC474A"/>
    <w:rsid w:val="00CD15E8"/>
    <w:rsid w:val="00CF4E36"/>
    <w:rsid w:val="00D01B2D"/>
    <w:rsid w:val="00D23BDD"/>
    <w:rsid w:val="00D33E40"/>
    <w:rsid w:val="00D508D2"/>
    <w:rsid w:val="00D607C5"/>
    <w:rsid w:val="00D775EE"/>
    <w:rsid w:val="00D86007"/>
    <w:rsid w:val="00D9349C"/>
    <w:rsid w:val="00DB64D6"/>
    <w:rsid w:val="00DD40B2"/>
    <w:rsid w:val="00DD476B"/>
    <w:rsid w:val="00DE53A1"/>
    <w:rsid w:val="00E0650A"/>
    <w:rsid w:val="00E22302"/>
    <w:rsid w:val="00E33424"/>
    <w:rsid w:val="00E33CAE"/>
    <w:rsid w:val="00E4315B"/>
    <w:rsid w:val="00E5557C"/>
    <w:rsid w:val="00E56B3B"/>
    <w:rsid w:val="00E572C8"/>
    <w:rsid w:val="00E62601"/>
    <w:rsid w:val="00E66ADB"/>
    <w:rsid w:val="00E75E85"/>
    <w:rsid w:val="00E77329"/>
    <w:rsid w:val="00E77E9E"/>
    <w:rsid w:val="00E84A71"/>
    <w:rsid w:val="00E86CA8"/>
    <w:rsid w:val="00EB78D4"/>
    <w:rsid w:val="00EC3549"/>
    <w:rsid w:val="00EC36C9"/>
    <w:rsid w:val="00EC5D9B"/>
    <w:rsid w:val="00EE4BBD"/>
    <w:rsid w:val="00EF61A8"/>
    <w:rsid w:val="00EF74F7"/>
    <w:rsid w:val="00F15993"/>
    <w:rsid w:val="00F25ECF"/>
    <w:rsid w:val="00F31E46"/>
    <w:rsid w:val="00F337D4"/>
    <w:rsid w:val="00F34965"/>
    <w:rsid w:val="00F404DF"/>
    <w:rsid w:val="00F52276"/>
    <w:rsid w:val="00F60EF1"/>
    <w:rsid w:val="00F658EC"/>
    <w:rsid w:val="00F7343D"/>
    <w:rsid w:val="00F82B8E"/>
    <w:rsid w:val="00F84F5C"/>
    <w:rsid w:val="00F86EB9"/>
    <w:rsid w:val="00F940BF"/>
    <w:rsid w:val="00FC1917"/>
    <w:rsid w:val="00FD3BC8"/>
    <w:rsid w:val="00FE375E"/>
    <w:rsid w:val="00FF0190"/>
    <w:rsid w:val="00FF6D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F02F9"/>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84722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363528F-3F8D-4F44-83DC-B836F06C1617}">
  <ds:schemaRefs>
    <ds:schemaRef ds:uri="http://schemas.openxmlformats.org/officeDocument/2006/bibliography"/>
  </ds:schemaRefs>
</ds:datastoreItem>
</file>

<file path=customXml/itemProps5.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36</Pages>
  <Words>14233</Words>
  <Characters>81133</Characters>
  <Application>Microsoft Office Word</Application>
  <DocSecurity>0</DocSecurity>
  <Lines>676</Lines>
  <Paragraphs>190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Ericsson(Henrik)</cp:lastModifiedBy>
  <cp:revision>8</cp:revision>
  <dcterms:created xsi:type="dcterms:W3CDTF">2021-11-05T05:31:00Z</dcterms:created>
  <dcterms:modified xsi:type="dcterms:W3CDTF">2021-11-05T06:22:00Z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1635996782</vt:lpwstr>
  </property>
  <property fmtid="{D5CDD505-2E9C-101B-9397-08002B2CF9AE}" pid="10" name="MSIP_Label_a7295cc1-d279-42ac-ab4d-3b0f4fece050_Enabled">
    <vt:lpwstr>true</vt:lpwstr>
  </property>
  <property fmtid="{D5CDD505-2E9C-101B-9397-08002B2CF9AE}" pid="11" name="MSIP_Label_a7295cc1-d279-42ac-ab4d-3b0f4fece050_SetDate">
    <vt:lpwstr>2021-11-04T09:56:27Z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dcb2e435-392e-44b5-8091-3286de5f768a</vt:lpwstr>
  </property>
  <property fmtid="{D5CDD505-2E9C-101B-9397-08002B2CF9AE}" pid="16" name="MSIP_Label_a7295cc1-d279-42ac-ab4d-3b0f4fece050_ContentBits">
    <vt:lpwstr>0</vt:lpwstr>
  </property>
</Properties>
</file>