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a9"/>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1"/>
        <w:rPr>
          <w:lang w:val="en-US"/>
        </w:rPr>
      </w:pPr>
      <w:r>
        <w:rPr>
          <w:lang w:val="en-US"/>
        </w:rPr>
        <w:t>2.</w:t>
      </w:r>
      <w:r>
        <w:rPr>
          <w:lang w:val="en-US"/>
        </w:rPr>
        <w:tab/>
        <w:t>Discussion</w:t>
      </w:r>
    </w:p>
    <w:p w14:paraId="23AF0309" w14:textId="77777777" w:rsidR="00DD476B" w:rsidRDefault="005C43A9">
      <w:pPr>
        <w:pStyle w:val="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23AF030C" w14:textId="77777777" w:rsidR="00DD476B" w:rsidRDefault="005C43A9">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23AF030D" w14:textId="77777777" w:rsidR="00DD476B" w:rsidRDefault="005C43A9">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[15] Proposal 2: NW explicitly configures PDCP status reporting for SDT DRBs for which it has been disabled during SDT proceure.</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23AF0317" w14:textId="77777777" w:rsidR="00DD476B" w:rsidRDefault="005C43A9">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Option 2: The statusReportRequired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宋体"/>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宋体"/>
                <w:lang w:eastAsia="zh-CN"/>
              </w:rPr>
            </w:pPr>
            <w:r>
              <w:rPr>
                <w:rFonts w:eastAsia="宋体"/>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宋体"/>
                <w:lang w:eastAsia="zh-CN"/>
              </w:rPr>
            </w:pPr>
            <w:r>
              <w:rPr>
                <w:rFonts w:eastAsia="宋体"/>
                <w:lang w:eastAsia="zh-CN"/>
              </w:rPr>
              <w:t>If SDT is terminated by the reception of RRCResume,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宋体"/>
                <w:lang w:eastAsia="zh-CN"/>
              </w:rPr>
            </w:pPr>
            <w:r>
              <w:rPr>
                <w:rFonts w:eastAsia="宋体"/>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宋体"/>
                <w:lang w:eastAsia="zh-CN"/>
              </w:rPr>
            </w:pPr>
            <w:r>
              <w:rPr>
                <w:rFonts w:eastAsia="宋体" w:hint="eastAsia"/>
                <w:lang w:eastAsia="zh-CN"/>
              </w:rPr>
              <w:t>-</w:t>
            </w:r>
            <w:r>
              <w:rPr>
                <w:rFonts w:eastAsia="宋体"/>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or case that SDT is terminated by receiving RRCRelease,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is simple to automatically resume the PDCP status report configuration, i.e. enable the </w:t>
            </w:r>
            <w:r>
              <w:rPr>
                <w:rFonts w:eastAsia="宋体"/>
                <w:i/>
                <w:lang w:eastAsia="zh-CN"/>
              </w:rPr>
              <w:t>statusReportRequired</w:t>
            </w:r>
            <w:r>
              <w:rPr>
                <w:rFonts w:eastAsia="宋体"/>
                <w:lang w:eastAsia="zh-CN"/>
              </w:rPr>
              <w:t xml:space="preserve">, at the termination of SDT procedure for the RB configured with </w:t>
            </w:r>
            <w:r>
              <w:rPr>
                <w:rFonts w:eastAsia="宋体"/>
                <w:i/>
                <w:lang w:eastAsia="zh-CN"/>
              </w:rPr>
              <w:t>statusReportRequired</w:t>
            </w:r>
            <w:r>
              <w:rPr>
                <w:rFonts w:eastAsia="宋体"/>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宋体"/>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宋体"/>
                <w:lang w:eastAsia="zh-CN"/>
              </w:rPr>
            </w:pPr>
            <w:r>
              <w:rPr>
                <w:rFonts w:eastAsia="宋体"/>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宋体"/>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宋体"/>
                <w:lang w:eastAsia="zh-CN"/>
              </w:rPr>
            </w:pPr>
            <w:r>
              <w:rPr>
                <w:rFonts w:eastAsia="宋体"/>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宋体"/>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宋体"/>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宋体"/>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宋体"/>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宋体"/>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rsidR="003A5B0F" w14:paraId="40F6B819" w14:textId="77777777">
        <w:tc>
          <w:tcPr>
            <w:tcW w:w="1915" w:type="dxa"/>
          </w:tcPr>
          <w:p w14:paraId="7665B4D6" w14:textId="003E1926" w:rsidR="003A5B0F" w:rsidRDefault="003A5B0F" w:rsidP="003A5B0F">
            <w:pPr>
              <w:pStyle w:val="TAC"/>
              <w:keepNext w:val="0"/>
              <w:keepLines w:val="0"/>
              <w:widowControl w:val="0"/>
              <w:rPr>
                <w:rFonts w:eastAsiaTheme="minorEastAsia"/>
                <w:lang w:eastAsia="zh-CN"/>
              </w:rPr>
            </w:pPr>
            <w:r>
              <w:rPr>
                <w:lang w:eastAsia="ko-KR"/>
              </w:rPr>
              <w:t>Fujitsu</w:t>
            </w:r>
          </w:p>
        </w:tc>
        <w:tc>
          <w:tcPr>
            <w:tcW w:w="2191" w:type="dxa"/>
          </w:tcPr>
          <w:p w14:paraId="36D75FB1" w14:textId="69576753"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F7EDD24" w14:textId="5923C58B" w:rsidR="003A5B0F" w:rsidRDefault="003A5B0F" w:rsidP="003A5B0F">
            <w:pPr>
              <w:pStyle w:val="TAL"/>
              <w:keepNext w:val="0"/>
              <w:keepLines w:val="0"/>
              <w:widowControl w:val="0"/>
              <w:rPr>
                <w:lang w:eastAsia="zh-CN"/>
              </w:rPr>
            </w:pPr>
            <w:r>
              <w:rPr>
                <w:rFonts w:eastAsia="MS Mincho" w:hint="eastAsia"/>
                <w:lang w:eastAsia="ja-JP"/>
              </w:rPr>
              <w:t>T</w:t>
            </w:r>
            <w:r>
              <w:rPr>
                <w:rFonts w:eastAsia="MS Mincho"/>
                <w:lang w:eastAsia="ja-JP"/>
              </w:rPr>
              <w:t>he autonomous behaviour would be avoided.</w:t>
            </w:r>
          </w:p>
        </w:tc>
      </w:tr>
      <w:tr w:rsidR="00446D45" w14:paraId="7E0230EF" w14:textId="77777777">
        <w:tc>
          <w:tcPr>
            <w:tcW w:w="1915" w:type="dxa"/>
          </w:tcPr>
          <w:p w14:paraId="5D2C9999" w14:textId="549A2797" w:rsidR="00446D45" w:rsidRDefault="00446D45" w:rsidP="003A5B0F">
            <w:pPr>
              <w:pStyle w:val="TAC"/>
              <w:keepNext w:val="0"/>
              <w:keepLines w:val="0"/>
              <w:widowControl w:val="0"/>
              <w:rPr>
                <w:lang w:eastAsia="ko-KR"/>
              </w:rPr>
            </w:pPr>
            <w:r>
              <w:rPr>
                <w:lang w:eastAsia="ko-KR"/>
              </w:rPr>
              <w:t>Nokia</w:t>
            </w:r>
          </w:p>
        </w:tc>
        <w:tc>
          <w:tcPr>
            <w:tcW w:w="2191" w:type="dxa"/>
          </w:tcPr>
          <w:p w14:paraId="130D5E4C" w14:textId="4ABF0E8E" w:rsidR="00446D45" w:rsidRDefault="00446D45" w:rsidP="003A5B0F">
            <w:pPr>
              <w:pStyle w:val="TAC"/>
              <w:keepNext w:val="0"/>
              <w:keepLines w:val="0"/>
              <w:widowControl w:val="0"/>
              <w:rPr>
                <w:rFonts w:eastAsia="MS Mincho"/>
                <w:lang w:eastAsia="ja-JP"/>
              </w:rPr>
            </w:pPr>
            <w:r>
              <w:rPr>
                <w:rFonts w:eastAsia="MS Mincho"/>
                <w:lang w:eastAsia="ja-JP"/>
              </w:rPr>
              <w:t>Option 1 or 2</w:t>
            </w:r>
          </w:p>
        </w:tc>
        <w:tc>
          <w:tcPr>
            <w:tcW w:w="5523" w:type="dxa"/>
          </w:tcPr>
          <w:p w14:paraId="02E749AD" w14:textId="7BD2428E" w:rsidR="00446D45" w:rsidRDefault="00446D45" w:rsidP="003A5B0F">
            <w:pPr>
              <w:pStyle w:val="TAL"/>
              <w:keepNext w:val="0"/>
              <w:keepLines w:val="0"/>
              <w:widowControl w:val="0"/>
              <w:rPr>
                <w:rFonts w:eastAsia="MS Mincho"/>
                <w:lang w:eastAsia="ja-JP"/>
              </w:rPr>
            </w:pPr>
            <w:r>
              <w:rPr>
                <w:rFonts w:eastAsia="MS Mincho"/>
                <w:lang w:eastAsia="ja-JP"/>
              </w:rPr>
              <w:t>Both can work</w:t>
            </w:r>
          </w:p>
        </w:tc>
      </w:tr>
      <w:tr w:rsidR="008F3178" w14:paraId="24CA205E" w14:textId="77777777">
        <w:tc>
          <w:tcPr>
            <w:tcW w:w="1915" w:type="dxa"/>
          </w:tcPr>
          <w:p w14:paraId="47803A46" w14:textId="529B2D76" w:rsidR="008F3178" w:rsidRDefault="008F3178" w:rsidP="008F3178">
            <w:pPr>
              <w:pStyle w:val="TAC"/>
              <w:keepNext w:val="0"/>
              <w:keepLines w:val="0"/>
              <w:widowControl w:val="0"/>
              <w:rPr>
                <w:lang w:eastAsia="ko-KR"/>
              </w:rPr>
            </w:pPr>
            <w:r>
              <w:rPr>
                <w:lang w:eastAsia="ko-KR"/>
              </w:rPr>
              <w:t>InterDigital</w:t>
            </w:r>
          </w:p>
        </w:tc>
        <w:tc>
          <w:tcPr>
            <w:tcW w:w="2191" w:type="dxa"/>
          </w:tcPr>
          <w:p w14:paraId="1D4871F6" w14:textId="262BDE0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F48BEBC" w14:textId="77777777" w:rsidR="008F3178" w:rsidRDefault="008F3178" w:rsidP="008F3178">
            <w:pPr>
              <w:pStyle w:val="TAL"/>
              <w:keepNext w:val="0"/>
              <w:keepLines w:val="0"/>
              <w:widowControl w:val="0"/>
              <w:rPr>
                <w:rFonts w:eastAsia="MS Mincho"/>
                <w:lang w:eastAsia="ja-JP"/>
              </w:rPr>
            </w:pPr>
          </w:p>
        </w:tc>
      </w:tr>
      <w:tr w:rsidR="004466B5" w14:paraId="65C6B5ED" w14:textId="77777777">
        <w:tc>
          <w:tcPr>
            <w:tcW w:w="1915" w:type="dxa"/>
          </w:tcPr>
          <w:p w14:paraId="10B20663" w14:textId="143DAA56" w:rsidR="004466B5" w:rsidRDefault="004466B5" w:rsidP="004466B5">
            <w:pPr>
              <w:pStyle w:val="TAC"/>
              <w:keepNext w:val="0"/>
              <w:keepLines w:val="0"/>
              <w:widowControl w:val="0"/>
              <w:rPr>
                <w:lang w:eastAsia="ko-KR"/>
              </w:rPr>
            </w:pPr>
            <w:r>
              <w:rPr>
                <w:rFonts w:eastAsiaTheme="minorEastAsia"/>
                <w:lang w:eastAsia="zh-CN"/>
              </w:rPr>
              <w:t>Rakuten Mobile Inc.</w:t>
            </w:r>
          </w:p>
        </w:tc>
        <w:tc>
          <w:tcPr>
            <w:tcW w:w="2191" w:type="dxa"/>
          </w:tcPr>
          <w:p w14:paraId="18ABC0CF" w14:textId="1CBC671B" w:rsidR="004466B5" w:rsidRDefault="004466B5" w:rsidP="004466B5">
            <w:pPr>
              <w:pStyle w:val="TAC"/>
              <w:keepNext w:val="0"/>
              <w:keepLines w:val="0"/>
              <w:widowControl w:val="0"/>
              <w:rPr>
                <w:rFonts w:eastAsia="MS Mincho"/>
                <w:lang w:eastAsia="ja-JP"/>
              </w:rPr>
            </w:pPr>
            <w:r>
              <w:rPr>
                <w:rFonts w:eastAsiaTheme="minorEastAsia"/>
                <w:lang w:eastAsia="zh-CN"/>
              </w:rPr>
              <w:t>Option 1</w:t>
            </w:r>
          </w:p>
        </w:tc>
        <w:tc>
          <w:tcPr>
            <w:tcW w:w="5523" w:type="dxa"/>
          </w:tcPr>
          <w:p w14:paraId="10108B8F" w14:textId="02CC43B0" w:rsidR="004466B5" w:rsidRDefault="004466B5" w:rsidP="004466B5">
            <w:pPr>
              <w:pStyle w:val="TAL"/>
              <w:keepNext w:val="0"/>
              <w:keepLines w:val="0"/>
              <w:widowControl w:val="0"/>
              <w:rPr>
                <w:rFonts w:eastAsia="MS Mincho"/>
                <w:lang w:eastAsia="ja-JP"/>
              </w:rPr>
            </w:pPr>
            <w:r>
              <w:rPr>
                <w:rFonts w:eastAsia="宋体"/>
                <w:lang w:eastAsia="zh-CN"/>
              </w:rPr>
              <w:t xml:space="preserve">Since PDCP status report needs to disable temporary based on UE behaviour (Non-SDT to SDT), </w:t>
            </w:r>
            <w:r w:rsidRPr="00A94427">
              <w:rPr>
                <w:rFonts w:eastAsia="宋体"/>
                <w:lang w:eastAsia="zh-CN"/>
              </w:rPr>
              <w:t xml:space="preserve">statusReportRequired is automatically enabled </w:t>
            </w:r>
            <w:r>
              <w:rPr>
                <w:rFonts w:eastAsia="宋体"/>
                <w:lang w:eastAsia="zh-CN"/>
              </w:rPr>
              <w:t xml:space="preserve">at termination of SDT procedure. </w:t>
            </w:r>
          </w:p>
        </w:tc>
      </w:tr>
      <w:tr w:rsidR="00641EC5" w14:paraId="1EA8F5DD" w14:textId="77777777">
        <w:tc>
          <w:tcPr>
            <w:tcW w:w="1915" w:type="dxa"/>
          </w:tcPr>
          <w:p w14:paraId="3BCB1318" w14:textId="1B907819" w:rsidR="00641EC5" w:rsidRDefault="00641EC5" w:rsidP="00641EC5">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8A8489F" w14:textId="105C2011" w:rsidR="00641EC5" w:rsidRDefault="00641EC5" w:rsidP="00641EC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F6F1D9" w14:textId="77777777" w:rsidR="00641EC5" w:rsidRDefault="00641EC5" w:rsidP="00641EC5">
            <w:pPr>
              <w:pStyle w:val="TAL"/>
              <w:keepNext w:val="0"/>
              <w:keepLines w:val="0"/>
              <w:widowControl w:val="0"/>
              <w:rPr>
                <w:rFonts w:eastAsia="宋体"/>
                <w:lang w:eastAsia="zh-CN"/>
              </w:rPr>
            </w:pPr>
          </w:p>
        </w:tc>
      </w:tr>
      <w:tr w:rsidR="004061C0" w14:paraId="2131608E" w14:textId="77777777">
        <w:tc>
          <w:tcPr>
            <w:tcW w:w="1915" w:type="dxa"/>
          </w:tcPr>
          <w:p w14:paraId="5EB97807" w14:textId="18D44F39" w:rsidR="004061C0" w:rsidRDefault="004061C0" w:rsidP="00641EC5">
            <w:pPr>
              <w:pStyle w:val="TAC"/>
              <w:keepNext w:val="0"/>
              <w:keepLines w:val="0"/>
              <w:widowControl w:val="0"/>
              <w:rPr>
                <w:rFonts w:eastAsiaTheme="minorEastAsia"/>
                <w:lang w:eastAsia="zh-CN"/>
              </w:rPr>
            </w:pPr>
            <w:r>
              <w:rPr>
                <w:rFonts w:eastAsiaTheme="minorEastAsia" w:hint="eastAsia"/>
                <w:lang w:eastAsia="zh-CN"/>
              </w:rPr>
              <w:t>vivo</w:t>
            </w:r>
          </w:p>
        </w:tc>
        <w:tc>
          <w:tcPr>
            <w:tcW w:w="2191" w:type="dxa"/>
          </w:tcPr>
          <w:p w14:paraId="0C3E9D68" w14:textId="5BBF13FD" w:rsidR="004061C0" w:rsidRDefault="004061C0" w:rsidP="00641EC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92951BB" w14:textId="0331BCBC" w:rsidR="004061C0" w:rsidRDefault="004061C0" w:rsidP="00641EC5">
            <w:pPr>
              <w:pStyle w:val="TAL"/>
              <w:keepNext w:val="0"/>
              <w:keepLines w:val="0"/>
              <w:widowControl w:val="0"/>
              <w:rPr>
                <w:rFonts w:eastAsia="宋体"/>
                <w:lang w:eastAsia="zh-CN"/>
              </w:rPr>
            </w:pPr>
            <w:r>
              <w:rPr>
                <w:rFonts w:eastAsia="宋体" w:hint="eastAsia"/>
                <w:lang w:eastAsia="zh-CN"/>
              </w:rPr>
              <w:t>We</w:t>
            </w:r>
            <w:r>
              <w:rPr>
                <w:rFonts w:eastAsia="宋体"/>
                <w:lang w:eastAsia="zh-CN"/>
              </w:rPr>
              <w:t xml:space="preserve"> think the network should</w:t>
            </w:r>
            <w:r w:rsidR="00E77329">
              <w:rPr>
                <w:rFonts w:eastAsia="宋体"/>
                <w:lang w:eastAsia="zh-CN"/>
              </w:rPr>
              <w:t xml:space="preserve"> generally</w:t>
            </w:r>
            <w:r>
              <w:rPr>
                <w:rFonts w:eastAsia="宋体"/>
                <w:lang w:eastAsia="zh-CN"/>
              </w:rPr>
              <w:t xml:space="preserve"> guarantee that </w:t>
            </w:r>
            <w:r w:rsidRPr="004061C0">
              <w:rPr>
                <w:rFonts w:eastAsia="Malgun Gothic"/>
                <w:lang w:eastAsia="ko-KR"/>
              </w:rPr>
              <w:t>statusReportRequired</w:t>
            </w:r>
            <w:r w:rsidR="00E77329">
              <w:rPr>
                <w:rFonts w:eastAsia="Malgun Gothic"/>
                <w:lang w:eastAsia="ko-KR"/>
              </w:rPr>
              <w:t xml:space="preserve"> is not configured for SDT and it can be further confgirued after the completeness of SDT procedure. </w:t>
            </w:r>
            <w:r w:rsidR="006C62D3">
              <w:rPr>
                <w:rFonts w:eastAsia="Malgun Gothic"/>
                <w:lang w:eastAsia="ko-KR"/>
              </w:rPr>
              <w:t xml:space="preserve">Option2 seems to introduce some unnecessary SDT-specific </w:t>
            </w:r>
            <w:r w:rsidR="006C62D3">
              <w:rPr>
                <w:rFonts w:eastAsia="Malgun Gothic"/>
                <w:lang w:eastAsia="ko-KR"/>
              </w:rPr>
              <w:lastRenderedPageBreak/>
              <w:t>behavior, which might only increase the comple</w:t>
            </w:r>
            <w:r w:rsidR="007768FC">
              <w:rPr>
                <w:rFonts w:eastAsia="Malgun Gothic"/>
                <w:lang w:eastAsia="ko-KR"/>
              </w:rPr>
              <w:t xml:space="preserve">xity. </w:t>
            </w:r>
          </w:p>
        </w:tc>
      </w:tr>
    </w:tbl>
    <w:p w14:paraId="23AF033F" w14:textId="77777777" w:rsidR="00DD476B" w:rsidRDefault="00DD476B">
      <w:pPr>
        <w:jc w:val="both"/>
        <w:rPr>
          <w:rFonts w:eastAsia="Yu Mincho"/>
        </w:rPr>
      </w:pPr>
    </w:p>
    <w:p w14:paraId="23AF0340" w14:textId="77777777" w:rsidR="00DD476B" w:rsidRDefault="005C43A9">
      <w:pPr>
        <w:pStyle w:val="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23AF0345" w14:textId="77777777" w:rsidR="00DD476B" w:rsidRDefault="005C43A9">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23AF0346" w14:textId="77777777" w:rsidR="00DD476B" w:rsidRDefault="005C43A9">
            <w:pPr>
              <w:rPr>
                <w:lang w:eastAsia="ko-KR"/>
              </w:rPr>
            </w:pPr>
            <w:r>
              <w:rPr>
                <w:lang w:eastAsia="ko-KR"/>
              </w:rPr>
              <w:t>[8] Proposal 2: If ROHC continuity is configured for SDT, the UE applies ROHC in case SDT is triggered in the same RNA as the cell from which the UE received RRCRelease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宋体"/>
                <w:lang w:eastAsia="zh-CN"/>
              </w:rPr>
            </w:pPr>
            <w:r>
              <w:rPr>
                <w:rFonts w:eastAsia="宋体"/>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宋体"/>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or Option 3, if the ROHC protocols used by anchor gNB and target gNB are different, anchor w/o relocation shall be performed. Additional Xn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4 is flexible and can cover necessary cases. </w:t>
            </w:r>
          </w:p>
          <w:p w14:paraId="23AF036E" w14:textId="77777777" w:rsidR="00DD476B" w:rsidRDefault="005C43A9">
            <w:pPr>
              <w:pStyle w:val="TAL"/>
              <w:keepNext w:val="0"/>
              <w:keepLines w:val="0"/>
              <w:widowControl w:val="0"/>
              <w:rPr>
                <w:rFonts w:eastAsia="宋体"/>
                <w:lang w:eastAsia="zh-CN"/>
              </w:rPr>
            </w:pPr>
            <w:r>
              <w:rPr>
                <w:rFonts w:eastAsia="宋体"/>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宋体"/>
                <w:lang w:eastAsia="zh-CN"/>
              </w:rPr>
            </w:pPr>
            <w:r>
              <w:rPr>
                <w:rFonts w:eastAsia="宋体"/>
                <w:lang w:eastAsia="zh-CN"/>
              </w:rPr>
              <w:t xml:space="preserve">We are also agree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宋体"/>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宋体"/>
                <w:lang w:eastAsia="zh-CN"/>
              </w:rPr>
            </w:pPr>
            <w:r>
              <w:rPr>
                <w:lang w:eastAsia="zh-CN"/>
              </w:rPr>
              <w:t>If not all cells belongs the RNA supports ROHC continuity, then the gNB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宋体"/>
                <w:lang w:eastAsia="zh-CN"/>
              </w:rPr>
            </w:pPr>
            <w:r>
              <w:rPr>
                <w:rFonts w:eastAsia="宋体"/>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宋体"/>
                <w:lang w:eastAsia="zh-CN"/>
              </w:rPr>
            </w:pPr>
            <w:r>
              <w:rPr>
                <w:rFonts w:eastAsia="宋体"/>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宋体"/>
                <w:lang w:eastAsia="zh-CN"/>
              </w:rPr>
              <w:t>ROHC continuity</w:t>
            </w:r>
            <w:r>
              <w:rPr>
                <w:rFonts w:eastAsia="宋体"/>
                <w:lang w:eastAsia="zh-CN"/>
              </w:rPr>
              <w:t xml:space="preserve"> as it is not current requirement of that matter in network side). Therefore, network could indicate whether</w:t>
            </w:r>
            <w:r w:rsidRPr="008E5FC1">
              <w:rPr>
                <w:rFonts w:eastAsia="宋体"/>
                <w:lang w:eastAsia="zh-CN"/>
              </w:rPr>
              <w:t xml:space="preserve"> ROHC continuity</w:t>
            </w:r>
            <w:r>
              <w:rPr>
                <w:rFonts w:eastAsia="宋体"/>
                <w:lang w:eastAsia="zh-CN"/>
              </w:rPr>
              <w:t xml:space="preserve"> is allowed within a configured RNA (option 3), or otherwise, </w:t>
            </w:r>
            <w:r w:rsidRPr="008E5FC1">
              <w:rPr>
                <w:rFonts w:eastAsia="宋体"/>
                <w:lang w:eastAsia="zh-CN"/>
              </w:rPr>
              <w:t>ROHC continuity</w:t>
            </w:r>
            <w:r>
              <w:rPr>
                <w:rFonts w:eastAsia="宋体"/>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宋体"/>
                <w:lang w:eastAsia="zh-CN"/>
              </w:rPr>
            </w:pPr>
            <w:r>
              <w:rPr>
                <w:rFonts w:eastAsia="宋体"/>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prefer option 1. </w:t>
            </w:r>
          </w:p>
          <w:p w14:paraId="170FDD9C" w14:textId="0D926B68" w:rsidR="007108CD" w:rsidRDefault="007108CD" w:rsidP="007108CD">
            <w:pPr>
              <w:pStyle w:val="TAL"/>
              <w:keepNext w:val="0"/>
              <w:keepLines w:val="0"/>
              <w:widowControl w:val="0"/>
              <w:rPr>
                <w:rFonts w:eastAsia="宋体"/>
                <w:lang w:eastAsia="zh-CN"/>
              </w:rPr>
            </w:pPr>
            <w:r>
              <w:rPr>
                <w:rFonts w:eastAsia="宋体"/>
                <w:lang w:eastAsia="zh-CN"/>
              </w:rPr>
              <w:t xml:space="preserve">For option 3, if the UE moves from the anchor gNB to another gNB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宋体"/>
                <w:lang w:eastAsia="zh-CN"/>
              </w:rPr>
            </w:pPr>
            <w:r>
              <w:rPr>
                <w:rFonts w:eastAsia="宋体" w:hint="eastAsia"/>
                <w:lang w:eastAsia="zh-CN"/>
              </w:rPr>
              <w:t xml:space="preserve">It is simpler </w:t>
            </w:r>
            <w:r>
              <w:rPr>
                <w:rFonts w:eastAsia="宋体"/>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宋体"/>
                <w:lang w:eastAsia="zh-CN"/>
              </w:rPr>
            </w:pPr>
            <w:r>
              <w:rPr>
                <w:rFonts w:eastAsia="宋体"/>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宋体"/>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r w:rsidRPr="00CF7173">
              <w:rPr>
                <w:i/>
              </w:rPr>
              <w:t>RRCRelease</w:t>
            </w:r>
            <w:r>
              <w:t xml:space="preserve"> with suspend configuration. For option 2, even when cell reselection happens, the UE can read NCGI in SIB1 to know whether the reselected cell is still in the same gNB to decide whether to apply ROHC continuity or not. For option 3, the RNA may be either limited to the same gNB-CU or span across multiple gNB-CUs. In the first case, ROHC can be continued without any issues. In case the UE moved from the anchor gNB to another gNB, ROHC continuity can still be applied for SDT without anchor relocation as ROHC is handled at the old anchor gNB in this case. For SDT with anchor relocation, PDCP context is relocated and while the current specification does not support ROHC context relocation and we think there is no need to change this for SDT. This would mean that in case ROHC continuity was configured for SDT and the UE triggers SDT in another gNB-CU, the SDT without anchor relocation has to be performed.</w:t>
            </w:r>
          </w:p>
        </w:tc>
      </w:tr>
      <w:tr w:rsidR="003A5B0F" w14:paraId="2A297FA6" w14:textId="77777777">
        <w:tc>
          <w:tcPr>
            <w:tcW w:w="1915" w:type="dxa"/>
          </w:tcPr>
          <w:p w14:paraId="0796CCCD" w14:textId="261AE3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F3B827B" w14:textId="70A755F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2</w:t>
            </w:r>
          </w:p>
        </w:tc>
        <w:tc>
          <w:tcPr>
            <w:tcW w:w="5523" w:type="dxa"/>
          </w:tcPr>
          <w:p w14:paraId="69097063" w14:textId="5E99AE29" w:rsidR="003A5B0F" w:rsidRDefault="003A5B0F" w:rsidP="003A5B0F">
            <w:pPr>
              <w:pStyle w:val="TAL"/>
              <w:keepNext w:val="0"/>
              <w:keepLines w:val="0"/>
              <w:widowControl w:val="0"/>
            </w:pPr>
            <w:r>
              <w:rPr>
                <w:rFonts w:eastAsia="Malgun Gothic"/>
                <w:lang w:eastAsia="ko-KR"/>
              </w:rPr>
              <w:t>The</w:t>
            </w:r>
            <w:r>
              <w:rPr>
                <w:rFonts w:eastAsia="Malgun Gothic" w:hint="eastAsia"/>
                <w:lang w:eastAsia="ko-KR"/>
              </w:rPr>
              <w:t xml:space="preserve"> legacy</w:t>
            </w:r>
            <w:r>
              <w:rPr>
                <w:rFonts w:eastAsia="Malgun Gothic"/>
                <w:lang w:eastAsia="ko-KR"/>
              </w:rPr>
              <w:t xml:space="preserve"> behaviour is that </w:t>
            </w:r>
            <w:r>
              <w:rPr>
                <w:rFonts w:eastAsia="Malgun Gothic" w:hint="eastAsia"/>
                <w:lang w:eastAsia="ko-KR"/>
              </w:rPr>
              <w:t>the ROHC continuity is supported in intra-gNB.</w:t>
            </w:r>
          </w:p>
        </w:tc>
      </w:tr>
      <w:tr w:rsidR="00446D45" w14:paraId="22DB81F5" w14:textId="77777777">
        <w:tc>
          <w:tcPr>
            <w:tcW w:w="1915" w:type="dxa"/>
          </w:tcPr>
          <w:p w14:paraId="4B30FD18" w14:textId="29F09552"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16A65F9" w14:textId="5D98DDAE" w:rsidR="00446D45" w:rsidRDefault="00446D45"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59D6DCA5" w14:textId="77777777" w:rsidR="00446D45" w:rsidRDefault="00446D45" w:rsidP="003A5B0F">
            <w:pPr>
              <w:pStyle w:val="TAL"/>
              <w:keepNext w:val="0"/>
              <w:keepLines w:val="0"/>
              <w:widowControl w:val="0"/>
              <w:rPr>
                <w:rFonts w:eastAsia="Malgun Gothic"/>
                <w:lang w:eastAsia="ko-KR"/>
              </w:rPr>
            </w:pPr>
          </w:p>
        </w:tc>
      </w:tr>
      <w:tr w:rsidR="008F3178" w14:paraId="5C2CC3A4" w14:textId="77777777">
        <w:tc>
          <w:tcPr>
            <w:tcW w:w="1915" w:type="dxa"/>
          </w:tcPr>
          <w:p w14:paraId="4A06BEB4" w14:textId="7975450D"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7FCEED88" w14:textId="22E701AE" w:rsidR="008F3178" w:rsidRDefault="008F3178" w:rsidP="008F3178">
            <w:pPr>
              <w:pStyle w:val="TAC"/>
              <w:keepNext w:val="0"/>
              <w:keepLines w:val="0"/>
              <w:widowControl w:val="0"/>
              <w:rPr>
                <w:rFonts w:eastAsia="MS Mincho"/>
                <w:lang w:eastAsia="ja-JP"/>
              </w:rPr>
            </w:pPr>
            <w:r>
              <w:rPr>
                <w:rFonts w:eastAsia="MS Mincho"/>
                <w:lang w:eastAsia="ja-JP"/>
              </w:rPr>
              <w:t>Option 3</w:t>
            </w:r>
          </w:p>
        </w:tc>
        <w:tc>
          <w:tcPr>
            <w:tcW w:w="5523" w:type="dxa"/>
          </w:tcPr>
          <w:p w14:paraId="407B7B0F" w14:textId="133830BA" w:rsidR="008F3178" w:rsidRDefault="008F3178" w:rsidP="008F3178">
            <w:pPr>
              <w:pStyle w:val="TAL"/>
              <w:keepNext w:val="0"/>
              <w:keepLines w:val="0"/>
              <w:widowControl w:val="0"/>
              <w:rPr>
                <w:rFonts w:eastAsia="Malgun Gothic"/>
                <w:lang w:eastAsia="ko-KR"/>
              </w:rPr>
            </w:pPr>
            <w:r>
              <w:rPr>
                <w:rFonts w:eastAsia="Malgun Gothic"/>
                <w:lang w:eastAsia="ko-KR"/>
              </w:rPr>
              <w:t>To allow more flexibility. Option 4 is also acceptable.</w:t>
            </w:r>
          </w:p>
        </w:tc>
      </w:tr>
      <w:tr w:rsidR="004466B5" w14:paraId="7818F7E0" w14:textId="77777777">
        <w:tc>
          <w:tcPr>
            <w:tcW w:w="1915" w:type="dxa"/>
          </w:tcPr>
          <w:p w14:paraId="7AB2F256" w14:textId="5BE5D0EF"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E07CBA6" w14:textId="1A8D4BC0" w:rsidR="004466B5" w:rsidRDefault="004466B5" w:rsidP="004466B5">
            <w:pPr>
              <w:pStyle w:val="TAC"/>
              <w:keepNext w:val="0"/>
              <w:keepLines w:val="0"/>
              <w:widowControl w:val="0"/>
              <w:rPr>
                <w:rFonts w:eastAsia="MS Mincho"/>
                <w:lang w:eastAsia="ja-JP"/>
              </w:rPr>
            </w:pPr>
            <w:r>
              <w:rPr>
                <w:rFonts w:eastAsiaTheme="minorEastAsia"/>
                <w:lang w:eastAsia="zh-CN"/>
              </w:rPr>
              <w:t>Option 4</w:t>
            </w:r>
          </w:p>
        </w:tc>
        <w:tc>
          <w:tcPr>
            <w:tcW w:w="5523" w:type="dxa"/>
          </w:tcPr>
          <w:p w14:paraId="4C1C6344" w14:textId="399FBFF2" w:rsidR="004466B5" w:rsidRDefault="004466B5" w:rsidP="004466B5">
            <w:pPr>
              <w:pStyle w:val="TAL"/>
              <w:keepNext w:val="0"/>
              <w:keepLines w:val="0"/>
              <w:widowControl w:val="0"/>
              <w:rPr>
                <w:rFonts w:eastAsia="Malgun Gothic"/>
                <w:lang w:eastAsia="ko-KR"/>
              </w:rPr>
            </w:pPr>
            <w:r>
              <w:rPr>
                <w:rFonts w:eastAsia="宋体"/>
                <w:lang w:eastAsia="zh-CN"/>
              </w:rPr>
              <w:t xml:space="preserve">It’s better to provide some flexibility to gNB to configure ROHC context i.e based on user behaviour Network can decide where to store ROHC context (ROHC Continuity). </w:t>
            </w:r>
          </w:p>
        </w:tc>
      </w:tr>
      <w:tr w:rsidR="002A030C" w14:paraId="536430A4" w14:textId="77777777">
        <w:tc>
          <w:tcPr>
            <w:tcW w:w="1915" w:type="dxa"/>
          </w:tcPr>
          <w:p w14:paraId="7CEEFA78" w14:textId="3851760E" w:rsidR="002A030C" w:rsidRDefault="002A030C" w:rsidP="002A030C">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70BC3C1" w14:textId="282ACA42" w:rsidR="002A030C" w:rsidRDefault="002A030C" w:rsidP="002A030C">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1961AE30" w14:textId="35C33522" w:rsidR="002A030C" w:rsidRDefault="002A030C" w:rsidP="002A030C">
            <w:pPr>
              <w:pStyle w:val="TAL"/>
              <w:keepNext w:val="0"/>
              <w:keepLines w:val="0"/>
              <w:widowControl w:val="0"/>
              <w:rPr>
                <w:rFonts w:eastAsia="宋体"/>
                <w:lang w:eastAsia="zh-CN"/>
              </w:rPr>
            </w:pPr>
            <w:r>
              <w:rPr>
                <w:rFonts w:eastAsia="宋体"/>
                <w:lang w:eastAsia="zh-CN"/>
              </w:rPr>
              <w:t>Same view with LGE</w:t>
            </w:r>
          </w:p>
        </w:tc>
      </w:tr>
      <w:tr w:rsidR="00773A1D" w14:paraId="371B6D69" w14:textId="77777777">
        <w:tc>
          <w:tcPr>
            <w:tcW w:w="1915" w:type="dxa"/>
          </w:tcPr>
          <w:p w14:paraId="0F0AE465" w14:textId="02247306" w:rsidR="00773A1D" w:rsidRDefault="00773A1D" w:rsidP="002A030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FE8B808" w14:textId="5BE6A9F6" w:rsidR="00773A1D" w:rsidRDefault="00B12FBD" w:rsidP="002A030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DE8CD5F" w14:textId="2F5150BA" w:rsidR="00773A1D" w:rsidRDefault="00B12FBD" w:rsidP="002A030C">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follow this simple and unified solution for both CG-</w:t>
            </w:r>
            <w:r>
              <w:rPr>
                <w:rFonts w:eastAsia="宋体"/>
                <w:lang w:eastAsia="zh-CN"/>
              </w:rPr>
              <w:lastRenderedPageBreak/>
              <w:t>SDT and RA-SDT.</w:t>
            </w:r>
          </w:p>
        </w:tc>
      </w:tr>
    </w:tbl>
    <w:p w14:paraId="23AF037E" w14:textId="4C504ED3" w:rsidR="00DD476B" w:rsidRDefault="00446D45">
      <w:r>
        <w:lastRenderedPageBreak/>
        <w:tab/>
      </w:r>
    </w:p>
    <w:p w14:paraId="23AF037F" w14:textId="77777777" w:rsidR="00DD476B" w:rsidRDefault="005C43A9">
      <w:pPr>
        <w:pStyle w:val="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23AF0382" w14:textId="77777777" w:rsidR="00DD476B" w:rsidRDefault="005C43A9">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[18] Proposal 2: LCH restriction information can be configured by RRC with RRCRelease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(i.e. LCH restrictions can be applied, re-using existing signalling, and it is up to gNB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w:t>
            </w:r>
            <w:r>
              <w:rPr>
                <w:lang w:eastAsia="ko-KR"/>
              </w:rPr>
              <w:lastRenderedPageBreak/>
              <w:t xml:space="preserve">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宋体"/>
                <w:lang w:eastAsia="zh-CN"/>
              </w:rPr>
            </w:pPr>
            <w:r>
              <w:rPr>
                <w:rFonts w:eastAsia="宋体"/>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宋体"/>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宋体"/>
                <w:lang w:eastAsia="zh-CN"/>
              </w:rPr>
            </w:pPr>
            <w:r>
              <w:rPr>
                <w:rFonts w:eastAsia="宋体"/>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allowedCG-List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宋体"/>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Mobiltiy</w:t>
            </w:r>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宋体"/>
                <w:lang w:eastAsia="zh-CN"/>
              </w:rPr>
            </w:pPr>
            <w:r>
              <w:rPr>
                <w:rFonts w:eastAsia="宋体"/>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宋体" w:hint="eastAsia"/>
                <w:lang w:eastAsia="zh-CN"/>
              </w:rPr>
              <w:t>H</w:t>
            </w:r>
            <w:r>
              <w:rPr>
                <w:rFonts w:eastAsia="宋体"/>
                <w:lang w:eastAsia="zh-CN"/>
              </w:rPr>
              <w:t xml:space="preserve">owever, it will introduce extra complexity. In addition, it has been agreed that SDT is configured by the NW on a per </w:t>
            </w:r>
            <w:r>
              <w:rPr>
                <w:rFonts w:eastAsia="宋体" w:hint="eastAsia"/>
                <w:lang w:eastAsia="zh-CN"/>
              </w:rPr>
              <w:t>D</w:t>
            </w:r>
            <w:r>
              <w:rPr>
                <w:rFonts w:eastAsia="宋体"/>
                <w:lang w:eastAsia="zh-CN"/>
              </w:rPr>
              <w:t xml:space="preserve">RB basis. </w:t>
            </w: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w:t>
            </w:r>
            <w:r>
              <w:rPr>
                <w:rFonts w:eastAsia="宋体" w:hint="eastAsia"/>
                <w:lang w:eastAsia="zh-CN"/>
              </w:rPr>
              <w:t>DRB</w:t>
            </w:r>
            <w:r>
              <w:rPr>
                <w:rFonts w:eastAsia="宋体"/>
                <w:lang w:eastAsia="zh-CN"/>
              </w:rPr>
              <w:t xml:space="preserve"> is configured for SDT transmission, it may be allowed to multiple</w:t>
            </w:r>
            <w:r>
              <w:rPr>
                <w:rFonts w:eastAsia="宋体" w:hint="eastAsia"/>
                <w:lang w:eastAsia="zh-CN"/>
              </w:rPr>
              <w:t>x</w:t>
            </w:r>
            <w:r>
              <w:rPr>
                <w:rFonts w:eastAsia="宋体"/>
                <w:lang w:eastAsia="zh-CN"/>
              </w:rPr>
              <w:t xml:space="preserve"> data to the CG-SDT resources. </w:t>
            </w:r>
          </w:p>
          <w:p w14:paraId="60CF4450" w14:textId="287D3381" w:rsidR="006A2779" w:rsidRDefault="006A2779" w:rsidP="006A2779">
            <w:pPr>
              <w:pStyle w:val="TAL"/>
              <w:widowControl w:val="0"/>
              <w:rPr>
                <w:rFonts w:eastAsia="宋体"/>
                <w:lang w:eastAsia="zh-CN"/>
              </w:rPr>
            </w:pPr>
            <w:r>
              <w:rPr>
                <w:rFonts w:eastAsia="宋体" w:hint="eastAsia"/>
                <w:lang w:eastAsia="zh-CN"/>
              </w:rPr>
              <w:t>T</w:t>
            </w:r>
            <w:r>
              <w:rPr>
                <w:rFonts w:eastAsia="宋体"/>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宋体" w:hint="eastAsia"/>
                <w:lang w:eastAsia="zh-CN"/>
              </w:rPr>
              <w:t xml:space="preserve">At least for CG-SDT, it is needed. </w:t>
            </w:r>
            <w:r>
              <w:rPr>
                <w:rFonts w:eastAsia="宋体"/>
                <w:lang w:eastAsia="zh-CN"/>
              </w:rPr>
              <w:t xml:space="preserve">It is simple to follow </w:t>
            </w:r>
            <w:r w:rsidRPr="00A003F1">
              <w:rPr>
                <w:rFonts w:eastAsia="宋体"/>
                <w:lang w:eastAsia="zh-CN"/>
              </w:rPr>
              <w:t>current specification rules</w:t>
            </w:r>
            <w:r>
              <w:rPr>
                <w:rFonts w:eastAsia="宋体"/>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宋体"/>
                <w:lang w:eastAsia="zh-CN"/>
              </w:rPr>
            </w:pPr>
            <w:r>
              <w:rPr>
                <w:rFonts w:eastAsia="宋体"/>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宋体"/>
                <w:lang w:eastAsia="zh-CN"/>
              </w:rPr>
            </w:pPr>
            <w:r>
              <w:rPr>
                <w:lang w:eastAsia="zh-CN"/>
              </w:rPr>
              <w:t>Our understanding is that the spec impacts of this will be just RRC config.</w:t>
            </w:r>
          </w:p>
        </w:tc>
      </w:tr>
      <w:tr w:rsidR="003A5B0F" w14:paraId="02F2EF3A" w14:textId="77777777">
        <w:tc>
          <w:tcPr>
            <w:tcW w:w="1915" w:type="dxa"/>
          </w:tcPr>
          <w:p w14:paraId="572D6415" w14:textId="18C96E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3655DAA" w14:textId="5E907144" w:rsidR="003A5B0F" w:rsidRPr="003A5B0F" w:rsidRDefault="003A5B0F" w:rsidP="003A5B0F">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2C6E2AD" w14:textId="5EB8C9B9" w:rsidR="003A5B0F" w:rsidRDefault="003A5B0F" w:rsidP="003A5B0F">
            <w:pPr>
              <w:pStyle w:val="TAL"/>
              <w:keepNext w:val="0"/>
              <w:keepLines w:val="0"/>
              <w:widowControl w:val="0"/>
              <w:rPr>
                <w:lang w:eastAsia="zh-CN"/>
              </w:rPr>
            </w:pPr>
            <w:r>
              <w:rPr>
                <w:rFonts w:eastAsia="MS Mincho" w:hint="eastAsia"/>
                <w:lang w:eastAsia="ja-JP"/>
              </w:rPr>
              <w:t>A</w:t>
            </w:r>
            <w:r>
              <w:rPr>
                <w:rFonts w:eastAsia="MS Mincho"/>
                <w:lang w:eastAsia="ja-JP"/>
              </w:rPr>
              <w:t>s proposed in the contribution [5].</w:t>
            </w:r>
          </w:p>
        </w:tc>
      </w:tr>
      <w:tr w:rsidR="00306228" w14:paraId="6B63D45D" w14:textId="77777777">
        <w:tc>
          <w:tcPr>
            <w:tcW w:w="1915" w:type="dxa"/>
          </w:tcPr>
          <w:p w14:paraId="4B5AB26B" w14:textId="24F40191" w:rsidR="00306228" w:rsidRDefault="00306228"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7B9493" w14:textId="7520172F" w:rsidR="00306228" w:rsidRDefault="00306228" w:rsidP="003A5B0F">
            <w:pPr>
              <w:pStyle w:val="TAC"/>
              <w:keepNext w:val="0"/>
              <w:keepLines w:val="0"/>
              <w:widowControl w:val="0"/>
              <w:rPr>
                <w:rFonts w:eastAsia="MS Mincho"/>
                <w:lang w:eastAsia="ja-JP"/>
              </w:rPr>
            </w:pPr>
            <w:r>
              <w:rPr>
                <w:rFonts w:eastAsia="MS Mincho"/>
                <w:lang w:eastAsia="ja-JP"/>
              </w:rPr>
              <w:t>Neutral</w:t>
            </w:r>
          </w:p>
        </w:tc>
        <w:tc>
          <w:tcPr>
            <w:tcW w:w="5523" w:type="dxa"/>
          </w:tcPr>
          <w:p w14:paraId="2CFFC636" w14:textId="6EB05CBA" w:rsidR="00306228" w:rsidRDefault="00595004" w:rsidP="003A5B0F">
            <w:pPr>
              <w:pStyle w:val="TAL"/>
              <w:keepNext w:val="0"/>
              <w:keepLines w:val="0"/>
              <w:widowControl w:val="0"/>
              <w:rPr>
                <w:rFonts w:eastAsia="MS Mincho"/>
                <w:lang w:eastAsia="ja-JP"/>
              </w:rPr>
            </w:pPr>
            <w:r>
              <w:rPr>
                <w:rFonts w:eastAsia="MS Mincho"/>
                <w:lang w:eastAsia="ja-JP"/>
              </w:rPr>
              <w:t xml:space="preserve">The main issue with LCH restrictions is in case some SDT DRB could not use CG-SDT resources, hence, the LCH restrictions should be accounted already upon initiation of the SDT procedure. On the other hand, if the CG-SDT procedure is already ongoing and data appears for SDT DRB that is not allowed over the CG-SDT resources, problems arise. </w:t>
            </w:r>
          </w:p>
        </w:tc>
      </w:tr>
      <w:tr w:rsidR="008F3178" w14:paraId="799B96E1" w14:textId="77777777">
        <w:tc>
          <w:tcPr>
            <w:tcW w:w="1915" w:type="dxa"/>
          </w:tcPr>
          <w:p w14:paraId="26907F03" w14:textId="5F8E60C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0655050" w14:textId="7423D928"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19C6C5B6" w14:textId="1E4EC114" w:rsidR="008F3178" w:rsidRDefault="008F3178" w:rsidP="008F3178">
            <w:pPr>
              <w:pStyle w:val="TAL"/>
              <w:keepNext w:val="0"/>
              <w:keepLines w:val="0"/>
              <w:widowControl w:val="0"/>
              <w:rPr>
                <w:rFonts w:eastAsia="MS Mincho"/>
                <w:lang w:eastAsia="ja-JP"/>
              </w:rPr>
            </w:pPr>
            <w:r w:rsidRPr="00703B26">
              <w:rPr>
                <w:rFonts w:eastAsia="MS Mincho"/>
                <w:lang w:eastAsia="ja-JP"/>
              </w:rPr>
              <w:t>LCP configuration including LCH selection restrictions configured in connected state can be kept in for SDT in Inactive state. The network can reconfigure LCP restrictions before UE goes into inactive, if needed.</w:t>
            </w:r>
          </w:p>
        </w:tc>
      </w:tr>
      <w:tr w:rsidR="004466B5" w14:paraId="328F7FD8" w14:textId="77777777">
        <w:tc>
          <w:tcPr>
            <w:tcW w:w="1915" w:type="dxa"/>
          </w:tcPr>
          <w:p w14:paraId="23DA0316" w14:textId="2C372445"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DB51B7C" w14:textId="5A773039" w:rsidR="004466B5" w:rsidRDefault="004466B5" w:rsidP="004466B5">
            <w:pPr>
              <w:pStyle w:val="TAC"/>
              <w:keepNext w:val="0"/>
              <w:keepLines w:val="0"/>
              <w:widowControl w:val="0"/>
              <w:rPr>
                <w:rFonts w:eastAsia="MS Mincho"/>
                <w:lang w:eastAsia="ja-JP"/>
              </w:rPr>
            </w:pPr>
            <w:r>
              <w:rPr>
                <w:rFonts w:eastAsiaTheme="minorEastAsia"/>
                <w:lang w:eastAsia="zh-CN"/>
              </w:rPr>
              <w:t>Not Sure</w:t>
            </w:r>
          </w:p>
        </w:tc>
        <w:tc>
          <w:tcPr>
            <w:tcW w:w="5523" w:type="dxa"/>
          </w:tcPr>
          <w:p w14:paraId="27EC629A" w14:textId="2981EDA6" w:rsidR="004466B5" w:rsidRPr="00703B26" w:rsidRDefault="004466B5" w:rsidP="004466B5">
            <w:pPr>
              <w:pStyle w:val="TAL"/>
              <w:keepNext w:val="0"/>
              <w:keepLines w:val="0"/>
              <w:widowControl w:val="0"/>
              <w:rPr>
                <w:rFonts w:eastAsia="MS Mincho"/>
                <w:lang w:eastAsia="ja-JP"/>
              </w:rPr>
            </w:pPr>
            <w:r>
              <w:rPr>
                <w:rFonts w:eastAsia="宋体"/>
                <w:lang w:eastAsia="zh-CN"/>
              </w:rPr>
              <w:t>Since the RBs will be indicated with SDT, so no need as such for LCH restrictions, but still no problem with option 2 as well. Let network decide.</w:t>
            </w:r>
          </w:p>
        </w:tc>
      </w:tr>
      <w:tr w:rsidR="00550110" w14:paraId="5CDB288E" w14:textId="77777777">
        <w:tc>
          <w:tcPr>
            <w:tcW w:w="1915" w:type="dxa"/>
          </w:tcPr>
          <w:p w14:paraId="3CB70941" w14:textId="13CCE800" w:rsidR="00550110" w:rsidRDefault="00550110" w:rsidP="00550110">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54EAD52F" w14:textId="36ED054B" w:rsidR="00550110" w:rsidRDefault="00550110" w:rsidP="0055011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014C5B" w14:textId="77777777" w:rsidR="00550110" w:rsidRDefault="00550110" w:rsidP="00550110">
            <w:pPr>
              <w:pStyle w:val="TAL"/>
              <w:keepNext w:val="0"/>
              <w:keepLines w:val="0"/>
              <w:widowControl w:val="0"/>
              <w:rPr>
                <w:rFonts w:eastAsia="宋体"/>
                <w:lang w:eastAsia="zh-CN"/>
              </w:rPr>
            </w:pPr>
          </w:p>
        </w:tc>
      </w:tr>
      <w:tr w:rsidR="00052FCC" w14:paraId="5AC554F9" w14:textId="77777777">
        <w:tc>
          <w:tcPr>
            <w:tcW w:w="1915" w:type="dxa"/>
          </w:tcPr>
          <w:p w14:paraId="6510A554" w14:textId="777A09A5" w:rsidR="00052FCC" w:rsidRDefault="00052FCC" w:rsidP="00550110">
            <w:pPr>
              <w:pStyle w:val="TAC"/>
              <w:keepNext w:val="0"/>
              <w:keepLines w:val="0"/>
              <w:widowControl w:val="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1" w:type="dxa"/>
          </w:tcPr>
          <w:p w14:paraId="4AA37835" w14:textId="348E634D" w:rsidR="00052FCC" w:rsidRDefault="006C4C91" w:rsidP="0055011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C476A48" w14:textId="2AA3EF4F" w:rsidR="00052FCC" w:rsidRDefault="006C4C91" w:rsidP="00550110">
            <w:pPr>
              <w:pStyle w:val="TAL"/>
              <w:keepNext w:val="0"/>
              <w:keepLines w:val="0"/>
              <w:widowControl w:val="0"/>
              <w:rPr>
                <w:rFonts w:eastAsia="宋体"/>
                <w:lang w:eastAsia="zh-CN"/>
              </w:rPr>
            </w:pPr>
            <w:r>
              <w:rPr>
                <w:rFonts w:eastAsia="宋体" w:hint="eastAsia"/>
                <w:lang w:eastAsia="zh-CN"/>
              </w:rPr>
              <w:t>I</w:t>
            </w:r>
            <w:r>
              <w:rPr>
                <w:rFonts w:eastAsia="宋体"/>
                <w:lang w:eastAsia="zh-CN"/>
              </w:rPr>
              <w:t>t might be useful for CG-SDT as multiple CG configuration</w:t>
            </w:r>
            <w:r w:rsidR="00757C34">
              <w:rPr>
                <w:rFonts w:eastAsia="宋体"/>
                <w:lang w:eastAsia="zh-CN"/>
              </w:rPr>
              <w:t>s</w:t>
            </w:r>
            <w:r>
              <w:rPr>
                <w:rFonts w:eastAsia="宋体"/>
                <w:lang w:eastAsia="zh-CN"/>
              </w:rPr>
              <w:t xml:space="preserve"> can be used. Besides, reusing the existing function for SDT will not bring extra normative work. Everything is up to NW configuration. </w:t>
            </w:r>
            <w:r w:rsidR="00757C34">
              <w:rPr>
                <w:rFonts w:eastAsia="宋体"/>
                <w:lang w:eastAsia="zh-CN"/>
              </w:rPr>
              <w:t>We don’t see the necessity to restrict any kind of NW impleme</w:t>
            </w:r>
            <w:r w:rsidR="000400F4">
              <w:rPr>
                <w:rFonts w:eastAsia="宋体"/>
                <w:lang w:eastAsia="zh-CN"/>
              </w:rPr>
              <w:t>n</w:t>
            </w:r>
            <w:r w:rsidR="00A953AD">
              <w:rPr>
                <w:rFonts w:eastAsia="宋体"/>
                <w:lang w:eastAsia="zh-CN"/>
              </w:rPr>
              <w:t>t</w:t>
            </w:r>
            <w:r w:rsidR="00757C34">
              <w:rPr>
                <w:rFonts w:eastAsia="宋体"/>
                <w:lang w:eastAsia="zh-CN"/>
              </w:rPr>
              <w:t xml:space="preserve">ation. </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af1"/>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宋体"/>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宋体"/>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宋体"/>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configuredGrantType1Allowed or allowedCG-List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is no applicable LCH restriction configurations for RA-SDT. </w:t>
            </w:r>
          </w:p>
        </w:tc>
      </w:tr>
      <w:tr w:rsidR="003A5B0F" w14:paraId="3310236A" w14:textId="77777777">
        <w:tc>
          <w:tcPr>
            <w:tcW w:w="1915" w:type="dxa"/>
          </w:tcPr>
          <w:p w14:paraId="7920E822" w14:textId="0E586484"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E765443" w14:textId="7014D2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1C8B9CEE" w14:textId="69E21B12" w:rsidR="003A5B0F" w:rsidRDefault="003A5B0F" w:rsidP="003A5B0F">
            <w:pPr>
              <w:pStyle w:val="TAL"/>
              <w:keepNext w:val="0"/>
              <w:keepLines w:val="0"/>
              <w:widowControl w:val="0"/>
              <w:jc w:val="both"/>
              <w:rPr>
                <w:lang w:eastAsia="zh-CN"/>
              </w:rPr>
            </w:pPr>
            <w:r>
              <w:rPr>
                <w:rFonts w:eastAsia="MS Mincho"/>
                <w:lang w:eastAsia="ja-JP"/>
              </w:rPr>
              <w:t>We see no need of separate behaviour and common behaviour is good for implementation, but only apply for CG-SDT is also fine.</w:t>
            </w:r>
          </w:p>
        </w:tc>
      </w:tr>
      <w:tr w:rsidR="00446D45" w14:paraId="3F5E58CA" w14:textId="77777777">
        <w:tc>
          <w:tcPr>
            <w:tcW w:w="1915" w:type="dxa"/>
          </w:tcPr>
          <w:p w14:paraId="628EE2A6" w14:textId="3F581257"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E99DC77" w14:textId="1FC40DC4" w:rsidR="00446D45" w:rsidRDefault="00446D45"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0FAB72C3" w14:textId="77777777" w:rsidR="00446D45" w:rsidRDefault="00446D45" w:rsidP="003A5B0F">
            <w:pPr>
              <w:pStyle w:val="TAL"/>
              <w:keepNext w:val="0"/>
              <w:keepLines w:val="0"/>
              <w:widowControl w:val="0"/>
              <w:jc w:val="both"/>
              <w:rPr>
                <w:rFonts w:eastAsia="MS Mincho"/>
                <w:lang w:eastAsia="ja-JP"/>
              </w:rPr>
            </w:pPr>
          </w:p>
        </w:tc>
      </w:tr>
      <w:tr w:rsidR="008F3178" w14:paraId="661C8F2F" w14:textId="77777777">
        <w:tc>
          <w:tcPr>
            <w:tcW w:w="1915" w:type="dxa"/>
          </w:tcPr>
          <w:p w14:paraId="5A5740B1" w14:textId="42FE41FC"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0599D5E" w14:textId="2F364507"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8F6FB88" w14:textId="77777777" w:rsidR="008F3178" w:rsidRDefault="008F3178" w:rsidP="008F3178">
            <w:pPr>
              <w:pStyle w:val="TAL"/>
              <w:keepNext w:val="0"/>
              <w:keepLines w:val="0"/>
              <w:widowControl w:val="0"/>
              <w:jc w:val="both"/>
              <w:rPr>
                <w:rFonts w:eastAsia="MS Mincho"/>
                <w:lang w:eastAsia="ja-JP"/>
              </w:rPr>
            </w:pPr>
          </w:p>
        </w:tc>
      </w:tr>
      <w:tr w:rsidR="004466B5" w14:paraId="19CF0B5A" w14:textId="77777777">
        <w:tc>
          <w:tcPr>
            <w:tcW w:w="1915" w:type="dxa"/>
          </w:tcPr>
          <w:p w14:paraId="5390311B" w14:textId="792C0226"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5DB8CB39" w14:textId="285B6677" w:rsidR="004466B5" w:rsidRDefault="004466B5" w:rsidP="004466B5">
            <w:pPr>
              <w:pStyle w:val="TAC"/>
              <w:keepNext w:val="0"/>
              <w:keepLines w:val="0"/>
              <w:widowControl w:val="0"/>
              <w:rPr>
                <w:rFonts w:eastAsia="MS Mincho"/>
                <w:lang w:eastAsia="ja-JP"/>
              </w:rPr>
            </w:pPr>
            <w:r>
              <w:rPr>
                <w:rFonts w:eastAsiaTheme="minorEastAsia"/>
                <w:lang w:eastAsia="zh-CN"/>
              </w:rPr>
              <w:t>Option 2</w:t>
            </w:r>
          </w:p>
        </w:tc>
        <w:tc>
          <w:tcPr>
            <w:tcW w:w="5523" w:type="dxa"/>
          </w:tcPr>
          <w:p w14:paraId="15593190" w14:textId="5576A40B" w:rsidR="004466B5" w:rsidRDefault="004466B5" w:rsidP="004466B5">
            <w:pPr>
              <w:pStyle w:val="TAL"/>
              <w:keepNext w:val="0"/>
              <w:keepLines w:val="0"/>
              <w:widowControl w:val="0"/>
              <w:jc w:val="both"/>
              <w:rPr>
                <w:rFonts w:eastAsia="MS Mincho"/>
                <w:lang w:eastAsia="ja-JP"/>
              </w:rPr>
            </w:pPr>
            <w:r>
              <w:rPr>
                <w:rFonts w:eastAsia="Malgun Gothic"/>
                <w:lang w:eastAsia="ko-KR"/>
              </w:rPr>
              <w:t>Agree with NEC</w:t>
            </w:r>
          </w:p>
        </w:tc>
      </w:tr>
      <w:tr w:rsidR="005F0CD1" w14:paraId="1C886823" w14:textId="77777777">
        <w:tc>
          <w:tcPr>
            <w:tcW w:w="1915" w:type="dxa"/>
          </w:tcPr>
          <w:p w14:paraId="22B79893" w14:textId="39675A68" w:rsidR="005F0CD1" w:rsidRDefault="005F0CD1" w:rsidP="005F0CD1">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864FE1D" w14:textId="4D042404" w:rsidR="005F0CD1" w:rsidRDefault="005F0CD1" w:rsidP="005F0C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575A003" w14:textId="77777777" w:rsidR="005F0CD1" w:rsidRDefault="005F0CD1" w:rsidP="005F0CD1">
            <w:pPr>
              <w:pStyle w:val="TAL"/>
              <w:keepNext w:val="0"/>
              <w:keepLines w:val="0"/>
              <w:widowControl w:val="0"/>
              <w:jc w:val="both"/>
              <w:rPr>
                <w:rFonts w:eastAsia="Malgun Gothic"/>
                <w:lang w:eastAsia="ko-KR"/>
              </w:rPr>
            </w:pPr>
          </w:p>
        </w:tc>
      </w:tr>
      <w:tr w:rsidR="00D508D2" w14:paraId="22C5D835" w14:textId="77777777">
        <w:tc>
          <w:tcPr>
            <w:tcW w:w="1915" w:type="dxa"/>
          </w:tcPr>
          <w:p w14:paraId="20919B73" w14:textId="0A61A346" w:rsidR="00D508D2" w:rsidRDefault="00D508D2" w:rsidP="005F0CD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0D0558C8" w14:textId="77198F86" w:rsidR="00D508D2" w:rsidRDefault="000400F4" w:rsidP="005F0CD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2BA782" w14:textId="65191852" w:rsidR="00D508D2" w:rsidRDefault="000400F4" w:rsidP="005F0CD1">
            <w:pPr>
              <w:pStyle w:val="TAL"/>
              <w:keepNext w:val="0"/>
              <w:keepLines w:val="0"/>
              <w:widowControl w:val="0"/>
              <w:jc w:val="both"/>
              <w:rPr>
                <w:rFonts w:eastAsia="Malgun Gothic"/>
                <w:lang w:eastAsia="ko-KR"/>
              </w:rPr>
            </w:pPr>
            <w:r>
              <w:rPr>
                <w:rFonts w:eastAsia="宋体"/>
                <w:lang w:eastAsia="zh-CN"/>
              </w:rPr>
              <w:t>A unified solution is prefer</w:t>
            </w:r>
            <w:r w:rsidR="00CC176A">
              <w:rPr>
                <w:rFonts w:eastAsia="宋体"/>
                <w:lang w:eastAsia="zh-CN"/>
              </w:rPr>
              <w:t>r</w:t>
            </w:r>
            <w:r>
              <w:rPr>
                <w:rFonts w:eastAsia="宋体"/>
                <w:lang w:eastAsia="zh-CN"/>
              </w:rPr>
              <w:t xml:space="preserve">ed. </w:t>
            </w:r>
            <w:r>
              <w:rPr>
                <w:rFonts w:eastAsia="宋体"/>
                <w:lang w:eastAsia="zh-CN"/>
              </w:rPr>
              <w:t>We don’t see the necessity to restrict any kind of NW implementation.</w:t>
            </w:r>
          </w:p>
        </w:tc>
      </w:tr>
    </w:tbl>
    <w:p w14:paraId="23AF03E3" w14:textId="77777777" w:rsidR="00DD476B" w:rsidRDefault="00DD476B">
      <w:pPr>
        <w:rPr>
          <w:lang w:val="en-US" w:eastAsia="ko-KR"/>
        </w:rPr>
      </w:pPr>
    </w:p>
    <w:p w14:paraId="23AF03E4" w14:textId="77777777" w:rsidR="00DD476B" w:rsidRDefault="005C43A9">
      <w:pPr>
        <w:pStyle w:val="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lastRenderedPageBreak/>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RRCRelease message for both CG-SDT and RA-SDT. </w:t>
            </w:r>
          </w:p>
          <w:p w14:paraId="23AF03ED" w14:textId="77777777" w:rsidR="00DD476B" w:rsidRDefault="005C43A9">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[19] Proposal 1: BSR configuration and PHR configuration used for SDT could be signalled by Gnb in RRCRelease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af1"/>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lastRenderedPageBreak/>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For BSR, we have something similar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r w:rsidR="003A5B0F" w14:paraId="0118DA4D" w14:textId="77777777">
        <w:tc>
          <w:tcPr>
            <w:tcW w:w="1915" w:type="dxa"/>
          </w:tcPr>
          <w:p w14:paraId="00325319" w14:textId="6EA1E24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5AAA7DF" w14:textId="53720E70" w:rsidR="003A5B0F" w:rsidRDefault="003A5B0F" w:rsidP="003A5B0F">
            <w:pPr>
              <w:pStyle w:val="TAC"/>
              <w:keepNext w:val="0"/>
              <w:keepLines w:val="0"/>
              <w:widowControl w:val="0"/>
              <w:rPr>
                <w:rFonts w:eastAsiaTheme="minorEastAsia"/>
                <w:lang w:eastAsia="zh-CN"/>
              </w:rPr>
            </w:pPr>
            <w:r>
              <w:rPr>
                <w:lang w:eastAsia="ko-KR"/>
              </w:rPr>
              <w:t>Option 2</w:t>
            </w:r>
          </w:p>
        </w:tc>
        <w:tc>
          <w:tcPr>
            <w:tcW w:w="5523" w:type="dxa"/>
          </w:tcPr>
          <w:p w14:paraId="1EF6E76C" w14:textId="59A0C051" w:rsidR="003A5B0F" w:rsidRDefault="003A5B0F" w:rsidP="003A5B0F">
            <w:pPr>
              <w:pStyle w:val="TAL"/>
              <w:keepNext w:val="0"/>
              <w:keepLines w:val="0"/>
              <w:widowControl w:val="0"/>
              <w:jc w:val="both"/>
              <w:rPr>
                <w:lang w:eastAsia="ko-KR"/>
              </w:rPr>
            </w:pPr>
            <w:r>
              <w:rPr>
                <w:rFonts w:eastAsia="MS Mincho"/>
                <w:lang w:eastAsia="ja-JP"/>
              </w:rPr>
              <w:t>There is no contradiction since how the UE builds MAC PDU is up to UE implementation.</w:t>
            </w:r>
          </w:p>
        </w:tc>
      </w:tr>
      <w:tr w:rsidR="00446D45" w14:paraId="665B5CEB" w14:textId="77777777">
        <w:tc>
          <w:tcPr>
            <w:tcW w:w="1915" w:type="dxa"/>
          </w:tcPr>
          <w:p w14:paraId="1E7CFBE6" w14:textId="3FA17322"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BD8759B" w14:textId="1F7B870C" w:rsidR="00446D45" w:rsidRDefault="00446D45" w:rsidP="003A5B0F">
            <w:pPr>
              <w:pStyle w:val="TAC"/>
              <w:keepNext w:val="0"/>
              <w:keepLines w:val="0"/>
              <w:widowControl w:val="0"/>
              <w:rPr>
                <w:lang w:eastAsia="ko-KR"/>
              </w:rPr>
            </w:pPr>
            <w:r>
              <w:rPr>
                <w:lang w:eastAsia="ko-KR"/>
              </w:rPr>
              <w:t>Option 2</w:t>
            </w:r>
          </w:p>
        </w:tc>
        <w:tc>
          <w:tcPr>
            <w:tcW w:w="5523" w:type="dxa"/>
          </w:tcPr>
          <w:p w14:paraId="7A2486FC" w14:textId="77777777" w:rsidR="00446D45" w:rsidRDefault="00446D45" w:rsidP="003A5B0F">
            <w:pPr>
              <w:pStyle w:val="TAL"/>
              <w:keepNext w:val="0"/>
              <w:keepLines w:val="0"/>
              <w:widowControl w:val="0"/>
              <w:jc w:val="both"/>
              <w:rPr>
                <w:rFonts w:eastAsia="MS Mincho"/>
                <w:lang w:eastAsia="ja-JP"/>
              </w:rPr>
            </w:pPr>
          </w:p>
        </w:tc>
      </w:tr>
      <w:tr w:rsidR="008F3178" w14:paraId="28DDAF4E" w14:textId="77777777">
        <w:tc>
          <w:tcPr>
            <w:tcW w:w="1915" w:type="dxa"/>
          </w:tcPr>
          <w:p w14:paraId="29B00A87" w14:textId="3F547CA5"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909550" w14:textId="273E996A" w:rsidR="008F3178" w:rsidRDefault="008F3178" w:rsidP="008F3178">
            <w:pPr>
              <w:pStyle w:val="TAC"/>
              <w:keepNext w:val="0"/>
              <w:keepLines w:val="0"/>
              <w:widowControl w:val="0"/>
              <w:rPr>
                <w:lang w:eastAsia="ko-KR"/>
              </w:rPr>
            </w:pPr>
            <w:r>
              <w:rPr>
                <w:lang w:eastAsia="ko-KR"/>
              </w:rPr>
              <w:t>Option 2</w:t>
            </w:r>
          </w:p>
        </w:tc>
        <w:tc>
          <w:tcPr>
            <w:tcW w:w="5523" w:type="dxa"/>
          </w:tcPr>
          <w:p w14:paraId="02BD07B7" w14:textId="77777777" w:rsidR="008F3178" w:rsidRDefault="008F3178" w:rsidP="008F3178">
            <w:pPr>
              <w:pStyle w:val="TAL"/>
              <w:keepNext w:val="0"/>
              <w:keepLines w:val="0"/>
              <w:widowControl w:val="0"/>
              <w:jc w:val="both"/>
              <w:rPr>
                <w:rFonts w:eastAsia="MS Mincho"/>
                <w:lang w:eastAsia="ja-JP"/>
              </w:rPr>
            </w:pPr>
          </w:p>
        </w:tc>
      </w:tr>
      <w:tr w:rsidR="004466B5" w14:paraId="0489DE65" w14:textId="77777777">
        <w:tc>
          <w:tcPr>
            <w:tcW w:w="1915" w:type="dxa"/>
          </w:tcPr>
          <w:p w14:paraId="55EF1749" w14:textId="3776E927"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505D27E8" w14:textId="67DB5AE7" w:rsidR="004466B5" w:rsidRDefault="004466B5" w:rsidP="004466B5">
            <w:pPr>
              <w:pStyle w:val="TAC"/>
              <w:keepNext w:val="0"/>
              <w:keepLines w:val="0"/>
              <w:widowControl w:val="0"/>
              <w:rPr>
                <w:lang w:eastAsia="ko-KR"/>
              </w:rPr>
            </w:pPr>
            <w:r>
              <w:rPr>
                <w:lang w:eastAsia="ko-KR"/>
              </w:rPr>
              <w:t>Option 2</w:t>
            </w:r>
          </w:p>
        </w:tc>
        <w:tc>
          <w:tcPr>
            <w:tcW w:w="5523" w:type="dxa"/>
          </w:tcPr>
          <w:p w14:paraId="20D0C7B3" w14:textId="653B32AC" w:rsidR="004466B5" w:rsidRDefault="004466B5" w:rsidP="004466B5">
            <w:pPr>
              <w:pStyle w:val="TAL"/>
              <w:keepNext w:val="0"/>
              <w:keepLines w:val="0"/>
              <w:widowControl w:val="0"/>
              <w:jc w:val="both"/>
              <w:rPr>
                <w:rFonts w:eastAsia="MS Mincho"/>
                <w:lang w:eastAsia="ja-JP"/>
              </w:rPr>
            </w:pPr>
            <w:r>
              <w:rPr>
                <w:rFonts w:eastAsia="Malgun Gothic"/>
                <w:lang w:eastAsia="ko-KR"/>
              </w:rPr>
              <w:t>Fine with previous agreements.</w:t>
            </w:r>
          </w:p>
        </w:tc>
      </w:tr>
      <w:tr w:rsidR="0064049C" w14:paraId="0A63FFE8" w14:textId="77777777">
        <w:tc>
          <w:tcPr>
            <w:tcW w:w="1915" w:type="dxa"/>
          </w:tcPr>
          <w:p w14:paraId="6DA3E46C" w14:textId="02733F20" w:rsidR="0064049C" w:rsidRDefault="0064049C" w:rsidP="0064049C">
            <w:pPr>
              <w:pStyle w:val="TAC"/>
              <w:keepNext w:val="0"/>
              <w:keepLines w:val="0"/>
              <w:widowControl w:val="0"/>
              <w:rPr>
                <w:lang w:eastAsia="ko-KR"/>
              </w:rPr>
            </w:pPr>
            <w:r>
              <w:rPr>
                <w:rFonts w:eastAsiaTheme="minorEastAsia"/>
                <w:lang w:eastAsia="zh-CN"/>
              </w:rPr>
              <w:lastRenderedPageBreak/>
              <w:t>Qualcomm</w:t>
            </w:r>
          </w:p>
        </w:tc>
        <w:tc>
          <w:tcPr>
            <w:tcW w:w="2191" w:type="dxa"/>
          </w:tcPr>
          <w:p w14:paraId="437EF161" w14:textId="1A495A3C" w:rsidR="0064049C" w:rsidRDefault="0064049C" w:rsidP="0064049C">
            <w:pPr>
              <w:pStyle w:val="TAC"/>
              <w:keepNext w:val="0"/>
              <w:keepLines w:val="0"/>
              <w:widowControl w:val="0"/>
              <w:rPr>
                <w:lang w:eastAsia="ko-KR"/>
              </w:rPr>
            </w:pPr>
            <w:r>
              <w:rPr>
                <w:rFonts w:eastAsiaTheme="minorEastAsia"/>
                <w:lang w:eastAsia="zh-CN"/>
              </w:rPr>
              <w:t>Option 2</w:t>
            </w:r>
          </w:p>
        </w:tc>
        <w:tc>
          <w:tcPr>
            <w:tcW w:w="5523" w:type="dxa"/>
          </w:tcPr>
          <w:p w14:paraId="77FEF0AC" w14:textId="77777777" w:rsidR="0064049C" w:rsidRDefault="0064049C" w:rsidP="0064049C">
            <w:pPr>
              <w:pStyle w:val="TAL"/>
              <w:keepNext w:val="0"/>
              <w:keepLines w:val="0"/>
              <w:widowControl w:val="0"/>
              <w:jc w:val="both"/>
              <w:rPr>
                <w:rFonts w:eastAsia="Malgun Gothic"/>
                <w:lang w:eastAsia="ko-KR"/>
              </w:rPr>
            </w:pPr>
          </w:p>
        </w:tc>
      </w:tr>
      <w:tr w:rsidR="00485E8C" w14:paraId="79CC25D5" w14:textId="77777777">
        <w:tc>
          <w:tcPr>
            <w:tcW w:w="1915" w:type="dxa"/>
          </w:tcPr>
          <w:p w14:paraId="501F4951" w14:textId="67910EA6" w:rsidR="00485E8C" w:rsidRDefault="00485E8C" w:rsidP="0064049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B4C766D" w14:textId="7D20E5EE" w:rsidR="00485E8C" w:rsidRDefault="00F337D4" w:rsidP="0064049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F6827D0" w14:textId="5DD97E08" w:rsidR="00485E8C" w:rsidRPr="00F337D4" w:rsidRDefault="00F337D4" w:rsidP="0064049C">
            <w:pPr>
              <w:pStyle w:val="TAL"/>
              <w:keepNext w:val="0"/>
              <w:keepLines w:val="0"/>
              <w:widowControl w:val="0"/>
              <w:jc w:val="both"/>
              <w:rPr>
                <w:rFonts w:hint="eastAsia"/>
                <w:lang w:eastAsia="zh-CN"/>
              </w:rPr>
            </w:pPr>
            <w:r>
              <w:rPr>
                <w:rFonts w:hint="eastAsia"/>
                <w:lang w:eastAsia="zh-CN"/>
              </w:rPr>
              <w:t>W</w:t>
            </w:r>
            <w:r>
              <w:rPr>
                <w:lang w:eastAsia="zh-CN"/>
              </w:rPr>
              <w:t xml:space="preserve">e fail to see any technical problems. </w:t>
            </w: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宋体"/>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宋体"/>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宋体"/>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宋体"/>
                <w:lang w:eastAsia="zh-CN"/>
              </w:rPr>
            </w:pPr>
            <w:r>
              <w:rPr>
                <w:rFonts w:eastAsia="宋体"/>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r w:rsidR="003A5B0F" w14:paraId="2DEF398F" w14:textId="77777777">
        <w:tc>
          <w:tcPr>
            <w:tcW w:w="1915" w:type="dxa"/>
          </w:tcPr>
          <w:p w14:paraId="2480C44A" w14:textId="68480F0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AF71C40" w14:textId="2F74653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503CD7D" w14:textId="1F5ADBC0" w:rsidR="003A5B0F" w:rsidRDefault="003A5B0F" w:rsidP="003A5B0F">
            <w:pPr>
              <w:pStyle w:val="TAL"/>
              <w:keepNext w:val="0"/>
              <w:keepLines w:val="0"/>
              <w:widowControl w:val="0"/>
              <w:jc w:val="both"/>
              <w:rPr>
                <w:lang w:eastAsia="ko-KR"/>
              </w:rPr>
            </w:pPr>
            <w:r>
              <w:rPr>
                <w:rFonts w:eastAsia="MS Mincho" w:hint="eastAsia"/>
                <w:lang w:eastAsia="ja-JP"/>
              </w:rPr>
              <w:t>W</w:t>
            </w:r>
            <w:r>
              <w:rPr>
                <w:rFonts w:eastAsia="MS Mincho"/>
                <w:lang w:eastAsia="ja-JP"/>
              </w:rPr>
              <w:t>e may not fully understand the issue of the current PHR procedure to be solved according to what is described in Section 2.3 of [3].</w:t>
            </w:r>
          </w:p>
        </w:tc>
      </w:tr>
      <w:tr w:rsidR="00446D45" w14:paraId="2138F00A" w14:textId="77777777">
        <w:tc>
          <w:tcPr>
            <w:tcW w:w="1915" w:type="dxa"/>
          </w:tcPr>
          <w:p w14:paraId="742BE2A0" w14:textId="791E1BD4"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2A20B2F" w14:textId="287DC2C5" w:rsidR="00446D45" w:rsidRDefault="00446D45"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2D93FC0B" w14:textId="77777777" w:rsidR="00446D45" w:rsidRDefault="00446D45" w:rsidP="003A5B0F">
            <w:pPr>
              <w:pStyle w:val="TAL"/>
              <w:keepNext w:val="0"/>
              <w:keepLines w:val="0"/>
              <w:widowControl w:val="0"/>
              <w:jc w:val="both"/>
              <w:rPr>
                <w:rFonts w:eastAsia="MS Mincho"/>
                <w:lang w:eastAsia="ja-JP"/>
              </w:rPr>
            </w:pPr>
          </w:p>
        </w:tc>
      </w:tr>
      <w:tr w:rsidR="008F3178" w14:paraId="547FDFE1" w14:textId="77777777">
        <w:tc>
          <w:tcPr>
            <w:tcW w:w="1915" w:type="dxa"/>
          </w:tcPr>
          <w:p w14:paraId="52CA23F2" w14:textId="6B29A52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FD1D5CE" w14:textId="37B1FAF9"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2003FFFA" w14:textId="77777777" w:rsidR="008F3178" w:rsidRDefault="008F3178" w:rsidP="008F3178">
            <w:pPr>
              <w:pStyle w:val="TAL"/>
              <w:keepNext w:val="0"/>
              <w:keepLines w:val="0"/>
              <w:widowControl w:val="0"/>
              <w:jc w:val="both"/>
              <w:rPr>
                <w:rFonts w:eastAsia="MS Mincho"/>
                <w:lang w:eastAsia="ja-JP"/>
              </w:rPr>
            </w:pPr>
          </w:p>
        </w:tc>
      </w:tr>
      <w:tr w:rsidR="004466B5" w14:paraId="72EEC202" w14:textId="77777777">
        <w:tc>
          <w:tcPr>
            <w:tcW w:w="1915" w:type="dxa"/>
          </w:tcPr>
          <w:p w14:paraId="1C8A6C65" w14:textId="4DAA39CA"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056D31A5" w14:textId="1677D340" w:rsidR="004466B5" w:rsidRDefault="004466B5" w:rsidP="004466B5">
            <w:pPr>
              <w:pStyle w:val="TAC"/>
              <w:keepNext w:val="0"/>
              <w:keepLines w:val="0"/>
              <w:widowControl w:val="0"/>
              <w:rPr>
                <w:rFonts w:eastAsia="MS Mincho"/>
                <w:lang w:eastAsia="ja-JP"/>
              </w:rPr>
            </w:pPr>
            <w:r>
              <w:rPr>
                <w:lang w:eastAsia="ko-KR"/>
              </w:rPr>
              <w:t>Option 2</w:t>
            </w:r>
          </w:p>
        </w:tc>
        <w:tc>
          <w:tcPr>
            <w:tcW w:w="5523" w:type="dxa"/>
          </w:tcPr>
          <w:p w14:paraId="49162DFB" w14:textId="77777777" w:rsidR="004466B5" w:rsidRDefault="004466B5" w:rsidP="004466B5">
            <w:pPr>
              <w:pStyle w:val="TAL"/>
              <w:keepNext w:val="0"/>
              <w:keepLines w:val="0"/>
              <w:widowControl w:val="0"/>
              <w:jc w:val="both"/>
              <w:rPr>
                <w:rFonts w:eastAsia="MS Mincho"/>
                <w:lang w:eastAsia="ja-JP"/>
              </w:rPr>
            </w:pPr>
          </w:p>
        </w:tc>
      </w:tr>
      <w:tr w:rsidR="002E26ED" w14:paraId="59213161" w14:textId="77777777">
        <w:tc>
          <w:tcPr>
            <w:tcW w:w="1915" w:type="dxa"/>
          </w:tcPr>
          <w:p w14:paraId="5D1B380D" w14:textId="2AF6BEEA" w:rsidR="002E26ED" w:rsidRDefault="002E26ED" w:rsidP="002E26ED">
            <w:pPr>
              <w:pStyle w:val="TAC"/>
              <w:keepNext w:val="0"/>
              <w:keepLines w:val="0"/>
              <w:widowControl w:val="0"/>
              <w:rPr>
                <w:lang w:eastAsia="ko-KR"/>
              </w:rPr>
            </w:pPr>
            <w:r>
              <w:rPr>
                <w:rFonts w:eastAsiaTheme="minorEastAsia"/>
                <w:lang w:eastAsia="zh-CN"/>
              </w:rPr>
              <w:t>Qualcomm</w:t>
            </w:r>
          </w:p>
        </w:tc>
        <w:tc>
          <w:tcPr>
            <w:tcW w:w="2191" w:type="dxa"/>
          </w:tcPr>
          <w:p w14:paraId="78423412" w14:textId="5706E262" w:rsidR="002E26ED" w:rsidRDefault="002E26ED" w:rsidP="002E26ED">
            <w:pPr>
              <w:pStyle w:val="TAC"/>
              <w:keepNext w:val="0"/>
              <w:keepLines w:val="0"/>
              <w:widowControl w:val="0"/>
              <w:rPr>
                <w:lang w:eastAsia="ko-KR"/>
              </w:rPr>
            </w:pPr>
            <w:r>
              <w:rPr>
                <w:rFonts w:eastAsiaTheme="minorEastAsia"/>
                <w:lang w:eastAsia="zh-CN"/>
              </w:rPr>
              <w:t>Option 2</w:t>
            </w:r>
          </w:p>
        </w:tc>
        <w:tc>
          <w:tcPr>
            <w:tcW w:w="5523" w:type="dxa"/>
          </w:tcPr>
          <w:p w14:paraId="1ED47F37" w14:textId="77777777" w:rsidR="002E26ED" w:rsidRDefault="002E26ED" w:rsidP="002E26ED">
            <w:pPr>
              <w:pStyle w:val="TAL"/>
              <w:keepNext w:val="0"/>
              <w:keepLines w:val="0"/>
              <w:widowControl w:val="0"/>
              <w:jc w:val="both"/>
              <w:rPr>
                <w:rFonts w:eastAsia="MS Mincho"/>
                <w:lang w:eastAsia="ja-JP"/>
              </w:rPr>
            </w:pPr>
          </w:p>
        </w:tc>
      </w:tr>
      <w:tr w:rsidR="000522F4" w14:paraId="6E1AA274" w14:textId="77777777">
        <w:tc>
          <w:tcPr>
            <w:tcW w:w="1915" w:type="dxa"/>
          </w:tcPr>
          <w:p w14:paraId="0CF3883D" w14:textId="191401B6" w:rsidR="000522F4" w:rsidRDefault="000522F4" w:rsidP="002E26ED">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5BE5699" w14:textId="6F5CA97D" w:rsidR="000522F4" w:rsidRDefault="00012317" w:rsidP="002E26E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20D2A40" w14:textId="52E962FA" w:rsidR="000522F4" w:rsidRPr="00012317" w:rsidRDefault="00012317" w:rsidP="002E26ED">
            <w:pPr>
              <w:pStyle w:val="TAL"/>
              <w:keepNext w:val="0"/>
              <w:keepLines w:val="0"/>
              <w:widowControl w:val="0"/>
              <w:jc w:val="both"/>
              <w:rPr>
                <w:rFonts w:hint="eastAsia"/>
                <w:lang w:eastAsia="zh-CN"/>
              </w:rPr>
            </w:pPr>
            <w:r>
              <w:rPr>
                <w:rFonts w:hint="eastAsia"/>
                <w:lang w:eastAsia="zh-CN"/>
              </w:rPr>
              <w:t>W</w:t>
            </w:r>
            <w:r>
              <w:rPr>
                <w:lang w:eastAsia="zh-CN"/>
              </w:rPr>
              <w:t>e fail to see the motivation. No specific enhanc</w:t>
            </w:r>
            <w:r w:rsidR="00C46A96">
              <w:rPr>
                <w:lang w:eastAsia="zh-CN"/>
              </w:rPr>
              <w:t>e</w:t>
            </w:r>
            <w:r>
              <w:rPr>
                <w:lang w:eastAsia="zh-CN"/>
              </w:rPr>
              <w:t>ment is needed for some extreme corner case</w:t>
            </w:r>
            <w:r w:rsidR="005C72C9">
              <w:rPr>
                <w:lang w:eastAsia="zh-CN"/>
              </w:rPr>
              <w:t>s</w:t>
            </w:r>
            <w:r>
              <w:rPr>
                <w:lang w:eastAsia="zh-CN"/>
              </w:rPr>
              <w:t xml:space="preserve">. </w:t>
            </w: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a3"/>
              <w:rPr>
                <w:rFonts w:eastAsia="宋体"/>
                <w:lang w:val="en-US" w:eastAsia="zh-CN"/>
              </w:rPr>
            </w:pPr>
            <w:r>
              <w:rPr>
                <w:rFonts w:eastAsia="宋体"/>
                <w:lang w:val="en-US" w:eastAsia="zh-CN"/>
              </w:rPr>
              <w:t xml:space="preserve">We think legacy rules should be followed. </w:t>
            </w:r>
          </w:p>
          <w:p w14:paraId="23AF0463" w14:textId="77777777" w:rsidR="00DD476B" w:rsidRDefault="005C43A9">
            <w:pPr>
              <w:pStyle w:val="a3"/>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upon configuration or reconfiguration of the power headroom reporting functionality by upper layers, which is not used to disable the function</w:t>
            </w:r>
            <w:r>
              <w:rPr>
                <w:rFonts w:eastAsia="宋体"/>
                <w:lang w:val="en-US" w:eastAsia="zh-CN"/>
              </w:rPr>
              <w:t>”</w:t>
            </w:r>
            <w:r>
              <w:rPr>
                <w:rFonts w:eastAsia="宋体"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宋体" w:hint="eastAsia"/>
                <w:lang w:val="en-US" w:eastAsia="zh-CN"/>
              </w:rPr>
              <w:t xml:space="preserve">If we have PHR in either </w:t>
            </w:r>
            <w:r>
              <w:rPr>
                <w:rFonts w:eastAsia="宋体"/>
                <w:lang w:val="en-US" w:eastAsia="zh-CN"/>
              </w:rPr>
              <w:t>RRCR</w:t>
            </w:r>
            <w:r>
              <w:rPr>
                <w:rFonts w:eastAsia="宋体" w:hint="eastAsia"/>
                <w:lang w:val="en-US" w:eastAsia="zh-CN"/>
              </w:rPr>
              <w:t>elease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宋体"/>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宋体"/>
                <w:lang w:eastAsia="zh-CN"/>
              </w:rPr>
            </w:pPr>
            <w:r>
              <w:rPr>
                <w:rFonts w:eastAsia="宋体"/>
                <w:lang w:eastAsia="zh-CN"/>
              </w:rPr>
              <w:t xml:space="preserve">PHR configuration in </w:t>
            </w:r>
            <w:r>
              <w:rPr>
                <w:rFonts w:eastAsia="宋体"/>
                <w:i/>
                <w:lang w:eastAsia="zh-CN"/>
              </w:rPr>
              <w:t>RRCRelease</w:t>
            </w:r>
            <w:r>
              <w:rPr>
                <w:rFonts w:eastAsia="宋体"/>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宋体"/>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宋体"/>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宋体"/>
                <w:lang w:eastAsia="zh-CN"/>
              </w:rPr>
            </w:pPr>
            <w:r>
              <w:rPr>
                <w:rFonts w:eastAsia="宋体"/>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宋体"/>
                <w:lang w:eastAsia="zh-CN"/>
              </w:rPr>
            </w:pPr>
            <w:r>
              <w:rPr>
                <w:rFonts w:eastAsia="宋体"/>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宋体"/>
                <w:lang w:eastAsia="zh-CN"/>
              </w:rPr>
            </w:pPr>
            <w:r>
              <w:rPr>
                <w:rFonts w:eastAsia="宋体" w:hint="eastAsia"/>
                <w:lang w:eastAsia="zh-CN"/>
              </w:rPr>
              <w:t>A</w:t>
            </w:r>
            <w:r>
              <w:rPr>
                <w:rFonts w:eastAsia="宋体"/>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r>
              <w:rPr>
                <w:rFonts w:eastAsiaTheme="minorEastAsia"/>
                <w:lang w:eastAsia="zh-CN"/>
              </w:rPr>
              <w:t>S</w:t>
            </w:r>
            <w:r>
              <w:rPr>
                <w:rFonts w:eastAsiaTheme="minorEastAsia" w:hint="eastAsia"/>
                <w:lang w:eastAsia="zh-CN"/>
              </w:rPr>
              <w:t>preadtrum</w:t>
            </w:r>
            <w:bookmarkEnd w:id="3"/>
            <w:bookmarkEnd w:id="4"/>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宋体"/>
                <w:lang w:eastAsia="zh-CN"/>
              </w:rPr>
            </w:pPr>
            <w:r>
              <w:rPr>
                <w:rFonts w:eastAsia="宋体"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宋体"/>
                <w:lang w:eastAsia="zh-CN"/>
              </w:rPr>
            </w:pPr>
            <w:r>
              <w:rPr>
                <w:rFonts w:eastAsia="宋体"/>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宋体"/>
                <w:lang w:eastAsia="zh-CN"/>
              </w:rPr>
            </w:pPr>
            <w:r>
              <w:rPr>
                <w:rFonts w:hint="eastAsia"/>
                <w:lang w:eastAsia="zh-CN"/>
              </w:rPr>
              <w:t>Y</w:t>
            </w:r>
            <w:r>
              <w:rPr>
                <w:lang w:eastAsia="zh-CN"/>
              </w:rPr>
              <w:t>es but this is aligned with the current list of triggers for PHR? Do we need to add a new trigger here?</w:t>
            </w:r>
          </w:p>
        </w:tc>
      </w:tr>
      <w:tr w:rsidR="003A5B0F" w14:paraId="1B56F32D" w14:textId="77777777">
        <w:tc>
          <w:tcPr>
            <w:tcW w:w="1915" w:type="dxa"/>
          </w:tcPr>
          <w:p w14:paraId="6F6CCC82" w14:textId="7BB2F83E"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BEE9555" w14:textId="1BEA509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722AA9E"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W</w:t>
            </w:r>
            <w:r>
              <w:rPr>
                <w:rFonts w:eastAsia="MS Mincho"/>
                <w:lang w:eastAsia="ja-JP"/>
              </w:rPr>
              <w:t>e are not sure about the problem with the current PHR procedure. The PHR is triggered when it meets the following condition, and not triggered when it doesn’t. There seems no problem.</w:t>
            </w:r>
          </w:p>
          <w:p w14:paraId="57F8293E" w14:textId="77777777" w:rsidR="003A5B0F" w:rsidRPr="006472BA" w:rsidRDefault="003A5B0F" w:rsidP="003A5B0F">
            <w:pPr>
              <w:overflowPunct w:val="0"/>
              <w:autoSpaceDE w:val="0"/>
              <w:autoSpaceDN w:val="0"/>
              <w:adjustRightInd w:val="0"/>
              <w:spacing w:line="240" w:lineRule="auto"/>
              <w:ind w:left="568" w:hanging="284"/>
              <w:textAlignment w:val="baseline"/>
              <w:rPr>
                <w:rFonts w:eastAsia="Times New Roman"/>
                <w:noProof/>
                <w:lang w:eastAsia="ja-JP"/>
              </w:rPr>
            </w:pPr>
            <w:r w:rsidRPr="006472BA">
              <w:rPr>
                <w:rFonts w:eastAsia="Times New Roman"/>
                <w:noProof/>
                <w:lang w:eastAsia="ja-JP"/>
              </w:rPr>
              <w:t>-</w:t>
            </w:r>
            <w:r w:rsidRPr="006472BA">
              <w:rPr>
                <w:rFonts w:eastAsia="Times New Roman"/>
                <w:noProof/>
                <w:lang w:eastAsia="ja-JP"/>
              </w:rPr>
              <w:tab/>
            </w:r>
            <w:r w:rsidRPr="006472BA">
              <w:rPr>
                <w:rFonts w:eastAsia="Times New Roman"/>
                <w:i/>
                <w:noProof/>
                <w:lang w:eastAsia="ja-JP"/>
              </w:rPr>
              <w:t>p</w:t>
            </w:r>
            <w:r w:rsidRPr="006472BA">
              <w:rPr>
                <w:rFonts w:eastAsia="Times New Roman"/>
                <w:i/>
                <w:noProof/>
                <w:lang w:eastAsia="ko-KR"/>
              </w:rPr>
              <w:t>hr-P</w:t>
            </w:r>
            <w:r w:rsidRPr="006472BA">
              <w:rPr>
                <w:rFonts w:eastAsia="Times New Roman"/>
                <w:i/>
                <w:noProof/>
                <w:lang w:eastAsia="ja-JP"/>
              </w:rPr>
              <w:t>rohibitTimer</w:t>
            </w:r>
            <w:r w:rsidRPr="006472BA">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4AE3AC54" w14:textId="6653120D" w:rsidR="003A5B0F" w:rsidRDefault="003A5B0F" w:rsidP="003A5B0F">
            <w:pPr>
              <w:pStyle w:val="TAL"/>
              <w:keepNext w:val="0"/>
              <w:keepLines w:val="0"/>
              <w:widowControl w:val="0"/>
              <w:jc w:val="both"/>
              <w:rPr>
                <w:lang w:eastAsia="zh-CN"/>
              </w:rPr>
            </w:pPr>
            <w:r w:rsidRPr="006472BA">
              <w:rPr>
                <w:rFonts w:eastAsia="Times New Roman"/>
                <w:noProof/>
                <w:lang w:eastAsia="ja-JP"/>
              </w:rPr>
              <w:t>-</w:t>
            </w:r>
            <w:r w:rsidRPr="006472BA">
              <w:rPr>
                <w:rFonts w:eastAsia="Times New Roman"/>
                <w:noProof/>
                <w:lang w:eastAsia="ja-JP"/>
              </w:rPr>
              <w:tab/>
              <w:t>there are UL resources allocated for transmission or there is a PUCCH transmission on this cell, and the required power backoff due to power management (as allowed by P-MPR</w:t>
            </w:r>
            <w:r w:rsidRPr="006472BA">
              <w:rPr>
                <w:rFonts w:eastAsia="Times New Roman"/>
                <w:noProof/>
                <w:vertAlign w:val="subscript"/>
                <w:lang w:eastAsia="ja-JP"/>
              </w:rPr>
              <w:t>c</w:t>
            </w:r>
            <w:r w:rsidRPr="006472BA">
              <w:rPr>
                <w:rFonts w:eastAsia="Times New Roman"/>
                <w:noProof/>
                <w:lang w:eastAsia="ja-JP"/>
              </w:rPr>
              <w:t xml:space="preserve"> </w:t>
            </w:r>
            <w:r w:rsidRPr="006472BA">
              <w:rPr>
                <w:rFonts w:eastAsia="Times New Roman"/>
                <w:noProof/>
                <w:lang w:eastAsia="ko-KR"/>
              </w:rPr>
              <w:t xml:space="preserve">as specified in TS 38.101-1 </w:t>
            </w:r>
            <w:r w:rsidRPr="006472BA">
              <w:rPr>
                <w:rFonts w:eastAsia="Times New Roman"/>
                <w:noProof/>
                <w:lang w:eastAsia="ja-JP"/>
              </w:rPr>
              <w:t>[</w:t>
            </w:r>
            <w:r w:rsidRPr="006472BA">
              <w:rPr>
                <w:rFonts w:eastAsia="Times New Roman"/>
                <w:noProof/>
                <w:lang w:eastAsia="ko-KR"/>
              </w:rPr>
              <w:t>14</w:t>
            </w:r>
            <w:r w:rsidRPr="006472BA">
              <w:rPr>
                <w:rFonts w:eastAsia="Times New Roman"/>
                <w:noProof/>
                <w:lang w:eastAsia="ja-JP"/>
              </w:rPr>
              <w:t xml:space="preserve">], TS 38.101-2 [15], and TS 38.101-3 [16]) for this cell has changed more than </w:t>
            </w:r>
            <w:r w:rsidRPr="006472BA">
              <w:rPr>
                <w:rFonts w:eastAsia="Times New Roman"/>
                <w:i/>
                <w:noProof/>
                <w:lang w:eastAsia="ja-JP"/>
              </w:rPr>
              <w:t>phr-Tx-PowerFactorChange</w:t>
            </w:r>
            <w:r w:rsidRPr="006472BA">
              <w:rPr>
                <w:rFonts w:eastAsia="Times New Roman"/>
                <w:noProof/>
                <w:lang w:eastAsia="ja-JP"/>
              </w:rPr>
              <w:t xml:space="preserve"> dB since the last transmission of a PHR when the MAC entity had UL resources allocated for transmission or PUCCH transmission on this cell.</w:t>
            </w:r>
          </w:p>
        </w:tc>
      </w:tr>
      <w:tr w:rsidR="00595004" w14:paraId="273B2B24" w14:textId="77777777">
        <w:tc>
          <w:tcPr>
            <w:tcW w:w="1915" w:type="dxa"/>
          </w:tcPr>
          <w:p w14:paraId="2A5FEB9D" w14:textId="16A490ED"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CDE9CA9" w14:textId="758DDC19" w:rsidR="00595004" w:rsidRDefault="00595004" w:rsidP="003A5B0F">
            <w:pPr>
              <w:pStyle w:val="TAC"/>
              <w:keepNext w:val="0"/>
              <w:keepLines w:val="0"/>
              <w:widowControl w:val="0"/>
              <w:rPr>
                <w:rFonts w:eastAsia="MS Mincho"/>
                <w:lang w:eastAsia="ja-JP"/>
              </w:rPr>
            </w:pPr>
            <w:r>
              <w:rPr>
                <w:rFonts w:eastAsia="MS Mincho"/>
                <w:lang w:eastAsia="ja-JP"/>
              </w:rPr>
              <w:t>No new trigger</w:t>
            </w:r>
          </w:p>
        </w:tc>
        <w:tc>
          <w:tcPr>
            <w:tcW w:w="5523" w:type="dxa"/>
          </w:tcPr>
          <w:p w14:paraId="432CC2D5" w14:textId="2FB16A47" w:rsidR="00595004" w:rsidRDefault="00595004" w:rsidP="003A5B0F">
            <w:pPr>
              <w:pStyle w:val="TAL"/>
              <w:keepNext w:val="0"/>
              <w:keepLines w:val="0"/>
              <w:widowControl w:val="0"/>
              <w:jc w:val="both"/>
              <w:rPr>
                <w:rFonts w:eastAsia="MS Mincho"/>
                <w:lang w:eastAsia="ja-JP"/>
              </w:rPr>
            </w:pPr>
            <w:r>
              <w:rPr>
                <w:rFonts w:eastAsia="MS Mincho"/>
                <w:lang w:eastAsia="ja-JP"/>
              </w:rPr>
              <w:t>Existing are enough.</w:t>
            </w:r>
          </w:p>
        </w:tc>
      </w:tr>
      <w:tr w:rsidR="008F3178" w14:paraId="2D0A3D6B" w14:textId="77777777">
        <w:tc>
          <w:tcPr>
            <w:tcW w:w="1915" w:type="dxa"/>
          </w:tcPr>
          <w:p w14:paraId="17959875" w14:textId="42F8C9B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06703B" w14:textId="5D5FEB97" w:rsidR="008F3178" w:rsidRDefault="008F3178" w:rsidP="008F3178">
            <w:pPr>
              <w:pStyle w:val="TAC"/>
              <w:keepNext w:val="0"/>
              <w:keepLines w:val="0"/>
              <w:widowControl w:val="0"/>
              <w:rPr>
                <w:rFonts w:eastAsia="MS Mincho"/>
                <w:lang w:eastAsia="ja-JP"/>
              </w:rPr>
            </w:pPr>
            <w:r>
              <w:rPr>
                <w:rFonts w:eastAsiaTheme="minorEastAsia"/>
                <w:lang w:eastAsia="zh-CN"/>
              </w:rPr>
              <w:t>No new trigger needed</w:t>
            </w:r>
          </w:p>
        </w:tc>
        <w:tc>
          <w:tcPr>
            <w:tcW w:w="5523" w:type="dxa"/>
          </w:tcPr>
          <w:p w14:paraId="4F0C7C52" w14:textId="43DDE5D5" w:rsidR="008F3178" w:rsidRDefault="008F3178" w:rsidP="008F3178">
            <w:pPr>
              <w:pStyle w:val="TAL"/>
              <w:keepNext w:val="0"/>
              <w:keepLines w:val="0"/>
              <w:widowControl w:val="0"/>
              <w:jc w:val="both"/>
              <w:rPr>
                <w:rFonts w:eastAsia="MS Mincho"/>
                <w:lang w:eastAsia="ja-JP"/>
              </w:rPr>
            </w:pPr>
            <w:r>
              <w:rPr>
                <w:rFonts w:eastAsia="宋体"/>
                <w:lang w:eastAsia="zh-CN"/>
              </w:rPr>
              <w:t>Same view as ZTE</w:t>
            </w:r>
          </w:p>
        </w:tc>
      </w:tr>
      <w:tr w:rsidR="004466B5" w14:paraId="45A50494" w14:textId="77777777">
        <w:tc>
          <w:tcPr>
            <w:tcW w:w="1915" w:type="dxa"/>
          </w:tcPr>
          <w:p w14:paraId="6B10CF0E" w14:textId="599EE3D1"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7EE43522" w14:textId="3F96A2C4" w:rsidR="004466B5" w:rsidRDefault="004466B5" w:rsidP="004466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3D74CAB" w14:textId="707545F4" w:rsidR="004466B5" w:rsidRDefault="004466B5" w:rsidP="004466B5">
            <w:pPr>
              <w:pStyle w:val="TAL"/>
              <w:keepNext w:val="0"/>
              <w:keepLines w:val="0"/>
              <w:widowControl w:val="0"/>
              <w:jc w:val="both"/>
              <w:rPr>
                <w:rFonts w:eastAsia="宋体"/>
                <w:lang w:eastAsia="zh-CN"/>
              </w:rPr>
            </w:pPr>
            <w:r>
              <w:rPr>
                <w:rFonts w:eastAsia="宋体"/>
                <w:lang w:eastAsia="zh-CN"/>
              </w:rPr>
              <w:t>It’s better to follow legacy method which is enough.</w:t>
            </w:r>
          </w:p>
        </w:tc>
      </w:tr>
      <w:tr w:rsidR="002707B9" w14:paraId="5CB4A7AB" w14:textId="77777777">
        <w:tc>
          <w:tcPr>
            <w:tcW w:w="1915" w:type="dxa"/>
          </w:tcPr>
          <w:p w14:paraId="48641257" w14:textId="0CDC64E0" w:rsidR="002707B9" w:rsidRDefault="002707B9" w:rsidP="002707B9">
            <w:pPr>
              <w:pStyle w:val="TAC"/>
              <w:keepNext w:val="0"/>
              <w:keepLines w:val="0"/>
              <w:widowControl w:val="0"/>
              <w:rPr>
                <w:lang w:eastAsia="ko-KR"/>
              </w:rPr>
            </w:pPr>
            <w:r>
              <w:rPr>
                <w:rFonts w:eastAsiaTheme="minorEastAsia"/>
                <w:lang w:eastAsia="zh-CN"/>
              </w:rPr>
              <w:t>Qualcomm</w:t>
            </w:r>
          </w:p>
        </w:tc>
        <w:tc>
          <w:tcPr>
            <w:tcW w:w="2191" w:type="dxa"/>
          </w:tcPr>
          <w:p w14:paraId="42207995" w14:textId="7E16946D" w:rsidR="002707B9" w:rsidRDefault="002707B9" w:rsidP="002707B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2E52B22" w14:textId="43491C7F" w:rsidR="002707B9" w:rsidRDefault="002707B9" w:rsidP="002707B9">
            <w:pPr>
              <w:pStyle w:val="TAL"/>
              <w:keepNext w:val="0"/>
              <w:keepLines w:val="0"/>
              <w:widowControl w:val="0"/>
              <w:jc w:val="both"/>
              <w:rPr>
                <w:rFonts w:eastAsia="宋体"/>
                <w:lang w:eastAsia="zh-CN"/>
              </w:rPr>
            </w:pPr>
            <w:r>
              <w:rPr>
                <w:rFonts w:eastAsia="宋体"/>
                <w:lang w:eastAsia="zh-CN"/>
              </w:rPr>
              <w:t>Same view with ZTE. No new PHR trigger is needed.</w:t>
            </w:r>
          </w:p>
        </w:tc>
      </w:tr>
      <w:tr w:rsidR="00494513" w14:paraId="4E4FF65D" w14:textId="77777777">
        <w:tc>
          <w:tcPr>
            <w:tcW w:w="1915" w:type="dxa"/>
          </w:tcPr>
          <w:p w14:paraId="6F494120" w14:textId="0A4A3DB6" w:rsidR="00494513" w:rsidRDefault="00494513" w:rsidP="002707B9">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8546275" w14:textId="2F4E9C4E" w:rsidR="00494513" w:rsidRDefault="00711398" w:rsidP="002707B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A421FA">
              <w:rPr>
                <w:rFonts w:eastAsiaTheme="minorEastAsia"/>
                <w:lang w:eastAsia="zh-CN"/>
              </w:rPr>
              <w:t>2</w:t>
            </w:r>
          </w:p>
        </w:tc>
        <w:tc>
          <w:tcPr>
            <w:tcW w:w="5523" w:type="dxa"/>
          </w:tcPr>
          <w:p w14:paraId="085209D5" w14:textId="3333DA1A" w:rsidR="00494513" w:rsidRDefault="00A421FA" w:rsidP="002707B9">
            <w:pPr>
              <w:pStyle w:val="TAL"/>
              <w:keepNext w:val="0"/>
              <w:keepLines w:val="0"/>
              <w:widowControl w:val="0"/>
              <w:jc w:val="both"/>
              <w:rPr>
                <w:rFonts w:eastAsia="宋体" w:hint="eastAsia"/>
                <w:lang w:eastAsia="zh-CN"/>
              </w:rPr>
            </w:pPr>
            <w:r>
              <w:rPr>
                <w:rFonts w:eastAsia="宋体" w:hint="eastAsia"/>
                <w:lang w:eastAsia="zh-CN"/>
              </w:rPr>
              <w:t>I</w:t>
            </w:r>
            <w:r>
              <w:rPr>
                <w:rFonts w:eastAsia="宋体"/>
                <w:lang w:eastAsia="zh-CN"/>
              </w:rPr>
              <w:t>n our understanding, no SDT-specific PHR configuration is needed. Then it seems the PHR would not the triggered at the initiation of SDT procedure as all the trigger conditions cannot be satisfied.</w:t>
            </w:r>
            <w:r w:rsidR="005614C9">
              <w:rPr>
                <w:rFonts w:eastAsia="宋体"/>
                <w:lang w:eastAsia="zh-CN"/>
              </w:rPr>
              <w:t xml:space="preserve"> </w:t>
            </w:r>
            <w:r w:rsidR="005614C9">
              <w:rPr>
                <w:rFonts w:eastAsia="宋体" w:hint="eastAsia"/>
                <w:lang w:eastAsia="zh-CN"/>
              </w:rPr>
              <w:t>Anyway,</w:t>
            </w:r>
            <w:r w:rsidR="005614C9">
              <w:rPr>
                <w:rFonts w:eastAsia="宋体"/>
                <w:lang w:eastAsia="zh-CN"/>
              </w:rPr>
              <w:t xml:space="preserve"> we agree with ZTE that we don’t need any new enhancement for PHR in SDT scope.</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宋体"/>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宋体"/>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宋体"/>
                <w:lang w:eastAsia="zh-CN"/>
              </w:rPr>
            </w:pPr>
            <w:r>
              <w:rPr>
                <w:rFonts w:eastAsia="宋体"/>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宋体"/>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PHR is configured by </w:t>
            </w:r>
            <w:r w:rsidRPr="00CF7173">
              <w:rPr>
                <w:i/>
                <w:lang w:eastAsia="zh-CN"/>
              </w:rPr>
              <w:t>RRCRelease</w:t>
            </w:r>
            <w:r>
              <w:rPr>
                <w:lang w:eastAsia="zh-CN"/>
              </w:rPr>
              <w:t xml:space="preserve"> message when cell reselection does not happen. When cell reselection happens, for RA-SDT, PHR can be default config</w:t>
            </w:r>
          </w:p>
        </w:tc>
      </w:tr>
      <w:tr w:rsidR="003A5B0F" w14:paraId="753E001D" w14:textId="77777777">
        <w:tc>
          <w:tcPr>
            <w:tcW w:w="1915" w:type="dxa"/>
          </w:tcPr>
          <w:p w14:paraId="25E4F56E" w14:textId="14283F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BA83D40" w14:textId="671DFD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6042943E" w14:textId="04A5F8CE" w:rsidR="003A5B0F" w:rsidRDefault="003A5B0F" w:rsidP="003A5B0F">
            <w:pPr>
              <w:pStyle w:val="TAL"/>
              <w:keepNext w:val="0"/>
              <w:keepLines w:val="0"/>
              <w:widowControl w:val="0"/>
              <w:jc w:val="both"/>
              <w:rPr>
                <w:lang w:eastAsia="zh-CN"/>
              </w:rPr>
            </w:pPr>
            <w:r>
              <w:rPr>
                <w:rFonts w:eastAsia="MS Mincho" w:hint="eastAsia"/>
                <w:lang w:eastAsia="ja-JP"/>
              </w:rPr>
              <w:t>O</w:t>
            </w:r>
            <w:r>
              <w:rPr>
                <w:rFonts w:eastAsia="MS Mincho"/>
                <w:lang w:eastAsia="ja-JP"/>
              </w:rPr>
              <w:t>ption 2 may have problem with SIB size. Option 4 seems to be too restrictive.</w:t>
            </w:r>
          </w:p>
        </w:tc>
      </w:tr>
      <w:tr w:rsidR="00595004" w14:paraId="528C5011" w14:textId="77777777">
        <w:tc>
          <w:tcPr>
            <w:tcW w:w="1915" w:type="dxa"/>
          </w:tcPr>
          <w:p w14:paraId="539580E1" w14:textId="2B75BB42"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97E1F4A" w14:textId="5C10DC4D" w:rsidR="00595004" w:rsidRDefault="00595004"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668334C5" w14:textId="31FEB259" w:rsidR="00595004" w:rsidRDefault="00595004" w:rsidP="003A5B0F">
            <w:pPr>
              <w:pStyle w:val="TAL"/>
              <w:keepNext w:val="0"/>
              <w:keepLines w:val="0"/>
              <w:widowControl w:val="0"/>
              <w:jc w:val="both"/>
              <w:rPr>
                <w:rFonts w:eastAsia="MS Mincho"/>
                <w:lang w:eastAsia="ja-JP"/>
              </w:rPr>
            </w:pPr>
            <w:r>
              <w:rPr>
                <w:rFonts w:eastAsia="MS Mincho"/>
                <w:lang w:eastAsia="ja-JP"/>
              </w:rPr>
              <w:t>As we anyway use only PCell.</w:t>
            </w:r>
          </w:p>
        </w:tc>
      </w:tr>
      <w:tr w:rsidR="008F3178" w14:paraId="3868D0E6" w14:textId="77777777">
        <w:tc>
          <w:tcPr>
            <w:tcW w:w="1915" w:type="dxa"/>
          </w:tcPr>
          <w:p w14:paraId="7DF0B59A" w14:textId="24A82D7F"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673DDD8" w14:textId="62E6349B" w:rsidR="008F3178" w:rsidRDefault="008F3178" w:rsidP="008F3178">
            <w:pPr>
              <w:pStyle w:val="TAC"/>
              <w:keepNext w:val="0"/>
              <w:keepLines w:val="0"/>
              <w:widowControl w:val="0"/>
              <w:rPr>
                <w:rFonts w:eastAsia="MS Mincho"/>
                <w:lang w:eastAsia="ja-JP"/>
              </w:rPr>
            </w:pPr>
            <w:r>
              <w:rPr>
                <w:rFonts w:eastAsia="MS Mincho"/>
                <w:lang w:eastAsia="ja-JP"/>
              </w:rPr>
              <w:t>Option 3</w:t>
            </w:r>
          </w:p>
        </w:tc>
        <w:tc>
          <w:tcPr>
            <w:tcW w:w="5523" w:type="dxa"/>
          </w:tcPr>
          <w:p w14:paraId="7612558C" w14:textId="77777777" w:rsidR="008F3178" w:rsidRDefault="008F3178" w:rsidP="008F3178">
            <w:pPr>
              <w:pStyle w:val="TAL"/>
              <w:keepNext w:val="0"/>
              <w:keepLines w:val="0"/>
              <w:widowControl w:val="0"/>
              <w:jc w:val="both"/>
              <w:rPr>
                <w:rFonts w:eastAsia="MS Mincho"/>
                <w:lang w:eastAsia="ja-JP"/>
              </w:rPr>
            </w:pPr>
          </w:p>
        </w:tc>
      </w:tr>
      <w:tr w:rsidR="00501745" w14:paraId="7B413CC9" w14:textId="77777777">
        <w:tc>
          <w:tcPr>
            <w:tcW w:w="1915" w:type="dxa"/>
          </w:tcPr>
          <w:p w14:paraId="32672C82" w14:textId="41DEEE94"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3B233EDC" w14:textId="20738699" w:rsidR="00501745" w:rsidRDefault="00501745" w:rsidP="00501745">
            <w:pPr>
              <w:pStyle w:val="TAC"/>
              <w:keepNext w:val="0"/>
              <w:keepLines w:val="0"/>
              <w:widowControl w:val="0"/>
              <w:rPr>
                <w:rFonts w:eastAsia="MS Mincho"/>
                <w:lang w:eastAsia="ja-JP"/>
              </w:rPr>
            </w:pPr>
            <w:r>
              <w:rPr>
                <w:rFonts w:eastAsiaTheme="minorEastAsia"/>
                <w:lang w:eastAsia="zh-CN"/>
              </w:rPr>
              <w:t>Option 3</w:t>
            </w:r>
          </w:p>
        </w:tc>
        <w:tc>
          <w:tcPr>
            <w:tcW w:w="5523" w:type="dxa"/>
          </w:tcPr>
          <w:p w14:paraId="522F4A46" w14:textId="0AFF6577" w:rsidR="00501745" w:rsidRDefault="00501745" w:rsidP="00501745">
            <w:pPr>
              <w:pStyle w:val="TAL"/>
              <w:keepNext w:val="0"/>
              <w:keepLines w:val="0"/>
              <w:widowControl w:val="0"/>
              <w:jc w:val="both"/>
              <w:rPr>
                <w:rFonts w:eastAsia="MS Mincho"/>
                <w:lang w:eastAsia="ja-JP"/>
              </w:rPr>
            </w:pPr>
            <w:r>
              <w:rPr>
                <w:rFonts w:eastAsia="Malgun Gothic"/>
                <w:lang w:eastAsia="ko-KR"/>
              </w:rPr>
              <w:t>Default configuration is sufficient as of now.</w:t>
            </w:r>
          </w:p>
        </w:tc>
      </w:tr>
      <w:tr w:rsidR="006D79F7" w14:paraId="7800B3BA" w14:textId="77777777">
        <w:tc>
          <w:tcPr>
            <w:tcW w:w="1915" w:type="dxa"/>
          </w:tcPr>
          <w:p w14:paraId="2D95FB28" w14:textId="618B1146" w:rsidR="006D79F7" w:rsidRDefault="006D79F7" w:rsidP="006D79F7">
            <w:pPr>
              <w:pStyle w:val="TAC"/>
              <w:keepNext w:val="0"/>
              <w:keepLines w:val="0"/>
              <w:widowControl w:val="0"/>
              <w:rPr>
                <w:lang w:eastAsia="ko-KR"/>
              </w:rPr>
            </w:pPr>
            <w:r>
              <w:rPr>
                <w:rFonts w:eastAsiaTheme="minorEastAsia"/>
                <w:lang w:eastAsia="zh-CN"/>
              </w:rPr>
              <w:t>Qualcomm</w:t>
            </w:r>
          </w:p>
        </w:tc>
        <w:tc>
          <w:tcPr>
            <w:tcW w:w="2191" w:type="dxa"/>
          </w:tcPr>
          <w:p w14:paraId="6DD0ED25" w14:textId="2F229EA5" w:rsidR="006D79F7" w:rsidRDefault="006D79F7" w:rsidP="006D79F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03268674" w14:textId="5E2CEF37" w:rsidR="006D79F7" w:rsidRDefault="006D79F7" w:rsidP="006D79F7">
            <w:pPr>
              <w:pStyle w:val="TAL"/>
              <w:keepNext w:val="0"/>
              <w:keepLines w:val="0"/>
              <w:widowControl w:val="0"/>
              <w:jc w:val="both"/>
              <w:rPr>
                <w:rFonts w:eastAsia="Malgun Gothic"/>
                <w:lang w:eastAsia="ko-KR"/>
              </w:rPr>
            </w:pPr>
            <w:r>
              <w:rPr>
                <w:rFonts w:eastAsia="Malgun Gothic"/>
                <w:lang w:eastAsia="ko-KR"/>
              </w:rPr>
              <w:t>D</w:t>
            </w:r>
            <w:r w:rsidRPr="00551DBC">
              <w:rPr>
                <w:rFonts w:eastAsia="Malgun Gothic"/>
                <w:lang w:eastAsia="ko-KR"/>
              </w:rPr>
              <w:t>efault MAC Cell Group configuration</w:t>
            </w:r>
          </w:p>
        </w:tc>
      </w:tr>
      <w:tr w:rsidR="00D01B2D" w14:paraId="418BB65F" w14:textId="77777777">
        <w:tc>
          <w:tcPr>
            <w:tcW w:w="1915" w:type="dxa"/>
          </w:tcPr>
          <w:p w14:paraId="11374CE8" w14:textId="0CC0EF5F" w:rsidR="00D01B2D" w:rsidRDefault="00D01B2D" w:rsidP="006D79F7">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18E1FF9" w14:textId="2C00B695" w:rsidR="00D01B2D" w:rsidRDefault="0039658C" w:rsidP="006D79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146D5612" w14:textId="2C2C7965" w:rsidR="00D01B2D" w:rsidRPr="0039658C" w:rsidRDefault="0039658C" w:rsidP="006D79F7">
            <w:pPr>
              <w:pStyle w:val="TAL"/>
              <w:keepNext w:val="0"/>
              <w:keepLines w:val="0"/>
              <w:widowControl w:val="0"/>
              <w:jc w:val="both"/>
              <w:rPr>
                <w:rFonts w:hint="eastAsia"/>
                <w:lang w:eastAsia="zh-CN"/>
              </w:rPr>
            </w:pPr>
            <w:r>
              <w:rPr>
                <w:rFonts w:hint="eastAsia"/>
                <w:lang w:eastAsia="zh-CN"/>
              </w:rPr>
              <w:t>W</w:t>
            </w:r>
            <w:r>
              <w:rPr>
                <w:lang w:eastAsia="zh-CN"/>
              </w:rPr>
              <w:t>e fail to see the motivation of using separate configuration</w:t>
            </w:r>
            <w:r w:rsidR="00E22302">
              <w:rPr>
                <w:lang w:eastAsia="zh-CN"/>
              </w:rPr>
              <w:t>s</w:t>
            </w:r>
            <w:r>
              <w:rPr>
                <w:lang w:eastAsia="zh-CN"/>
              </w:rPr>
              <w:t>.</w:t>
            </w: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23AF04B1" w14:textId="77777777" w:rsidR="00DD476B" w:rsidRDefault="005C43A9">
      <w:pPr>
        <w:rPr>
          <w:b/>
          <w:iCs/>
        </w:rPr>
      </w:pPr>
      <w:r>
        <w:rPr>
          <w:b/>
          <w:iCs/>
        </w:rPr>
        <w:t>Issue 9: If PHR configuration is not provided by RRCRelease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宋体"/>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r w:rsidR="003A5B0F" w14:paraId="16FD361C" w14:textId="77777777">
        <w:tc>
          <w:tcPr>
            <w:tcW w:w="1915" w:type="dxa"/>
          </w:tcPr>
          <w:p w14:paraId="53CD7EFA" w14:textId="589293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D8D28CC" w14:textId="0A2A3F07"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B62C3C4" w14:textId="11C0B6A7"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I</w:t>
            </w:r>
            <w:r>
              <w:rPr>
                <w:rFonts w:eastAsia="MS Mincho"/>
                <w:lang w:eastAsia="ja-JP"/>
              </w:rPr>
              <w:t>t seems to be natural.</w:t>
            </w:r>
          </w:p>
        </w:tc>
      </w:tr>
      <w:tr w:rsidR="00595004" w14:paraId="784BE90B" w14:textId="77777777">
        <w:tc>
          <w:tcPr>
            <w:tcW w:w="1915" w:type="dxa"/>
          </w:tcPr>
          <w:p w14:paraId="613512E0" w14:textId="6580B5B6"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C21FE21" w14:textId="7CF3695F" w:rsidR="00595004" w:rsidRDefault="00595004" w:rsidP="003A5B0F">
            <w:pPr>
              <w:pStyle w:val="TAC"/>
              <w:keepNext w:val="0"/>
              <w:keepLines w:val="0"/>
              <w:widowControl w:val="0"/>
              <w:rPr>
                <w:rFonts w:eastAsia="MS Mincho"/>
                <w:lang w:eastAsia="ja-JP"/>
              </w:rPr>
            </w:pPr>
            <w:r>
              <w:rPr>
                <w:rFonts w:eastAsia="MS Mincho"/>
                <w:lang w:eastAsia="ja-JP"/>
              </w:rPr>
              <w:t>See Q8</w:t>
            </w:r>
          </w:p>
        </w:tc>
        <w:tc>
          <w:tcPr>
            <w:tcW w:w="5523" w:type="dxa"/>
          </w:tcPr>
          <w:p w14:paraId="4F1F2143" w14:textId="77777777" w:rsidR="00595004" w:rsidRDefault="00595004" w:rsidP="003A5B0F">
            <w:pPr>
              <w:pStyle w:val="TAL"/>
              <w:keepNext w:val="0"/>
              <w:keepLines w:val="0"/>
              <w:widowControl w:val="0"/>
              <w:jc w:val="both"/>
              <w:rPr>
                <w:rFonts w:eastAsia="MS Mincho"/>
                <w:lang w:eastAsia="ja-JP"/>
              </w:rPr>
            </w:pPr>
          </w:p>
        </w:tc>
      </w:tr>
      <w:tr w:rsidR="008F3178" w14:paraId="4CEE2D51" w14:textId="77777777">
        <w:tc>
          <w:tcPr>
            <w:tcW w:w="1915" w:type="dxa"/>
          </w:tcPr>
          <w:p w14:paraId="31D0AC56" w14:textId="7689353A"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D703BDB" w14:textId="08CBE2FE"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45B50784" w14:textId="77777777" w:rsidR="008F3178" w:rsidRDefault="008F3178" w:rsidP="008F3178">
            <w:pPr>
              <w:pStyle w:val="TAL"/>
              <w:keepNext w:val="0"/>
              <w:keepLines w:val="0"/>
              <w:widowControl w:val="0"/>
              <w:jc w:val="both"/>
              <w:rPr>
                <w:rFonts w:eastAsia="MS Mincho"/>
                <w:lang w:eastAsia="ja-JP"/>
              </w:rPr>
            </w:pPr>
          </w:p>
        </w:tc>
      </w:tr>
      <w:tr w:rsidR="00501745" w14:paraId="73753C41" w14:textId="77777777">
        <w:tc>
          <w:tcPr>
            <w:tcW w:w="1915" w:type="dxa"/>
          </w:tcPr>
          <w:p w14:paraId="38B97B09" w14:textId="7B540D6A"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3EB1D213" w14:textId="6293903F" w:rsidR="00501745" w:rsidRDefault="00501745" w:rsidP="00501745">
            <w:pPr>
              <w:pStyle w:val="TAC"/>
              <w:keepNext w:val="0"/>
              <w:keepLines w:val="0"/>
              <w:widowControl w:val="0"/>
              <w:rPr>
                <w:rFonts w:eastAsia="MS Mincho"/>
                <w:lang w:eastAsia="ja-JP"/>
              </w:rPr>
            </w:pPr>
            <w:r>
              <w:rPr>
                <w:rFonts w:eastAsiaTheme="minorEastAsia"/>
                <w:lang w:eastAsia="zh-CN"/>
              </w:rPr>
              <w:t>Option 2</w:t>
            </w:r>
          </w:p>
        </w:tc>
        <w:tc>
          <w:tcPr>
            <w:tcW w:w="5523" w:type="dxa"/>
          </w:tcPr>
          <w:p w14:paraId="46D4F985" w14:textId="52119ABA" w:rsidR="00501745" w:rsidRDefault="00501745" w:rsidP="00501745">
            <w:pPr>
              <w:pStyle w:val="TAL"/>
              <w:keepNext w:val="0"/>
              <w:keepLines w:val="0"/>
              <w:widowControl w:val="0"/>
              <w:jc w:val="both"/>
              <w:rPr>
                <w:rFonts w:eastAsia="MS Mincho"/>
                <w:lang w:eastAsia="ja-JP"/>
              </w:rPr>
            </w:pPr>
            <w:r>
              <w:rPr>
                <w:rFonts w:eastAsia="Malgun Gothic"/>
                <w:lang w:eastAsia="ko-KR"/>
              </w:rPr>
              <w:t>Default configuration is sufficient.</w:t>
            </w:r>
          </w:p>
        </w:tc>
      </w:tr>
      <w:tr w:rsidR="00415102" w14:paraId="21EBAA16" w14:textId="77777777">
        <w:tc>
          <w:tcPr>
            <w:tcW w:w="1915" w:type="dxa"/>
          </w:tcPr>
          <w:p w14:paraId="4D97AFA6" w14:textId="0E3A7753" w:rsidR="00415102" w:rsidRDefault="00415102" w:rsidP="00415102">
            <w:pPr>
              <w:pStyle w:val="TAC"/>
              <w:keepNext w:val="0"/>
              <w:keepLines w:val="0"/>
              <w:widowControl w:val="0"/>
              <w:rPr>
                <w:lang w:eastAsia="ko-KR"/>
              </w:rPr>
            </w:pPr>
            <w:r>
              <w:rPr>
                <w:rFonts w:eastAsiaTheme="minorEastAsia"/>
                <w:lang w:eastAsia="zh-CN"/>
              </w:rPr>
              <w:t>Qualcomm</w:t>
            </w:r>
          </w:p>
        </w:tc>
        <w:tc>
          <w:tcPr>
            <w:tcW w:w="2191" w:type="dxa"/>
          </w:tcPr>
          <w:p w14:paraId="4F3A53E3" w14:textId="74005FD3" w:rsidR="00415102" w:rsidRDefault="00415102" w:rsidP="0041510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BB10A7A" w14:textId="77777777" w:rsidR="00415102" w:rsidRDefault="00415102" w:rsidP="00415102">
            <w:pPr>
              <w:pStyle w:val="TAL"/>
              <w:keepNext w:val="0"/>
              <w:keepLines w:val="0"/>
              <w:widowControl w:val="0"/>
              <w:jc w:val="both"/>
              <w:rPr>
                <w:rFonts w:eastAsia="Malgun Gothic"/>
                <w:lang w:eastAsia="ko-KR"/>
              </w:rPr>
            </w:pPr>
          </w:p>
        </w:tc>
      </w:tr>
      <w:tr w:rsidR="00EF74F7" w14:paraId="27764B56" w14:textId="77777777">
        <w:tc>
          <w:tcPr>
            <w:tcW w:w="1915" w:type="dxa"/>
          </w:tcPr>
          <w:p w14:paraId="748F456C" w14:textId="6F03EDC2" w:rsidR="00EF74F7" w:rsidRDefault="00EF74F7" w:rsidP="00415102">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767247D" w14:textId="48E72FDD" w:rsidR="00EF74F7" w:rsidRDefault="00A15962" w:rsidP="0041510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EFAAC0" w14:textId="40E1FF97" w:rsidR="00EF74F7" w:rsidRPr="00A15962" w:rsidRDefault="00A15962" w:rsidP="00415102">
            <w:pPr>
              <w:pStyle w:val="TAL"/>
              <w:keepNext w:val="0"/>
              <w:keepLines w:val="0"/>
              <w:widowControl w:val="0"/>
              <w:jc w:val="both"/>
              <w:rPr>
                <w:rFonts w:hint="eastAsia"/>
                <w:lang w:eastAsia="zh-CN"/>
              </w:rPr>
            </w:pPr>
            <w:r>
              <w:rPr>
                <w:rFonts w:hint="eastAsia"/>
                <w:lang w:eastAsia="zh-CN"/>
              </w:rPr>
              <w:t>S</w:t>
            </w:r>
            <w:r>
              <w:rPr>
                <w:lang w:eastAsia="zh-CN"/>
              </w:rPr>
              <w:t>ame as the legacy (e.g. SRB1</w:t>
            </w:r>
            <w:r w:rsidR="0094775D">
              <w:rPr>
                <w:lang w:eastAsia="zh-CN"/>
              </w:rPr>
              <w:t xml:space="preserve"> with default configuration</w:t>
            </w:r>
            <w:r>
              <w:rPr>
                <w:lang w:eastAsia="zh-CN"/>
              </w:rPr>
              <w:t xml:space="preserve">). </w:t>
            </w:r>
          </w:p>
        </w:tc>
      </w:tr>
    </w:tbl>
    <w:p w14:paraId="23AF04D7" w14:textId="77777777" w:rsidR="00DD476B" w:rsidRDefault="00DD476B">
      <w:pPr>
        <w:jc w:val="both"/>
        <w:rPr>
          <w:rFonts w:eastAsia="Yu Mincho"/>
        </w:rPr>
      </w:pPr>
    </w:p>
    <w:p w14:paraId="23AF04D8" w14:textId="77777777" w:rsidR="00DD476B" w:rsidRDefault="005C43A9">
      <w:pPr>
        <w:pStyle w:val="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[3] Proposal 2 The BSR parameters for SDT periodicBSR-Timer and retxBSR-Timer should be configurable via RRCRelease or SI.</w:t>
            </w:r>
          </w:p>
          <w:p w14:paraId="23AF04DB" w14:textId="77777777" w:rsidR="00DD476B" w:rsidRDefault="005C43A9">
            <w:pPr>
              <w:rPr>
                <w:lang w:eastAsia="ko-KR"/>
              </w:rPr>
            </w:pPr>
            <w:r>
              <w:rPr>
                <w:lang w:eastAsia="ko-KR"/>
              </w:rPr>
              <w:t>[3] Proposal 3 If the BSR parameters for SDT are not configured in either RRCRelease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[5] Proposal 1 BSR configuration in default MAC cell group configuration is used if delaying the SR transmission is not supported in SDT, otherwise, UE-specific BSR configuration provided by Gnb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23AF04E0" w14:textId="77777777" w:rsidR="00DD476B" w:rsidRDefault="005C43A9">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Proposal 1: BSR for SDT is configured by Gnb with RRCRelease message.</w:t>
            </w:r>
          </w:p>
          <w:p w14:paraId="23AF04EA" w14:textId="77777777" w:rsidR="00DD476B" w:rsidRDefault="005C43A9">
            <w:pPr>
              <w:rPr>
                <w:rFonts w:eastAsia="Malgun Gothic"/>
                <w:lang w:eastAsia="ko-KR"/>
              </w:rPr>
            </w:pPr>
            <w:r>
              <w:t>[19] Proposal 1: BSR configuration and PHR configuration used for SDT could be signalled by Gnb in RRCRelease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lastRenderedPageBreak/>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宋体"/>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宋体"/>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宋体"/>
                <w:lang w:eastAsia="zh-CN"/>
              </w:rPr>
            </w:pPr>
            <w:r>
              <w:rPr>
                <w:rFonts w:eastAsia="宋体"/>
                <w:lang w:eastAsia="zh-CN"/>
              </w:rPr>
              <w:t xml:space="preserve">Like PHR configuration, we prefer dedicated BSR via </w:t>
            </w:r>
            <w:r>
              <w:rPr>
                <w:rFonts w:eastAsia="宋体"/>
                <w:i/>
                <w:lang w:eastAsia="zh-CN"/>
              </w:rPr>
              <w:t>RRCRelease</w:t>
            </w:r>
            <w:r>
              <w:rPr>
                <w:rFonts w:eastAsia="宋体"/>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宋体"/>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宋体"/>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宋体"/>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宋体"/>
                <w:lang w:eastAsia="zh-CN"/>
              </w:rPr>
            </w:pPr>
            <w:r>
              <w:rPr>
                <w:rFonts w:eastAsia="宋体"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宋体"/>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宋体"/>
                <w:lang w:eastAsia="zh-CN"/>
              </w:rPr>
            </w:pPr>
            <w:r>
              <w:rPr>
                <w:rFonts w:hint="eastAsia"/>
                <w:lang w:eastAsia="zh-CN"/>
              </w:rPr>
              <w:t>F</w:t>
            </w:r>
            <w:r>
              <w:rPr>
                <w:lang w:eastAsia="zh-CN"/>
              </w:rPr>
              <w:t xml:space="preserve">or RA-SDT and CG-SDT, BSR is configured by </w:t>
            </w:r>
            <w:r w:rsidRPr="00CF7173">
              <w:rPr>
                <w:i/>
                <w:lang w:eastAsia="zh-CN"/>
              </w:rPr>
              <w:t>RRCRelease</w:t>
            </w:r>
            <w:r>
              <w:rPr>
                <w:lang w:eastAsia="zh-CN"/>
              </w:rPr>
              <w:t xml:space="preserve"> message when cell reselection does not happen. When cell reselection happens, for RA-SDT, BSR can be default config</w:t>
            </w:r>
          </w:p>
        </w:tc>
      </w:tr>
      <w:tr w:rsidR="003A5B0F" w14:paraId="498450EA" w14:textId="77777777">
        <w:tc>
          <w:tcPr>
            <w:tcW w:w="1915" w:type="dxa"/>
          </w:tcPr>
          <w:p w14:paraId="3D299491" w14:textId="73485C1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F354EB2" w14:textId="3A02484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3B190291" w14:textId="049BCF4C" w:rsidR="003A5B0F" w:rsidRDefault="003A5B0F" w:rsidP="003A5B0F">
            <w:pPr>
              <w:pStyle w:val="TAL"/>
              <w:keepNext w:val="0"/>
              <w:keepLines w:val="0"/>
              <w:widowControl w:val="0"/>
              <w:jc w:val="both"/>
              <w:rPr>
                <w:lang w:eastAsia="zh-CN"/>
              </w:rPr>
            </w:pPr>
            <w:r>
              <w:rPr>
                <w:rFonts w:eastAsia="MS Mincho" w:hint="eastAsia"/>
                <w:lang w:eastAsia="ja-JP"/>
              </w:rPr>
              <w:t>L</w:t>
            </w:r>
            <w:r>
              <w:rPr>
                <w:rFonts w:eastAsia="MS Mincho"/>
                <w:lang w:eastAsia="ja-JP"/>
              </w:rPr>
              <w:t>ike PHR configuration above.</w:t>
            </w:r>
          </w:p>
        </w:tc>
      </w:tr>
      <w:tr w:rsidR="00595004" w14:paraId="46938B95" w14:textId="77777777">
        <w:tc>
          <w:tcPr>
            <w:tcW w:w="1915" w:type="dxa"/>
          </w:tcPr>
          <w:p w14:paraId="3AF2CD5E" w14:textId="42DF8EF7"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0FBD4F97" w14:textId="47567E09" w:rsidR="00595004" w:rsidRDefault="00595004"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6CA30F6C" w14:textId="77777777" w:rsidR="00595004" w:rsidRDefault="00595004" w:rsidP="003A5B0F">
            <w:pPr>
              <w:pStyle w:val="TAL"/>
              <w:keepNext w:val="0"/>
              <w:keepLines w:val="0"/>
              <w:widowControl w:val="0"/>
              <w:jc w:val="both"/>
              <w:rPr>
                <w:rFonts w:eastAsia="MS Mincho"/>
                <w:lang w:eastAsia="ja-JP"/>
              </w:rPr>
            </w:pPr>
          </w:p>
        </w:tc>
      </w:tr>
      <w:tr w:rsidR="008F3178" w14:paraId="53944107" w14:textId="77777777">
        <w:tc>
          <w:tcPr>
            <w:tcW w:w="1915" w:type="dxa"/>
          </w:tcPr>
          <w:p w14:paraId="266C8072" w14:textId="4EE3B7D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B886643" w14:textId="11112CC5"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2AC7F1CE" w14:textId="5AEF3DBC" w:rsidR="008F3178" w:rsidRDefault="008F3178" w:rsidP="008F3178">
            <w:pPr>
              <w:pStyle w:val="TAL"/>
              <w:keepNext w:val="0"/>
              <w:keepLines w:val="0"/>
              <w:widowControl w:val="0"/>
              <w:jc w:val="both"/>
              <w:rPr>
                <w:rFonts w:eastAsia="MS Mincho"/>
                <w:lang w:eastAsia="ja-JP"/>
              </w:rPr>
            </w:pPr>
            <w:r w:rsidRPr="00BD0E09">
              <w:rPr>
                <w:rFonts w:eastAsia="MS Mincho"/>
                <w:lang w:eastAsia="ja-JP"/>
              </w:rPr>
              <w:t>the goal of BSR is to reflect buffer status of SDT DRBs only</w:t>
            </w:r>
            <w:r>
              <w:rPr>
                <w:rFonts w:eastAsia="MS Mincho"/>
                <w:lang w:eastAsia="ja-JP"/>
              </w:rPr>
              <w:t>.</w:t>
            </w:r>
            <w:r w:rsidRPr="00BD0E09">
              <w:rPr>
                <w:rFonts w:eastAsia="MS Mincho"/>
                <w:lang w:eastAsia="ja-JP"/>
              </w:rPr>
              <w:t xml:space="preserve"> </w:t>
            </w:r>
            <w:r>
              <w:rPr>
                <w:rFonts w:eastAsia="MS Mincho"/>
                <w:lang w:eastAsia="ja-JP"/>
              </w:rPr>
              <w:t>I</w:t>
            </w:r>
            <w:r w:rsidRPr="00BD0E09">
              <w:rPr>
                <w:rFonts w:eastAsia="MS Mincho"/>
                <w:lang w:eastAsia="ja-JP"/>
              </w:rPr>
              <w:t xml:space="preserve">t is </w:t>
            </w:r>
            <w:r>
              <w:rPr>
                <w:rFonts w:eastAsia="MS Mincho"/>
                <w:lang w:eastAsia="ja-JP"/>
              </w:rPr>
              <w:t xml:space="preserve">therefore </w:t>
            </w:r>
            <w:r w:rsidRPr="00BD0E09">
              <w:rPr>
                <w:rFonts w:eastAsia="MS Mincho"/>
                <w:lang w:eastAsia="ja-JP"/>
              </w:rPr>
              <w:t>better to give the gNB the flexibility to configure a separate configuration</w:t>
            </w:r>
            <w:r>
              <w:rPr>
                <w:rFonts w:eastAsia="MS Mincho"/>
                <w:lang w:eastAsia="ja-JP"/>
              </w:rPr>
              <w:t xml:space="preserve">, e.g. part of </w:t>
            </w:r>
            <w:r>
              <w:rPr>
                <w:bCs/>
                <w:iCs/>
                <w:lang w:val="en-US"/>
              </w:rPr>
              <w:t>RRC release message</w:t>
            </w:r>
          </w:p>
        </w:tc>
      </w:tr>
      <w:tr w:rsidR="00501745" w14:paraId="5AB1A16E" w14:textId="77777777">
        <w:tc>
          <w:tcPr>
            <w:tcW w:w="1915" w:type="dxa"/>
          </w:tcPr>
          <w:p w14:paraId="3110ABA0" w14:textId="42FC7045"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6794D511" w14:textId="696BE540" w:rsidR="00501745" w:rsidRDefault="00501745" w:rsidP="00501745">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3</w:t>
            </w:r>
          </w:p>
        </w:tc>
        <w:tc>
          <w:tcPr>
            <w:tcW w:w="5523" w:type="dxa"/>
          </w:tcPr>
          <w:p w14:paraId="53BED301" w14:textId="6B46AE73" w:rsidR="00501745" w:rsidRPr="00BD0E09" w:rsidRDefault="00501745" w:rsidP="00501745">
            <w:pPr>
              <w:pStyle w:val="TAL"/>
              <w:keepNext w:val="0"/>
              <w:keepLines w:val="0"/>
              <w:widowControl w:val="0"/>
              <w:jc w:val="both"/>
              <w:rPr>
                <w:rFonts w:eastAsia="MS Mincho"/>
                <w:lang w:eastAsia="ja-JP"/>
              </w:rPr>
            </w:pPr>
            <w:r>
              <w:rPr>
                <w:rFonts w:eastAsia="宋体"/>
                <w:lang w:eastAsia="zh-CN"/>
              </w:rPr>
              <w:t>Default configuration is sufficient.</w:t>
            </w:r>
          </w:p>
        </w:tc>
      </w:tr>
      <w:tr w:rsidR="00BE407B" w14:paraId="479BD0CD" w14:textId="77777777">
        <w:tc>
          <w:tcPr>
            <w:tcW w:w="1915" w:type="dxa"/>
          </w:tcPr>
          <w:p w14:paraId="7677FA7B" w14:textId="16EC39CD" w:rsidR="00BE407B" w:rsidRDefault="00BE407B" w:rsidP="00BE407B">
            <w:pPr>
              <w:pStyle w:val="TAC"/>
              <w:keepNext w:val="0"/>
              <w:keepLines w:val="0"/>
              <w:widowControl w:val="0"/>
              <w:rPr>
                <w:lang w:eastAsia="ko-KR"/>
              </w:rPr>
            </w:pPr>
            <w:r>
              <w:rPr>
                <w:rFonts w:eastAsiaTheme="minorEastAsia"/>
                <w:lang w:eastAsia="zh-CN"/>
              </w:rPr>
              <w:t>Qualcomm</w:t>
            </w:r>
          </w:p>
        </w:tc>
        <w:tc>
          <w:tcPr>
            <w:tcW w:w="2191" w:type="dxa"/>
          </w:tcPr>
          <w:p w14:paraId="73D1447B" w14:textId="7F721DB9" w:rsidR="00BE407B" w:rsidRDefault="00BE407B" w:rsidP="00BE407B">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E3D1001" w14:textId="69BAB3D7" w:rsidR="00BE407B" w:rsidRDefault="00484F03" w:rsidP="00BE407B">
            <w:pPr>
              <w:pStyle w:val="TAL"/>
              <w:keepNext w:val="0"/>
              <w:keepLines w:val="0"/>
              <w:widowControl w:val="0"/>
              <w:jc w:val="both"/>
              <w:rPr>
                <w:rFonts w:eastAsia="宋体"/>
                <w:lang w:eastAsia="zh-CN"/>
              </w:rPr>
            </w:pPr>
            <w:r>
              <w:rPr>
                <w:rFonts w:eastAsia="宋体"/>
                <w:lang w:eastAsia="zh-CN"/>
              </w:rPr>
              <w:t>D</w:t>
            </w:r>
            <w:r w:rsidR="00BE407B" w:rsidRPr="00551DBC">
              <w:rPr>
                <w:rFonts w:eastAsia="宋体"/>
                <w:lang w:eastAsia="zh-CN"/>
              </w:rPr>
              <w:t>efault MAC Cell Group configuration</w:t>
            </w:r>
          </w:p>
        </w:tc>
      </w:tr>
      <w:tr w:rsidR="00B049EC" w14:paraId="5AFA2888" w14:textId="77777777">
        <w:tc>
          <w:tcPr>
            <w:tcW w:w="1915" w:type="dxa"/>
          </w:tcPr>
          <w:p w14:paraId="3B5E9469" w14:textId="19836385" w:rsidR="00B049EC" w:rsidRDefault="00B049EC" w:rsidP="00BE407B">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6704382" w14:textId="4A460E7B" w:rsidR="00B049EC" w:rsidRDefault="00764CF3" w:rsidP="00BE407B">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0BDA9105" w14:textId="21C4F20B" w:rsidR="00B049EC" w:rsidRDefault="00E22302" w:rsidP="00BE407B">
            <w:pPr>
              <w:pStyle w:val="TAL"/>
              <w:keepNext w:val="0"/>
              <w:keepLines w:val="0"/>
              <w:widowControl w:val="0"/>
              <w:jc w:val="both"/>
              <w:rPr>
                <w:rFonts w:eastAsia="宋体"/>
                <w:lang w:eastAsia="zh-CN"/>
              </w:rPr>
            </w:pPr>
            <w:r>
              <w:rPr>
                <w:lang w:eastAsia="zh-CN"/>
              </w:rPr>
              <w:t>Again, w</w:t>
            </w:r>
            <w:r>
              <w:rPr>
                <w:lang w:eastAsia="zh-CN"/>
              </w:rPr>
              <w:t>e fail to see the motivation of using separate configurations.</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23AF051C" w14:textId="77777777" w:rsidR="00DD476B" w:rsidRDefault="005C43A9">
      <w:pPr>
        <w:rPr>
          <w:b/>
          <w:iCs/>
        </w:rPr>
      </w:pPr>
      <w:r>
        <w:rPr>
          <w:b/>
          <w:iCs/>
        </w:rPr>
        <w:t>Issue 11: If BSR configuration is not provided by RRCRelease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lastRenderedPageBreak/>
        <w:t>Q11: Which option do you prefer?</w:t>
      </w:r>
    </w:p>
    <w:tbl>
      <w:tblPr>
        <w:tblStyle w:val="af1"/>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宋体"/>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宋体"/>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r w:rsidR="003A5B0F" w14:paraId="0BDD52F2" w14:textId="77777777">
        <w:tc>
          <w:tcPr>
            <w:tcW w:w="1915" w:type="dxa"/>
          </w:tcPr>
          <w:p w14:paraId="1D9E771F" w14:textId="7E9F4F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34C93F6" w14:textId="40CADB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BD52AF3" w14:textId="41667A76"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L</w:t>
            </w:r>
            <w:r>
              <w:rPr>
                <w:rFonts w:eastAsia="MS Mincho"/>
                <w:lang w:eastAsia="ja-JP"/>
              </w:rPr>
              <w:t>ike PHR configuration above.</w:t>
            </w:r>
          </w:p>
        </w:tc>
      </w:tr>
      <w:tr w:rsidR="00595004" w14:paraId="38359442" w14:textId="77777777">
        <w:tc>
          <w:tcPr>
            <w:tcW w:w="1915" w:type="dxa"/>
          </w:tcPr>
          <w:p w14:paraId="0ADD4F03" w14:textId="0486104D"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672CE21B" w14:textId="3D8E49E2"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3FEB129B" w14:textId="77777777" w:rsidR="00595004" w:rsidRDefault="00595004" w:rsidP="003A5B0F">
            <w:pPr>
              <w:pStyle w:val="TAL"/>
              <w:keepNext w:val="0"/>
              <w:keepLines w:val="0"/>
              <w:widowControl w:val="0"/>
              <w:jc w:val="both"/>
              <w:rPr>
                <w:rFonts w:eastAsia="MS Mincho"/>
                <w:lang w:eastAsia="ja-JP"/>
              </w:rPr>
            </w:pPr>
          </w:p>
        </w:tc>
      </w:tr>
      <w:tr w:rsidR="008F3178" w14:paraId="415F1362" w14:textId="77777777">
        <w:tc>
          <w:tcPr>
            <w:tcW w:w="1915" w:type="dxa"/>
          </w:tcPr>
          <w:p w14:paraId="5EBB78A7" w14:textId="38A9D767"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9109919" w14:textId="66B958A4"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CCE4CA4" w14:textId="77777777" w:rsidR="008F3178" w:rsidRDefault="008F3178" w:rsidP="008F3178">
            <w:pPr>
              <w:pStyle w:val="TAL"/>
              <w:keepNext w:val="0"/>
              <w:keepLines w:val="0"/>
              <w:widowControl w:val="0"/>
              <w:jc w:val="both"/>
              <w:rPr>
                <w:rFonts w:eastAsia="MS Mincho"/>
                <w:lang w:eastAsia="ja-JP"/>
              </w:rPr>
            </w:pPr>
          </w:p>
        </w:tc>
      </w:tr>
      <w:tr w:rsidR="00501745" w14:paraId="0F1CE602" w14:textId="77777777">
        <w:tc>
          <w:tcPr>
            <w:tcW w:w="1915" w:type="dxa"/>
          </w:tcPr>
          <w:p w14:paraId="5EE0B619" w14:textId="1F9D31B4"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6DB6B306" w14:textId="6C88858E" w:rsidR="00501745" w:rsidRDefault="00501745" w:rsidP="00501745">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2</w:t>
            </w:r>
          </w:p>
        </w:tc>
        <w:tc>
          <w:tcPr>
            <w:tcW w:w="5523" w:type="dxa"/>
          </w:tcPr>
          <w:p w14:paraId="14FED422" w14:textId="4C787725" w:rsidR="00501745" w:rsidRDefault="00501745" w:rsidP="00501745">
            <w:pPr>
              <w:pStyle w:val="TAL"/>
              <w:keepNext w:val="0"/>
              <w:keepLines w:val="0"/>
              <w:widowControl w:val="0"/>
              <w:jc w:val="both"/>
              <w:rPr>
                <w:rFonts w:eastAsia="MS Mincho"/>
                <w:lang w:eastAsia="ja-JP"/>
              </w:rPr>
            </w:pPr>
            <w:r>
              <w:rPr>
                <w:rFonts w:eastAsia="宋体"/>
                <w:lang w:eastAsia="zh-CN"/>
              </w:rPr>
              <w:t>Default configuration is sufficient.</w:t>
            </w:r>
          </w:p>
        </w:tc>
      </w:tr>
      <w:tr w:rsidR="00FF6D83" w14:paraId="4E639DB1" w14:textId="77777777">
        <w:tc>
          <w:tcPr>
            <w:tcW w:w="1915" w:type="dxa"/>
          </w:tcPr>
          <w:p w14:paraId="16127C6B" w14:textId="4609D8FD" w:rsidR="00FF6D83" w:rsidRDefault="00FF6D83" w:rsidP="00FF6D83">
            <w:pPr>
              <w:pStyle w:val="TAC"/>
              <w:keepNext w:val="0"/>
              <w:keepLines w:val="0"/>
              <w:widowControl w:val="0"/>
              <w:rPr>
                <w:lang w:eastAsia="ko-KR"/>
              </w:rPr>
            </w:pPr>
            <w:r>
              <w:rPr>
                <w:rFonts w:eastAsiaTheme="minorEastAsia"/>
                <w:lang w:eastAsia="zh-CN"/>
              </w:rPr>
              <w:t>Qualcomm</w:t>
            </w:r>
          </w:p>
        </w:tc>
        <w:tc>
          <w:tcPr>
            <w:tcW w:w="2191" w:type="dxa"/>
          </w:tcPr>
          <w:p w14:paraId="5E3BCF3D" w14:textId="02D63443" w:rsidR="00FF6D83" w:rsidRDefault="00FF6D83" w:rsidP="00FF6D8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78A441B" w14:textId="77777777" w:rsidR="00FF6D83" w:rsidRDefault="00FF6D83" w:rsidP="00FF6D83">
            <w:pPr>
              <w:pStyle w:val="TAL"/>
              <w:keepNext w:val="0"/>
              <w:keepLines w:val="0"/>
              <w:widowControl w:val="0"/>
              <w:jc w:val="both"/>
              <w:rPr>
                <w:rFonts w:eastAsia="宋体"/>
                <w:lang w:eastAsia="zh-CN"/>
              </w:rPr>
            </w:pPr>
          </w:p>
        </w:tc>
      </w:tr>
      <w:tr w:rsidR="00E33CAE" w14:paraId="1093144B" w14:textId="77777777">
        <w:tc>
          <w:tcPr>
            <w:tcW w:w="1915" w:type="dxa"/>
          </w:tcPr>
          <w:p w14:paraId="29E68568" w14:textId="3256200B" w:rsidR="00E33CAE" w:rsidRDefault="00E33CAE" w:rsidP="00FF6D8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0B98BCCD" w14:textId="2400CA31" w:rsidR="00E33CAE" w:rsidRDefault="00D607C5" w:rsidP="00FF6D8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D8FCC07" w14:textId="545CBC44" w:rsidR="00E33CAE" w:rsidRDefault="00D607C5" w:rsidP="00FF6D83">
            <w:pPr>
              <w:pStyle w:val="TAL"/>
              <w:keepNext w:val="0"/>
              <w:keepLines w:val="0"/>
              <w:widowControl w:val="0"/>
              <w:jc w:val="both"/>
              <w:rPr>
                <w:rFonts w:eastAsia="宋体" w:hint="eastAsia"/>
                <w:lang w:eastAsia="zh-CN"/>
              </w:rPr>
            </w:pPr>
            <w:r>
              <w:rPr>
                <w:rFonts w:eastAsia="宋体" w:hint="eastAsia"/>
                <w:lang w:eastAsia="zh-CN"/>
              </w:rPr>
              <w:t>S</w:t>
            </w:r>
            <w:r>
              <w:rPr>
                <w:rFonts w:eastAsia="宋体"/>
                <w:lang w:eastAsia="zh-CN"/>
              </w:rPr>
              <w:t>ame beahvioor for both BSR and PHR.</w:t>
            </w: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23AF0544" w14:textId="77777777" w:rsidR="00DD476B" w:rsidRDefault="005C43A9">
      <w:pPr>
        <w:rPr>
          <w:b/>
          <w:iCs/>
        </w:rPr>
      </w:pPr>
      <w:r>
        <w:rPr>
          <w:b/>
          <w:iCs/>
        </w:rPr>
        <w:t>Issue 12: Can the logicalChannelSR-DelayTimer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宋体"/>
                <w:lang w:eastAsia="zh-CN"/>
              </w:rPr>
            </w:pPr>
            <w:r>
              <w:rPr>
                <w:rFonts w:eastAsia="宋体"/>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宋体"/>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No extra standard effort, if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r w:rsidR="003A5B0F" w14:paraId="5152387A" w14:textId="77777777">
        <w:tc>
          <w:tcPr>
            <w:tcW w:w="1915" w:type="dxa"/>
          </w:tcPr>
          <w:p w14:paraId="2126FF05" w14:textId="24E33CA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012152A" w14:textId="3C99E38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0C2EEDD" w14:textId="76BB63BF" w:rsidR="003A5B0F" w:rsidRDefault="003A5B0F" w:rsidP="003A5B0F">
            <w:pPr>
              <w:pStyle w:val="TAL"/>
              <w:keepNext w:val="0"/>
              <w:keepLines w:val="0"/>
              <w:widowControl w:val="0"/>
              <w:jc w:val="both"/>
              <w:rPr>
                <w:lang w:eastAsia="zh-CN"/>
              </w:rPr>
            </w:pPr>
            <w:r>
              <w:rPr>
                <w:rFonts w:eastAsia="MS Mincho"/>
                <w:lang w:eastAsia="ja-JP"/>
              </w:rPr>
              <w:t xml:space="preserve">Optimization is not needed. If it is not needed, NW can de-configure </w:t>
            </w:r>
            <w:r w:rsidRPr="001B4C66">
              <w:rPr>
                <w:rFonts w:eastAsia="MS Mincho"/>
                <w:lang w:eastAsia="ja-JP"/>
              </w:rPr>
              <w:t>logicalChannelSR-DelayTimer</w:t>
            </w:r>
            <w:r>
              <w:rPr>
                <w:rFonts w:eastAsia="MS Mincho"/>
                <w:lang w:eastAsia="ja-JP"/>
              </w:rPr>
              <w:t xml:space="preserve">. </w:t>
            </w:r>
          </w:p>
        </w:tc>
      </w:tr>
      <w:tr w:rsidR="00595004" w14:paraId="67C515FC" w14:textId="77777777">
        <w:tc>
          <w:tcPr>
            <w:tcW w:w="1915" w:type="dxa"/>
          </w:tcPr>
          <w:p w14:paraId="197B47BD" w14:textId="656B9D5B" w:rsidR="00595004" w:rsidRDefault="00595004" w:rsidP="003A5B0F">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14:paraId="297BDDBA" w14:textId="2A223CCA"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FF5E7AA" w14:textId="0DA30FEA" w:rsidR="00595004" w:rsidRDefault="00595004" w:rsidP="003A5B0F">
            <w:pPr>
              <w:pStyle w:val="TAL"/>
              <w:keepNext w:val="0"/>
              <w:keepLines w:val="0"/>
              <w:widowControl w:val="0"/>
              <w:jc w:val="both"/>
              <w:rPr>
                <w:rFonts w:eastAsia="MS Mincho"/>
                <w:lang w:eastAsia="ja-JP"/>
              </w:rPr>
            </w:pPr>
            <w:r>
              <w:rPr>
                <w:rFonts w:eastAsia="MS Mincho"/>
                <w:lang w:eastAsia="ja-JP"/>
              </w:rPr>
              <w:t>This can prevent RA trigger while NW can exploit blind scheduling. However, one timer  could be applied for all SDT DRBs if configured.</w:t>
            </w:r>
          </w:p>
        </w:tc>
      </w:tr>
      <w:tr w:rsidR="008F3178" w14:paraId="2F4A00B8" w14:textId="77777777">
        <w:tc>
          <w:tcPr>
            <w:tcW w:w="1915" w:type="dxa"/>
          </w:tcPr>
          <w:p w14:paraId="5FE27BB9" w14:textId="5806D2A1"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0EB15D2C" w14:textId="18CB40A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5502937" w14:textId="77777777" w:rsidR="008F3178" w:rsidRDefault="008F3178" w:rsidP="008F3178">
            <w:pPr>
              <w:pStyle w:val="TAL"/>
              <w:keepNext w:val="0"/>
              <w:keepLines w:val="0"/>
              <w:widowControl w:val="0"/>
              <w:jc w:val="both"/>
              <w:rPr>
                <w:rFonts w:eastAsia="MS Mincho"/>
                <w:lang w:eastAsia="ja-JP"/>
              </w:rPr>
            </w:pPr>
          </w:p>
        </w:tc>
      </w:tr>
      <w:tr w:rsidR="00501745" w14:paraId="48C19E32" w14:textId="77777777">
        <w:tc>
          <w:tcPr>
            <w:tcW w:w="1915" w:type="dxa"/>
          </w:tcPr>
          <w:p w14:paraId="5BEF96AD" w14:textId="190D7131" w:rsidR="00501745" w:rsidRDefault="00501745" w:rsidP="0050174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1745879" w14:textId="33BC2850" w:rsidR="00501745" w:rsidRDefault="00501745" w:rsidP="00501745">
            <w:pPr>
              <w:pStyle w:val="TAC"/>
              <w:keepNext w:val="0"/>
              <w:keepLines w:val="0"/>
              <w:widowControl w:val="0"/>
              <w:rPr>
                <w:rFonts w:eastAsia="MS Mincho"/>
                <w:lang w:eastAsia="ja-JP"/>
              </w:rPr>
            </w:pPr>
            <w:r>
              <w:rPr>
                <w:rFonts w:eastAsiaTheme="minorEastAsia"/>
                <w:lang w:eastAsia="zh-CN"/>
              </w:rPr>
              <w:t>Option 2</w:t>
            </w:r>
          </w:p>
        </w:tc>
        <w:tc>
          <w:tcPr>
            <w:tcW w:w="5523" w:type="dxa"/>
          </w:tcPr>
          <w:p w14:paraId="3772C378" w14:textId="546351CA" w:rsidR="00501745" w:rsidRDefault="00501745" w:rsidP="00501745">
            <w:pPr>
              <w:pStyle w:val="TAL"/>
              <w:keepNext w:val="0"/>
              <w:keepLines w:val="0"/>
              <w:widowControl w:val="0"/>
              <w:jc w:val="both"/>
              <w:rPr>
                <w:rFonts w:eastAsia="MS Mincho"/>
                <w:lang w:eastAsia="ja-JP"/>
              </w:rPr>
            </w:pPr>
            <w:r>
              <w:rPr>
                <w:lang w:eastAsia="zh-CN"/>
              </w:rPr>
              <w:t>No necessity of delaying report in case SDT.</w:t>
            </w:r>
          </w:p>
        </w:tc>
      </w:tr>
      <w:tr w:rsidR="00B30A37" w14:paraId="3F87C1E1" w14:textId="77777777">
        <w:tc>
          <w:tcPr>
            <w:tcW w:w="1915" w:type="dxa"/>
          </w:tcPr>
          <w:p w14:paraId="3DF98747" w14:textId="1770DB94" w:rsidR="00B30A37" w:rsidRDefault="00B30A37" w:rsidP="00B30A37">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8C7808B" w14:textId="5FA46C0B" w:rsidR="00B30A37" w:rsidRDefault="00B30A37" w:rsidP="00B30A3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89B0E7F" w14:textId="41D1D370" w:rsidR="00B30A37" w:rsidRDefault="00B30A37" w:rsidP="00B30A37">
            <w:pPr>
              <w:pStyle w:val="TAL"/>
              <w:keepNext w:val="0"/>
              <w:keepLines w:val="0"/>
              <w:widowControl w:val="0"/>
              <w:jc w:val="both"/>
              <w:rPr>
                <w:lang w:eastAsia="zh-CN"/>
              </w:rPr>
            </w:pPr>
            <w:r>
              <w:rPr>
                <w:lang w:eastAsia="zh-CN"/>
              </w:rPr>
              <w:t>Not observe the benefit</w:t>
            </w:r>
          </w:p>
        </w:tc>
      </w:tr>
      <w:tr w:rsidR="0017017F" w14:paraId="7AD605DE" w14:textId="77777777">
        <w:tc>
          <w:tcPr>
            <w:tcW w:w="1915" w:type="dxa"/>
          </w:tcPr>
          <w:p w14:paraId="66193578" w14:textId="1681E11A" w:rsidR="0017017F" w:rsidRDefault="0017017F" w:rsidP="00B30A37">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02520EC" w14:textId="162FAF5D" w:rsidR="0017017F" w:rsidRDefault="00EC5D9B" w:rsidP="00B30A3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6CDFE4" w14:textId="77777777" w:rsidR="0017017F" w:rsidRDefault="0017017F" w:rsidP="00B30A37">
            <w:pPr>
              <w:pStyle w:val="TAL"/>
              <w:keepNext w:val="0"/>
              <w:keepLines w:val="0"/>
              <w:widowControl w:val="0"/>
              <w:jc w:val="both"/>
              <w:rPr>
                <w:lang w:eastAsia="zh-CN"/>
              </w:rPr>
            </w:pP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宋体"/>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宋体"/>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宋体"/>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宋体"/>
                <w:lang w:eastAsia="zh-CN"/>
              </w:rPr>
            </w:pPr>
            <w:r>
              <w:rPr>
                <w:rFonts w:eastAsia="宋体"/>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rsidR="003A5B0F" w14:paraId="4F37B750" w14:textId="77777777">
        <w:tc>
          <w:tcPr>
            <w:tcW w:w="1915" w:type="dxa"/>
          </w:tcPr>
          <w:p w14:paraId="4086982C" w14:textId="15518D13"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0688B2E5" w14:textId="749DC6C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4543A5AD" w14:textId="63E08973"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n Rel-17, the current format seems enough.</w:t>
            </w:r>
          </w:p>
        </w:tc>
      </w:tr>
      <w:tr w:rsidR="00595004" w14:paraId="10CC964C" w14:textId="77777777">
        <w:tc>
          <w:tcPr>
            <w:tcW w:w="1915" w:type="dxa"/>
          </w:tcPr>
          <w:p w14:paraId="00FC7FA5" w14:textId="589B5D0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B987A6" w14:textId="56DC66AF"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7595D9AC" w14:textId="77777777" w:rsidR="00595004" w:rsidRDefault="00595004" w:rsidP="003A5B0F">
            <w:pPr>
              <w:pStyle w:val="TAL"/>
              <w:keepNext w:val="0"/>
              <w:keepLines w:val="0"/>
              <w:widowControl w:val="0"/>
              <w:jc w:val="both"/>
              <w:rPr>
                <w:rFonts w:eastAsia="MS Mincho"/>
                <w:lang w:eastAsia="ja-JP"/>
              </w:rPr>
            </w:pPr>
          </w:p>
        </w:tc>
      </w:tr>
      <w:tr w:rsidR="008F3178" w14:paraId="3B4CCD94" w14:textId="77777777">
        <w:tc>
          <w:tcPr>
            <w:tcW w:w="1915" w:type="dxa"/>
          </w:tcPr>
          <w:p w14:paraId="047FFACA" w14:textId="73948CD6"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3CC4C983" w14:textId="24EBD06D"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4736DEB" w14:textId="77777777" w:rsidR="008F3178" w:rsidRDefault="008F3178" w:rsidP="008F3178">
            <w:pPr>
              <w:pStyle w:val="TAL"/>
              <w:keepNext w:val="0"/>
              <w:keepLines w:val="0"/>
              <w:widowControl w:val="0"/>
              <w:jc w:val="both"/>
              <w:rPr>
                <w:rFonts w:eastAsia="MS Mincho"/>
                <w:lang w:eastAsia="ja-JP"/>
              </w:rPr>
            </w:pPr>
          </w:p>
        </w:tc>
      </w:tr>
      <w:tr w:rsidR="00F31E46" w14:paraId="4C0A6F43" w14:textId="77777777">
        <w:tc>
          <w:tcPr>
            <w:tcW w:w="1915" w:type="dxa"/>
          </w:tcPr>
          <w:p w14:paraId="01B533F6" w14:textId="2B07DE84" w:rsidR="00F31E46" w:rsidRDefault="00F31E46" w:rsidP="00F31E46">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F970F14" w14:textId="67F03535" w:rsidR="00F31E46" w:rsidRDefault="00F31E46" w:rsidP="00F31E46">
            <w:pPr>
              <w:pStyle w:val="TAC"/>
              <w:keepNext w:val="0"/>
              <w:keepLines w:val="0"/>
              <w:widowControl w:val="0"/>
              <w:rPr>
                <w:rFonts w:eastAsia="MS Mincho"/>
                <w:lang w:eastAsia="ja-JP"/>
              </w:rPr>
            </w:pPr>
            <w:r>
              <w:rPr>
                <w:rFonts w:eastAsia="Malgun Gothic"/>
                <w:lang w:eastAsia="ko-KR"/>
              </w:rPr>
              <w:t>Option 2</w:t>
            </w:r>
          </w:p>
        </w:tc>
        <w:tc>
          <w:tcPr>
            <w:tcW w:w="5523" w:type="dxa"/>
          </w:tcPr>
          <w:p w14:paraId="012A3A47" w14:textId="77777777" w:rsidR="00F31E46" w:rsidRDefault="00F31E46" w:rsidP="00F31E46">
            <w:pPr>
              <w:pStyle w:val="TAL"/>
              <w:keepNext w:val="0"/>
              <w:keepLines w:val="0"/>
              <w:widowControl w:val="0"/>
              <w:jc w:val="both"/>
              <w:rPr>
                <w:rFonts w:eastAsia="MS Mincho"/>
                <w:lang w:eastAsia="ja-JP"/>
              </w:rPr>
            </w:pPr>
          </w:p>
        </w:tc>
      </w:tr>
      <w:tr w:rsidR="00541946" w14:paraId="5A81260A" w14:textId="77777777">
        <w:tc>
          <w:tcPr>
            <w:tcW w:w="1915" w:type="dxa"/>
          </w:tcPr>
          <w:p w14:paraId="12AE9564" w14:textId="130101F6" w:rsidR="00541946" w:rsidRDefault="00541946" w:rsidP="00541946">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4EA5D96C" w14:textId="28B4F064" w:rsidR="00541946" w:rsidRDefault="00541946" w:rsidP="00541946">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B92D1A3" w14:textId="77777777" w:rsidR="00541946" w:rsidRDefault="00541946" w:rsidP="00541946">
            <w:pPr>
              <w:pStyle w:val="TAL"/>
              <w:keepNext w:val="0"/>
              <w:keepLines w:val="0"/>
              <w:widowControl w:val="0"/>
              <w:jc w:val="both"/>
              <w:rPr>
                <w:rFonts w:eastAsia="MS Mincho"/>
                <w:lang w:eastAsia="ja-JP"/>
              </w:rPr>
            </w:pPr>
          </w:p>
        </w:tc>
      </w:tr>
      <w:tr w:rsidR="00EC5D9B" w14:paraId="0D2039FB" w14:textId="77777777">
        <w:tc>
          <w:tcPr>
            <w:tcW w:w="1915" w:type="dxa"/>
          </w:tcPr>
          <w:p w14:paraId="26F0B4B8" w14:textId="5237CEE3" w:rsidR="00EC5D9B" w:rsidRDefault="00EC5D9B" w:rsidP="00541946">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B51AC90" w14:textId="04E83B2C" w:rsidR="00EC5D9B" w:rsidRDefault="00283679" w:rsidP="0054194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7561996" w14:textId="77777777" w:rsidR="00EC5D9B" w:rsidRDefault="00EC5D9B" w:rsidP="00541946">
            <w:pPr>
              <w:pStyle w:val="TAL"/>
              <w:keepNext w:val="0"/>
              <w:keepLines w:val="0"/>
              <w:widowControl w:val="0"/>
              <w:jc w:val="both"/>
              <w:rPr>
                <w:rFonts w:eastAsia="MS Mincho"/>
                <w:lang w:eastAsia="ja-JP"/>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宋体"/>
                <w:lang w:eastAsia="zh-CN"/>
              </w:rPr>
            </w:pPr>
            <w:r>
              <w:rPr>
                <w:rFonts w:eastAsia="宋体"/>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宋体"/>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宋体"/>
                <w:lang w:eastAsia="zh-CN"/>
              </w:rPr>
            </w:pPr>
            <w:r>
              <w:rPr>
                <w:rFonts w:eastAsia="宋体" w:hint="eastAsia"/>
                <w:lang w:eastAsia="zh-CN"/>
              </w:rPr>
              <w:t>B</w:t>
            </w:r>
            <w:r>
              <w:rPr>
                <w:rFonts w:eastAsia="宋体"/>
                <w:lang w:eastAsia="zh-CN"/>
              </w:rPr>
              <w:t>ut we are wondering whether it is a valid case that there is still data buffered in UE when RRCRelease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宋体"/>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宋体"/>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宋体"/>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宋体"/>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宋体"/>
                <w:lang w:eastAsia="zh-CN"/>
              </w:rPr>
            </w:pPr>
          </w:p>
        </w:tc>
      </w:tr>
      <w:tr w:rsidR="003A5B0F" w14:paraId="0B808CBF" w14:textId="77777777">
        <w:tc>
          <w:tcPr>
            <w:tcW w:w="1915" w:type="dxa"/>
          </w:tcPr>
          <w:p w14:paraId="5C30333B" w14:textId="0F80E0E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02A3906" w14:textId="5E3FA034"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EDA65CF" w14:textId="49F1D8E3" w:rsidR="003A5B0F" w:rsidRDefault="003A5B0F" w:rsidP="003A5B0F">
            <w:pPr>
              <w:pStyle w:val="TAL"/>
              <w:keepNext w:val="0"/>
              <w:rPr>
                <w:rFonts w:eastAsia="宋体"/>
                <w:lang w:eastAsia="zh-CN"/>
              </w:rPr>
            </w:pPr>
            <w:r>
              <w:rPr>
                <w:rFonts w:eastAsia="MS Mincho"/>
                <w:lang w:eastAsia="ja-JP"/>
              </w:rPr>
              <w:t>With the RAN2 confirmation that specification change is not need.</w:t>
            </w:r>
          </w:p>
        </w:tc>
      </w:tr>
      <w:tr w:rsidR="00595004" w14:paraId="08B0E168" w14:textId="77777777">
        <w:tc>
          <w:tcPr>
            <w:tcW w:w="1915" w:type="dxa"/>
          </w:tcPr>
          <w:p w14:paraId="5AC60549" w14:textId="07C46EB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9C5B5E1" w14:textId="7F751EFF"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0DF7C50" w14:textId="77777777" w:rsidR="00595004" w:rsidRDefault="00595004" w:rsidP="003A5B0F">
            <w:pPr>
              <w:pStyle w:val="TAL"/>
              <w:keepNext w:val="0"/>
              <w:rPr>
                <w:rFonts w:eastAsia="MS Mincho"/>
                <w:lang w:eastAsia="ja-JP"/>
              </w:rPr>
            </w:pPr>
          </w:p>
        </w:tc>
      </w:tr>
      <w:tr w:rsidR="008F3178" w14:paraId="235FE244" w14:textId="77777777">
        <w:tc>
          <w:tcPr>
            <w:tcW w:w="1915" w:type="dxa"/>
          </w:tcPr>
          <w:p w14:paraId="43936653" w14:textId="06A176C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08C96927" w14:textId="7B56BA9B"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1D3BF55" w14:textId="77777777" w:rsidR="008F3178" w:rsidRDefault="008F3178" w:rsidP="008F3178">
            <w:pPr>
              <w:pStyle w:val="TAL"/>
              <w:keepNext w:val="0"/>
              <w:rPr>
                <w:rFonts w:eastAsia="MS Mincho"/>
                <w:lang w:eastAsia="ja-JP"/>
              </w:rPr>
            </w:pPr>
          </w:p>
        </w:tc>
      </w:tr>
      <w:tr w:rsidR="00F31E46" w14:paraId="000396EB" w14:textId="77777777">
        <w:tc>
          <w:tcPr>
            <w:tcW w:w="1915" w:type="dxa"/>
          </w:tcPr>
          <w:p w14:paraId="167BE4B2" w14:textId="4B720FA1" w:rsidR="00F31E46" w:rsidRDefault="00F31E46" w:rsidP="00F31E46">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2A014201" w14:textId="71CE7232" w:rsidR="00F31E46" w:rsidRDefault="00F31E46" w:rsidP="00F31E46">
            <w:pPr>
              <w:pStyle w:val="TAC"/>
              <w:keepNext w:val="0"/>
              <w:keepLines w:val="0"/>
              <w:widowControl w:val="0"/>
              <w:rPr>
                <w:rFonts w:eastAsia="MS Mincho"/>
                <w:lang w:eastAsia="ja-JP"/>
              </w:rPr>
            </w:pPr>
            <w:r>
              <w:rPr>
                <w:rFonts w:eastAsia="Malgun Gothic"/>
                <w:lang w:eastAsia="ko-KR"/>
              </w:rPr>
              <w:t xml:space="preserve">Option 1 </w:t>
            </w:r>
          </w:p>
        </w:tc>
        <w:tc>
          <w:tcPr>
            <w:tcW w:w="5523" w:type="dxa"/>
          </w:tcPr>
          <w:p w14:paraId="0D4DE2D4" w14:textId="17FFD8C9" w:rsidR="00F31E46" w:rsidRDefault="00F31E46" w:rsidP="00F31E46">
            <w:pPr>
              <w:pStyle w:val="TAL"/>
              <w:keepNext w:val="0"/>
              <w:rPr>
                <w:rFonts w:eastAsia="MS Mincho"/>
                <w:lang w:eastAsia="ja-JP"/>
              </w:rPr>
            </w:pPr>
            <w:r>
              <w:rPr>
                <w:rFonts w:eastAsia="Malgun Gothic"/>
                <w:lang w:eastAsia="ko-KR"/>
              </w:rPr>
              <w:t>Legacy procedure is fine. But agree with OPPO comment on “</w:t>
            </w:r>
            <w:r>
              <w:rPr>
                <w:rFonts w:eastAsia="宋体"/>
                <w:lang w:eastAsia="zh-CN"/>
              </w:rPr>
              <w:t>whether it is a valid case that there is still data buffered in UE when RRCRelease is received as raised by [9]”</w:t>
            </w:r>
            <w:r>
              <w:rPr>
                <w:rFonts w:eastAsia="Malgun Gothic"/>
                <w:lang w:eastAsia="ko-KR"/>
              </w:rPr>
              <w:t xml:space="preserve"> </w:t>
            </w:r>
          </w:p>
        </w:tc>
      </w:tr>
      <w:tr w:rsidR="003357D0" w14:paraId="64D92BC5" w14:textId="77777777">
        <w:tc>
          <w:tcPr>
            <w:tcW w:w="1915" w:type="dxa"/>
          </w:tcPr>
          <w:p w14:paraId="7BAC2BB6" w14:textId="09741690" w:rsidR="003357D0" w:rsidRDefault="003357D0" w:rsidP="003357D0">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1715CCE5" w14:textId="45923E25" w:rsidR="003357D0" w:rsidRDefault="003357D0" w:rsidP="003357D0">
            <w:pPr>
              <w:pStyle w:val="TAC"/>
              <w:keepNext w:val="0"/>
              <w:keepLines w:val="0"/>
              <w:widowControl w:val="0"/>
              <w:rPr>
                <w:rFonts w:eastAsia="Malgun Gothic"/>
                <w:lang w:eastAsia="ko-KR"/>
              </w:rPr>
            </w:pPr>
            <w:r>
              <w:rPr>
                <w:rFonts w:eastAsiaTheme="minorEastAsia"/>
                <w:lang w:eastAsia="zh-CN"/>
              </w:rPr>
              <w:t>-</w:t>
            </w:r>
          </w:p>
        </w:tc>
        <w:tc>
          <w:tcPr>
            <w:tcW w:w="5523" w:type="dxa"/>
          </w:tcPr>
          <w:p w14:paraId="1666F540" w14:textId="77777777" w:rsidR="003357D0" w:rsidRDefault="003357D0" w:rsidP="003357D0">
            <w:pPr>
              <w:pStyle w:val="TAL"/>
              <w:rPr>
                <w:rFonts w:eastAsia="宋体"/>
                <w:lang w:eastAsia="zh-CN"/>
              </w:rPr>
            </w:pPr>
            <w:r>
              <w:rPr>
                <w:rFonts w:eastAsia="宋体"/>
                <w:lang w:eastAsia="zh-CN"/>
              </w:rPr>
              <w:t>Follow the BSR implementation in connected state.</w:t>
            </w:r>
          </w:p>
          <w:p w14:paraId="06DB49A2" w14:textId="77777777" w:rsidR="003357D0" w:rsidRDefault="003357D0" w:rsidP="003357D0">
            <w:pPr>
              <w:pStyle w:val="TAL"/>
              <w:rPr>
                <w:rFonts w:eastAsia="宋体"/>
                <w:lang w:eastAsia="zh-CN"/>
              </w:rPr>
            </w:pPr>
          </w:p>
          <w:p w14:paraId="25A473DD" w14:textId="77777777" w:rsidR="003357D0" w:rsidRDefault="003357D0" w:rsidP="003357D0">
            <w:pPr>
              <w:pStyle w:val="TAL"/>
              <w:rPr>
                <w:rFonts w:eastAsia="宋体"/>
                <w:lang w:eastAsia="zh-CN"/>
              </w:rPr>
            </w:pPr>
            <w:r>
              <w:rPr>
                <w:rFonts w:eastAsia="宋体"/>
                <w:lang w:eastAsia="zh-CN"/>
              </w:rPr>
              <w:t>RAN2 #115e made the following agreements.</w:t>
            </w:r>
          </w:p>
          <w:p w14:paraId="30FDBEFA" w14:textId="77777777" w:rsidR="003357D0" w:rsidRPr="000976AD" w:rsidRDefault="003357D0" w:rsidP="003357D0">
            <w:pPr>
              <w:pStyle w:val="TAL"/>
              <w:numPr>
                <w:ilvl w:val="0"/>
                <w:numId w:val="9"/>
              </w:numPr>
              <w:rPr>
                <w:rFonts w:eastAsia="宋体"/>
                <w:lang w:eastAsia="zh-CN"/>
              </w:rPr>
            </w:pPr>
            <w:r w:rsidRPr="000976AD">
              <w:rPr>
                <w:rFonts w:eastAsia="宋体"/>
                <w:lang w:eastAsia="zh-CN"/>
              </w:rPr>
              <w:t xml:space="preserve">RAN2 confirms that the suspended RBs shall be considered for BSR calculation. No change to the specifications. </w:t>
            </w:r>
          </w:p>
          <w:p w14:paraId="1194408F" w14:textId="77777777" w:rsidR="003357D0" w:rsidRPr="000976AD" w:rsidRDefault="003357D0" w:rsidP="003357D0">
            <w:pPr>
              <w:pStyle w:val="TAL"/>
              <w:numPr>
                <w:ilvl w:val="0"/>
                <w:numId w:val="9"/>
              </w:numPr>
              <w:rPr>
                <w:rFonts w:eastAsia="宋体"/>
                <w:lang w:eastAsia="zh-CN"/>
              </w:rPr>
            </w:pPr>
            <w:r w:rsidRPr="000976AD">
              <w:rPr>
                <w:rFonts w:eastAsia="宋体"/>
                <w:lang w:eastAsia="zh-CN"/>
              </w:rPr>
              <w:t xml:space="preserve">RAN2 confirms that all the L2 entities do not transmit/receive any data to/from lower/upper layers for suspended RBs. No change to the specifications. </w:t>
            </w:r>
          </w:p>
          <w:p w14:paraId="3A6236B2" w14:textId="7F7D6937" w:rsidR="003357D0" w:rsidRDefault="003357D0" w:rsidP="003357D0">
            <w:pPr>
              <w:pStyle w:val="TAL"/>
              <w:keepNext w:val="0"/>
              <w:numPr>
                <w:ilvl w:val="0"/>
                <w:numId w:val="9"/>
              </w:numPr>
              <w:rPr>
                <w:rFonts w:eastAsia="Malgun Gothic"/>
                <w:lang w:eastAsia="ko-KR"/>
              </w:rPr>
            </w:pPr>
            <w:r w:rsidRPr="000976AD">
              <w:rPr>
                <w:rFonts w:eastAsia="宋体"/>
                <w:lang w:eastAsia="zh-CN"/>
              </w:rPr>
              <w:t>RAN2 observes that there may be existing UE implementations that do not consider suspended RBs for BSR calculation</w:t>
            </w:r>
          </w:p>
        </w:tc>
      </w:tr>
      <w:tr w:rsidR="004A73A7" w14:paraId="28EF7527" w14:textId="77777777">
        <w:tc>
          <w:tcPr>
            <w:tcW w:w="1915" w:type="dxa"/>
          </w:tcPr>
          <w:p w14:paraId="21471810" w14:textId="748DE7D6" w:rsidR="004A73A7" w:rsidRDefault="004A73A7" w:rsidP="003357D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F72D8B5" w14:textId="0F0C43C1" w:rsidR="004A73A7" w:rsidRDefault="00891838" w:rsidP="003357D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F068C1" w14:textId="015378EF" w:rsidR="004A73A7" w:rsidRDefault="00891838" w:rsidP="003357D0">
            <w:pPr>
              <w:pStyle w:val="TAL"/>
              <w:rPr>
                <w:rFonts w:eastAsia="宋体"/>
                <w:lang w:eastAsia="zh-CN"/>
              </w:rPr>
            </w:pPr>
            <w:r>
              <w:rPr>
                <w:rFonts w:eastAsia="宋体"/>
                <w:lang w:eastAsia="zh-CN"/>
              </w:rPr>
              <w:t xml:space="preserve">Same behavior as </w:t>
            </w:r>
            <w:r w:rsidR="00215B00">
              <w:rPr>
                <w:rFonts w:eastAsia="宋体"/>
                <w:lang w:eastAsia="zh-CN"/>
              </w:rPr>
              <w:t xml:space="preserve">the </w:t>
            </w:r>
            <w:r>
              <w:rPr>
                <w:rFonts w:eastAsia="宋体"/>
                <w:lang w:eastAsia="zh-CN"/>
              </w:rPr>
              <w:t xml:space="preserve">legacy. </w:t>
            </w:r>
          </w:p>
        </w:tc>
      </w:tr>
    </w:tbl>
    <w:p w14:paraId="23AF05C2" w14:textId="77777777" w:rsidR="00DD476B" w:rsidRDefault="00DD476B">
      <w:pPr>
        <w:rPr>
          <w:lang w:eastAsia="ko-KR"/>
        </w:rPr>
      </w:pPr>
    </w:p>
    <w:p w14:paraId="23AF05C3" w14:textId="77777777" w:rsidR="00DD476B" w:rsidRDefault="005C43A9">
      <w:pPr>
        <w:pStyle w:val="2"/>
      </w:pPr>
      <w:r>
        <w:lastRenderedPageBreak/>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[13] Proposal 2: The data volume used for SDT selection criteria includes the RRCResumeRequest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宋体"/>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have not a spec to capture this. </w:t>
            </w:r>
            <w:bookmarkStart w:id="5" w:name="OLE_LINK1"/>
            <w:bookmarkStart w:id="6" w:name="OLE_LINK2"/>
            <w:r>
              <w:rPr>
                <w:rFonts w:eastAsia="宋体"/>
                <w:lang w:eastAsia="zh-CN"/>
              </w:rPr>
              <w:t>No matter whether companies think NAS data can arrive at AS, it maybe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宋体"/>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宋体"/>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宋体"/>
                <w:lang w:eastAsia="zh-CN"/>
              </w:rPr>
            </w:pPr>
            <w:r>
              <w:rPr>
                <w:rFonts w:eastAsia="宋体"/>
                <w:lang w:eastAsia="zh-CN"/>
              </w:rPr>
              <w:t xml:space="preserve">We don’t think this is similar </w:t>
            </w:r>
            <w:r>
              <w:rPr>
                <w:rFonts w:eastAsia="宋体" w:hint="eastAsia"/>
                <w:lang w:eastAsia="zh-CN"/>
              </w:rPr>
              <w:t>to</w:t>
            </w:r>
            <w:r>
              <w:rPr>
                <w:rFonts w:eastAsia="宋体"/>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宋体"/>
                <w:lang w:eastAsia="zh-CN"/>
              </w:rPr>
            </w:pPr>
            <w:r>
              <w:rPr>
                <w:rFonts w:eastAsia="宋体"/>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w:t>
            </w:r>
            <w:r>
              <w:rPr>
                <w:rFonts w:eastAsia="宋体"/>
                <w:lang w:eastAsia="zh-CN"/>
              </w:rPr>
              <w:lastRenderedPageBreak/>
              <w:t>received. Thus, until the RRCResume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lastRenderedPageBreak/>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宋体"/>
                <w:lang w:eastAsia="zh-CN"/>
              </w:rPr>
            </w:pPr>
            <w:r>
              <w:rPr>
                <w:rFonts w:eastAsia="宋体"/>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宋体"/>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宋体"/>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宋体"/>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宋体"/>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It can arrive at PDCP layer for RBs not configured with SDT 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宋体"/>
                <w:lang w:eastAsia="zh-CN"/>
              </w:rPr>
            </w:pPr>
            <w:r>
              <w:rPr>
                <w:rFonts w:hint="eastAsia"/>
                <w:lang w:eastAsia="zh-CN"/>
              </w:rPr>
              <w:t>I</w:t>
            </w:r>
            <w:r>
              <w:rPr>
                <w:lang w:eastAsia="zh-CN"/>
              </w:rPr>
              <w:t xml:space="preserve">t should be treated the same way as data and data volume can be calculated despite that the RB is suspended. </w:t>
            </w:r>
          </w:p>
        </w:tc>
      </w:tr>
      <w:tr w:rsidR="003A5B0F" w14:paraId="3673BA10" w14:textId="77777777">
        <w:tc>
          <w:tcPr>
            <w:tcW w:w="1915" w:type="dxa"/>
          </w:tcPr>
          <w:p w14:paraId="38BF76A0" w14:textId="538F984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436B7F6" w14:textId="46D1F8B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23C180E" w14:textId="003E85C8"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AS will deliver data to AS at any time. Whether the data is mapped to SDT RB or not is not the matter of NAS.</w:t>
            </w:r>
          </w:p>
        </w:tc>
      </w:tr>
      <w:tr w:rsidR="00595004" w14:paraId="73519762" w14:textId="77777777">
        <w:tc>
          <w:tcPr>
            <w:tcW w:w="1915" w:type="dxa"/>
          </w:tcPr>
          <w:p w14:paraId="0C6419F7" w14:textId="7922D16A"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744BFFD" w14:textId="2E362860"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23865402" w14:textId="77777777" w:rsidR="00595004" w:rsidRDefault="00595004" w:rsidP="003A5B0F">
            <w:pPr>
              <w:pStyle w:val="TAL"/>
              <w:keepNext w:val="0"/>
              <w:keepLines w:val="0"/>
              <w:widowControl w:val="0"/>
              <w:jc w:val="both"/>
              <w:rPr>
                <w:rFonts w:eastAsia="MS Mincho"/>
                <w:lang w:eastAsia="ja-JP"/>
              </w:rPr>
            </w:pPr>
          </w:p>
        </w:tc>
      </w:tr>
      <w:tr w:rsidR="008F3178" w14:paraId="386BF46B" w14:textId="77777777">
        <w:tc>
          <w:tcPr>
            <w:tcW w:w="1915" w:type="dxa"/>
          </w:tcPr>
          <w:p w14:paraId="4FEB6BCA" w14:textId="5EBEE53E"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593118E" w14:textId="5C6D561C"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6154103" w14:textId="77777777" w:rsidR="008F3178" w:rsidRDefault="008F3178" w:rsidP="008F3178">
            <w:pPr>
              <w:pStyle w:val="TAL"/>
              <w:keepNext w:val="0"/>
              <w:keepLines w:val="0"/>
              <w:widowControl w:val="0"/>
              <w:jc w:val="both"/>
              <w:rPr>
                <w:rFonts w:eastAsia="MS Mincho"/>
                <w:lang w:eastAsia="ja-JP"/>
              </w:rPr>
            </w:pPr>
          </w:p>
        </w:tc>
      </w:tr>
      <w:tr w:rsidR="00F31E46" w14:paraId="1BE301BE" w14:textId="77777777">
        <w:tc>
          <w:tcPr>
            <w:tcW w:w="1915" w:type="dxa"/>
          </w:tcPr>
          <w:p w14:paraId="41AF0E78" w14:textId="68135751" w:rsidR="00F31E46" w:rsidRDefault="00F31E46" w:rsidP="00F31E46">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3CAEBBB" w14:textId="49099BF0" w:rsidR="00F31E46" w:rsidRDefault="00F31E46" w:rsidP="00F31E46">
            <w:pPr>
              <w:pStyle w:val="TAC"/>
              <w:keepNext w:val="0"/>
              <w:keepLines w:val="0"/>
              <w:widowControl w:val="0"/>
              <w:rPr>
                <w:rFonts w:eastAsia="MS Mincho"/>
                <w:lang w:eastAsia="ja-JP"/>
              </w:rPr>
            </w:pPr>
            <w:r>
              <w:rPr>
                <w:rFonts w:eastAsiaTheme="minorEastAsia"/>
                <w:lang w:eastAsia="zh-CN"/>
              </w:rPr>
              <w:t>Not Sure</w:t>
            </w:r>
          </w:p>
        </w:tc>
        <w:tc>
          <w:tcPr>
            <w:tcW w:w="5523" w:type="dxa"/>
          </w:tcPr>
          <w:p w14:paraId="4AC2527A" w14:textId="10B0140B" w:rsidR="00F31E46" w:rsidRDefault="00F31E46" w:rsidP="00F31E46">
            <w:pPr>
              <w:pStyle w:val="TAL"/>
              <w:keepNext w:val="0"/>
              <w:keepLines w:val="0"/>
              <w:widowControl w:val="0"/>
              <w:jc w:val="both"/>
              <w:rPr>
                <w:rFonts w:eastAsia="MS Mincho"/>
                <w:lang w:eastAsia="ja-JP"/>
              </w:rPr>
            </w:pPr>
            <w:r>
              <w:rPr>
                <w:rFonts w:eastAsia="宋体"/>
                <w:lang w:eastAsia="zh-CN"/>
              </w:rPr>
              <w:t>It’s up to UE implementation to treat NAS data in PDCP layer.</w:t>
            </w:r>
          </w:p>
        </w:tc>
      </w:tr>
      <w:tr w:rsidR="00DB64D6" w14:paraId="27EF5BC7" w14:textId="77777777">
        <w:tc>
          <w:tcPr>
            <w:tcW w:w="1915" w:type="dxa"/>
          </w:tcPr>
          <w:p w14:paraId="10A50E62" w14:textId="7B4C8944" w:rsidR="00DB64D6" w:rsidRDefault="00DB64D6" w:rsidP="00DB64D6">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7257376" w14:textId="423B00FF" w:rsidR="00DB64D6" w:rsidRDefault="00DB64D6" w:rsidP="00DB64D6">
            <w:pPr>
              <w:pStyle w:val="TAC"/>
              <w:keepNext w:val="0"/>
              <w:keepLines w:val="0"/>
              <w:widowControl w:val="0"/>
              <w:rPr>
                <w:rFonts w:eastAsiaTheme="minorEastAsia"/>
                <w:lang w:eastAsia="zh-CN"/>
              </w:rPr>
            </w:pPr>
            <w:r>
              <w:rPr>
                <w:rFonts w:eastAsiaTheme="minorEastAsia"/>
                <w:lang w:eastAsia="zh-CN"/>
              </w:rPr>
              <w:t>-</w:t>
            </w:r>
          </w:p>
        </w:tc>
        <w:tc>
          <w:tcPr>
            <w:tcW w:w="5523" w:type="dxa"/>
          </w:tcPr>
          <w:p w14:paraId="62CB2FA3" w14:textId="6CA203E3" w:rsidR="00DB64D6" w:rsidRDefault="00DB64D6" w:rsidP="00DB64D6">
            <w:pPr>
              <w:pStyle w:val="TAL"/>
              <w:keepNext w:val="0"/>
              <w:keepLines w:val="0"/>
              <w:widowControl w:val="0"/>
              <w:jc w:val="both"/>
              <w:rPr>
                <w:rFonts w:eastAsia="宋体"/>
                <w:lang w:eastAsia="zh-CN"/>
              </w:rPr>
            </w:pPr>
            <w:r>
              <w:rPr>
                <w:rFonts w:eastAsia="宋体"/>
                <w:lang w:eastAsia="zh-CN"/>
              </w:rPr>
              <w:t>Follow the EDT, it is up to UE implementation how to calculate data volume.</w:t>
            </w:r>
          </w:p>
        </w:tc>
      </w:tr>
      <w:tr w:rsidR="001C3B75" w14:paraId="551285FF" w14:textId="77777777">
        <w:tc>
          <w:tcPr>
            <w:tcW w:w="1915" w:type="dxa"/>
          </w:tcPr>
          <w:p w14:paraId="5C0E64ED" w14:textId="3BF7E475" w:rsidR="001C3B75" w:rsidRDefault="001C3B75" w:rsidP="00DB64D6">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F42CEEF" w14:textId="2F4C6A2B" w:rsidR="001C3B75" w:rsidRDefault="00336B63" w:rsidP="00DB64D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310983D0" w14:textId="60AEBE59" w:rsidR="001C3B75" w:rsidRDefault="00336B63" w:rsidP="00DB64D6">
            <w:pPr>
              <w:pStyle w:val="TAL"/>
              <w:keepNext w:val="0"/>
              <w:keepLines w:val="0"/>
              <w:widowControl w:val="0"/>
              <w:jc w:val="both"/>
              <w:rPr>
                <w:rFonts w:eastAsia="宋体"/>
                <w:lang w:eastAsia="zh-CN"/>
              </w:rPr>
            </w:pPr>
            <w:r>
              <w:rPr>
                <w:rFonts w:eastAsia="宋体" w:hint="eastAsia"/>
                <w:lang w:eastAsia="zh-CN"/>
              </w:rPr>
              <w:t>A</w:t>
            </w:r>
            <w:r>
              <w:rPr>
                <w:rFonts w:eastAsia="宋体"/>
                <w:lang w:eastAsia="zh-CN"/>
              </w:rPr>
              <w:t xml:space="preserve">gree with Qualcomm. </w:t>
            </w: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宋体"/>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宋体"/>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宋体"/>
                <w:lang w:eastAsia="zh-CN"/>
              </w:rPr>
            </w:pPr>
            <w:r>
              <w:rPr>
                <w:rFonts w:eastAsia="宋体"/>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宋体"/>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宋体"/>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宋体"/>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宋体"/>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宋体"/>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宋体"/>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rsidR="003A5B0F" w14:paraId="588A7294" w14:textId="77777777">
        <w:tc>
          <w:tcPr>
            <w:tcW w:w="1915" w:type="dxa"/>
          </w:tcPr>
          <w:p w14:paraId="24AEC44A" w14:textId="1B69891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FAD0434" w14:textId="3ABCB8D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871703" w14:textId="750C754F" w:rsidR="003A5B0F" w:rsidRDefault="003A5B0F" w:rsidP="003A5B0F">
            <w:pPr>
              <w:pStyle w:val="TAL"/>
              <w:keepNext w:val="0"/>
              <w:keepLines w:val="0"/>
              <w:widowControl w:val="0"/>
              <w:jc w:val="both"/>
              <w:rPr>
                <w:lang w:eastAsia="zh-CN"/>
              </w:rPr>
            </w:pPr>
            <w:r>
              <w:rPr>
                <w:rFonts w:eastAsia="MS Mincho"/>
                <w:lang w:eastAsia="ja-JP"/>
              </w:rPr>
              <w:t>The processing is not the matter of the specification.</w:t>
            </w:r>
          </w:p>
        </w:tc>
      </w:tr>
      <w:tr w:rsidR="00595004" w14:paraId="547E09A8" w14:textId="77777777">
        <w:tc>
          <w:tcPr>
            <w:tcW w:w="1915" w:type="dxa"/>
          </w:tcPr>
          <w:p w14:paraId="21576086" w14:textId="6442CD29" w:rsidR="00595004" w:rsidRDefault="00595004" w:rsidP="003A5B0F">
            <w:pPr>
              <w:pStyle w:val="TAC"/>
              <w:keepNext w:val="0"/>
              <w:keepLines w:val="0"/>
              <w:widowControl w:val="0"/>
              <w:rPr>
                <w:rFonts w:eastAsia="MS Mincho"/>
                <w:lang w:eastAsia="ja-JP"/>
              </w:rPr>
            </w:pPr>
            <w:r>
              <w:rPr>
                <w:rFonts w:eastAsia="MS Mincho"/>
                <w:lang w:eastAsia="ja-JP"/>
              </w:rPr>
              <w:t>Okia</w:t>
            </w:r>
          </w:p>
        </w:tc>
        <w:tc>
          <w:tcPr>
            <w:tcW w:w="2191" w:type="dxa"/>
          </w:tcPr>
          <w:p w14:paraId="301EA9F4" w14:textId="7C2DE51B"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236AD51A" w14:textId="77777777" w:rsidR="00595004" w:rsidRDefault="00595004" w:rsidP="003A5B0F">
            <w:pPr>
              <w:pStyle w:val="TAL"/>
              <w:keepNext w:val="0"/>
              <w:keepLines w:val="0"/>
              <w:widowControl w:val="0"/>
              <w:jc w:val="both"/>
              <w:rPr>
                <w:rFonts w:eastAsia="MS Mincho"/>
                <w:lang w:eastAsia="ja-JP"/>
              </w:rPr>
            </w:pPr>
          </w:p>
        </w:tc>
      </w:tr>
      <w:tr w:rsidR="008F3178" w14:paraId="5904C16A" w14:textId="77777777">
        <w:tc>
          <w:tcPr>
            <w:tcW w:w="1915" w:type="dxa"/>
          </w:tcPr>
          <w:p w14:paraId="1751BDA8" w14:textId="0CFA4313"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35E58F5A" w14:textId="77EBF38F"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2B947D0" w14:textId="77777777" w:rsidR="008F3178" w:rsidRDefault="008F3178" w:rsidP="008F3178">
            <w:pPr>
              <w:pStyle w:val="TAL"/>
              <w:keepNext w:val="0"/>
              <w:keepLines w:val="0"/>
              <w:widowControl w:val="0"/>
              <w:jc w:val="both"/>
              <w:rPr>
                <w:rFonts w:eastAsia="MS Mincho"/>
                <w:lang w:eastAsia="ja-JP"/>
              </w:rPr>
            </w:pPr>
          </w:p>
        </w:tc>
      </w:tr>
      <w:tr w:rsidR="00720BC7" w14:paraId="0BB48D02" w14:textId="77777777">
        <w:tc>
          <w:tcPr>
            <w:tcW w:w="1915" w:type="dxa"/>
          </w:tcPr>
          <w:p w14:paraId="25D9EFFA" w14:textId="605FE390"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4D80743" w14:textId="59A9F928" w:rsidR="00720BC7" w:rsidRDefault="00720BC7" w:rsidP="00720BC7">
            <w:pPr>
              <w:pStyle w:val="TAC"/>
              <w:keepNext w:val="0"/>
              <w:keepLines w:val="0"/>
              <w:widowControl w:val="0"/>
              <w:rPr>
                <w:rFonts w:eastAsia="MS Mincho"/>
                <w:lang w:eastAsia="ja-JP"/>
              </w:rPr>
            </w:pPr>
            <w:r>
              <w:rPr>
                <w:rFonts w:eastAsiaTheme="minorEastAsia"/>
                <w:lang w:eastAsia="zh-CN"/>
              </w:rPr>
              <w:t>Option 1</w:t>
            </w:r>
          </w:p>
        </w:tc>
        <w:tc>
          <w:tcPr>
            <w:tcW w:w="5523" w:type="dxa"/>
          </w:tcPr>
          <w:p w14:paraId="5E9B6D14" w14:textId="68C8584F" w:rsidR="00720BC7" w:rsidRDefault="00720BC7" w:rsidP="00720BC7">
            <w:pPr>
              <w:pStyle w:val="TAL"/>
              <w:keepNext w:val="0"/>
              <w:keepLines w:val="0"/>
              <w:widowControl w:val="0"/>
              <w:jc w:val="both"/>
              <w:rPr>
                <w:rFonts w:eastAsia="MS Mincho"/>
                <w:lang w:eastAsia="ja-JP"/>
              </w:rPr>
            </w:pPr>
            <w:r>
              <w:rPr>
                <w:rFonts w:eastAsia="宋体"/>
                <w:lang w:eastAsia="zh-CN"/>
              </w:rPr>
              <w:t>It’s up to UE implementation</w:t>
            </w:r>
          </w:p>
        </w:tc>
      </w:tr>
      <w:tr w:rsidR="00BB49A4" w14:paraId="380AE998" w14:textId="77777777">
        <w:tc>
          <w:tcPr>
            <w:tcW w:w="1915" w:type="dxa"/>
          </w:tcPr>
          <w:p w14:paraId="3B83B362" w14:textId="5251794E" w:rsidR="00BB49A4" w:rsidRDefault="00BB49A4" w:rsidP="00BB49A4">
            <w:pPr>
              <w:pStyle w:val="TAC"/>
              <w:keepNext w:val="0"/>
              <w:keepLines w:val="0"/>
              <w:widowControl w:val="0"/>
              <w:rPr>
                <w:rFonts w:eastAsiaTheme="minorEastAsia"/>
                <w:lang w:eastAsia="zh-CN"/>
              </w:rPr>
            </w:pPr>
            <w:r>
              <w:rPr>
                <w:rFonts w:eastAsiaTheme="minorEastAsia"/>
                <w:lang w:eastAsia="zh-CN"/>
              </w:rPr>
              <w:lastRenderedPageBreak/>
              <w:t>Qualcomm</w:t>
            </w:r>
          </w:p>
        </w:tc>
        <w:tc>
          <w:tcPr>
            <w:tcW w:w="2191" w:type="dxa"/>
          </w:tcPr>
          <w:p w14:paraId="46858BA5" w14:textId="27424D76" w:rsidR="00BB49A4" w:rsidRDefault="00BB49A4" w:rsidP="00BB49A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4B1901" w14:textId="32B65833" w:rsidR="00BB49A4" w:rsidRDefault="00BB49A4" w:rsidP="00BB49A4">
            <w:pPr>
              <w:pStyle w:val="TAL"/>
              <w:keepNext w:val="0"/>
              <w:keepLines w:val="0"/>
              <w:widowControl w:val="0"/>
              <w:jc w:val="both"/>
              <w:rPr>
                <w:rFonts w:eastAsia="宋体"/>
                <w:lang w:eastAsia="zh-CN"/>
              </w:rPr>
            </w:pPr>
            <w:r>
              <w:rPr>
                <w:rFonts w:eastAsia="宋体"/>
                <w:lang w:eastAsia="zh-CN"/>
              </w:rPr>
              <w:t>Similar to EDT, it can be up to UE implementation</w:t>
            </w:r>
          </w:p>
        </w:tc>
      </w:tr>
      <w:tr w:rsidR="00216362" w14:paraId="54F1B192" w14:textId="77777777">
        <w:tc>
          <w:tcPr>
            <w:tcW w:w="1915" w:type="dxa"/>
          </w:tcPr>
          <w:p w14:paraId="1B34876D" w14:textId="65D8E486" w:rsidR="00216362" w:rsidRDefault="00216362" w:rsidP="00BB49A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93C0F6D" w14:textId="460E1B90" w:rsidR="00216362" w:rsidRDefault="00216362" w:rsidP="00BB49A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028B698" w14:textId="77777777" w:rsidR="00216362" w:rsidRDefault="00216362" w:rsidP="00BB49A4">
            <w:pPr>
              <w:pStyle w:val="TAL"/>
              <w:keepNext w:val="0"/>
              <w:keepLines w:val="0"/>
              <w:widowControl w:val="0"/>
              <w:jc w:val="both"/>
              <w:rPr>
                <w:rFonts w:eastAsia="宋体"/>
                <w:lang w:eastAsia="zh-CN"/>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宋体"/>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宋体"/>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宋体"/>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宋体"/>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宋体"/>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宋体"/>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宋体"/>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宋体"/>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宋体"/>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宋体"/>
                <w:lang w:eastAsia="zh-CN"/>
              </w:rPr>
            </w:pPr>
            <w:r>
              <w:rPr>
                <w:rFonts w:hint="eastAsia"/>
                <w:lang w:eastAsia="zh-CN"/>
              </w:rPr>
              <w:t>W</w:t>
            </w:r>
            <w:r>
              <w:rPr>
                <w:lang w:eastAsia="zh-CN"/>
              </w:rPr>
              <w:t>hy there would be data volume calculation accounting for the PDCP header when the RB is still suspended?</w:t>
            </w:r>
          </w:p>
        </w:tc>
      </w:tr>
      <w:tr w:rsidR="003A5B0F" w14:paraId="516DCE69" w14:textId="77777777">
        <w:tc>
          <w:tcPr>
            <w:tcW w:w="1915" w:type="dxa"/>
          </w:tcPr>
          <w:p w14:paraId="669B2940" w14:textId="0D556A58"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98A6A51" w14:textId="20DD61D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E1D9F1B" w14:textId="67FF9E4B"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3AF53333" w14:textId="77777777">
        <w:tc>
          <w:tcPr>
            <w:tcW w:w="1915" w:type="dxa"/>
          </w:tcPr>
          <w:p w14:paraId="0B39483E" w14:textId="5EE0CE7A"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F951C2F" w14:textId="479538A1"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667109E" w14:textId="77777777" w:rsidR="00595004" w:rsidRDefault="00595004" w:rsidP="003A5B0F">
            <w:pPr>
              <w:pStyle w:val="TAL"/>
              <w:keepNext w:val="0"/>
              <w:keepLines w:val="0"/>
              <w:widowControl w:val="0"/>
              <w:jc w:val="both"/>
              <w:rPr>
                <w:rFonts w:eastAsia="MS Mincho"/>
                <w:lang w:eastAsia="ja-JP"/>
              </w:rPr>
            </w:pPr>
          </w:p>
        </w:tc>
      </w:tr>
      <w:tr w:rsidR="008F3178" w14:paraId="44B5677D" w14:textId="77777777">
        <w:tc>
          <w:tcPr>
            <w:tcW w:w="1915" w:type="dxa"/>
          </w:tcPr>
          <w:p w14:paraId="09CCD394" w14:textId="339402A1"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1DD858C" w14:textId="5035B59A"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A5908D9" w14:textId="77777777" w:rsidR="008F3178" w:rsidRDefault="008F3178" w:rsidP="008F3178">
            <w:pPr>
              <w:pStyle w:val="TAL"/>
              <w:keepNext w:val="0"/>
              <w:keepLines w:val="0"/>
              <w:widowControl w:val="0"/>
              <w:jc w:val="both"/>
              <w:rPr>
                <w:rFonts w:eastAsia="MS Mincho"/>
                <w:lang w:eastAsia="ja-JP"/>
              </w:rPr>
            </w:pPr>
          </w:p>
        </w:tc>
      </w:tr>
      <w:tr w:rsidR="00720BC7" w14:paraId="1837DB99" w14:textId="77777777">
        <w:tc>
          <w:tcPr>
            <w:tcW w:w="1915" w:type="dxa"/>
          </w:tcPr>
          <w:p w14:paraId="5B61333D" w14:textId="64A51589"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AF78C0B" w14:textId="2C3824DA" w:rsidR="00720BC7" w:rsidRDefault="00720BC7" w:rsidP="00720BC7">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C45684" w14:textId="77777777" w:rsidR="00720BC7" w:rsidRDefault="00720BC7" w:rsidP="00720BC7">
            <w:pPr>
              <w:pStyle w:val="TAL"/>
              <w:keepNext w:val="0"/>
              <w:keepLines w:val="0"/>
              <w:widowControl w:val="0"/>
              <w:jc w:val="both"/>
              <w:rPr>
                <w:rFonts w:eastAsia="MS Mincho"/>
                <w:lang w:eastAsia="ja-JP"/>
              </w:rPr>
            </w:pPr>
          </w:p>
        </w:tc>
      </w:tr>
      <w:tr w:rsidR="00A23629" w14:paraId="204E31CB" w14:textId="77777777">
        <w:tc>
          <w:tcPr>
            <w:tcW w:w="1915" w:type="dxa"/>
          </w:tcPr>
          <w:p w14:paraId="55F20AB3" w14:textId="2C9F005E" w:rsidR="00A23629" w:rsidRDefault="00A23629" w:rsidP="00A23629">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41915130" w14:textId="5AB2039B" w:rsidR="00A23629" w:rsidRDefault="00A23629" w:rsidP="00A2362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E4884F" w14:textId="7A412C58" w:rsidR="00A23629" w:rsidRDefault="00A23629" w:rsidP="00A23629">
            <w:pPr>
              <w:pStyle w:val="TAL"/>
              <w:keepNext w:val="0"/>
              <w:keepLines w:val="0"/>
              <w:widowControl w:val="0"/>
              <w:jc w:val="both"/>
              <w:rPr>
                <w:rFonts w:eastAsia="MS Mincho"/>
                <w:lang w:eastAsia="ja-JP"/>
              </w:rPr>
            </w:pPr>
          </w:p>
        </w:tc>
      </w:tr>
      <w:tr w:rsidR="00AB0624" w14:paraId="6376C4D3" w14:textId="77777777">
        <w:tc>
          <w:tcPr>
            <w:tcW w:w="1915" w:type="dxa"/>
          </w:tcPr>
          <w:p w14:paraId="429EAE79" w14:textId="6A711B1C" w:rsidR="00AB0624" w:rsidRDefault="00AB0624" w:rsidP="00A23629">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C982EBA" w14:textId="71EFFBB6" w:rsidR="00AB0624" w:rsidRDefault="0040766F" w:rsidP="00A2362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5456D16" w14:textId="77777777" w:rsidR="00AB0624" w:rsidRDefault="00AB0624" w:rsidP="00A23629">
            <w:pPr>
              <w:pStyle w:val="TAL"/>
              <w:keepNext w:val="0"/>
              <w:keepLines w:val="0"/>
              <w:widowControl w:val="0"/>
              <w:jc w:val="both"/>
              <w:rPr>
                <w:rFonts w:eastAsia="MS Mincho"/>
                <w:lang w:eastAsia="ja-JP"/>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宋体"/>
                <w:lang w:eastAsia="zh-CN"/>
              </w:rPr>
            </w:pPr>
            <w:r>
              <w:rPr>
                <w:rFonts w:eastAsia="宋体"/>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宋体"/>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宋体"/>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宋体"/>
                <w:lang w:eastAsia="zh-CN"/>
              </w:rPr>
            </w:pPr>
            <w:r>
              <w:rPr>
                <w:rFonts w:eastAsia="宋体"/>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宋体"/>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宋体"/>
                <w:lang w:eastAsia="zh-CN"/>
              </w:rPr>
            </w:pPr>
            <w:r>
              <w:rPr>
                <w:rFonts w:eastAsia="宋体" w:hint="eastAsia"/>
                <w:lang w:eastAsia="zh-CN"/>
              </w:rPr>
              <w:t xml:space="preserve">It is UE </w:t>
            </w:r>
            <w:r>
              <w:rPr>
                <w:rFonts w:eastAsia="宋体"/>
                <w:lang w:eastAsia="zh-CN"/>
              </w:rPr>
              <w:t>implementation</w:t>
            </w:r>
            <w:r>
              <w:rPr>
                <w:rFonts w:eastAsia="宋体"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宋体"/>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宋体"/>
                <w:lang w:eastAsia="zh-CN"/>
              </w:rPr>
            </w:pPr>
            <w:r>
              <w:rPr>
                <w:lang w:eastAsia="zh-CN"/>
              </w:rPr>
              <w:t xml:space="preserve">See reply above. If the NAS data arrive at the PDCP layer, the data volume calculation is still up to the internal UE coordination, since the RB is still suspended and special treatment is needed here. </w:t>
            </w:r>
          </w:p>
        </w:tc>
      </w:tr>
      <w:tr w:rsidR="003A5B0F" w14:paraId="48852BE2" w14:textId="77777777">
        <w:tc>
          <w:tcPr>
            <w:tcW w:w="1915" w:type="dxa"/>
          </w:tcPr>
          <w:p w14:paraId="70838945" w14:textId="3CD536B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1361155" w14:textId="5A9FEC2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243A7B3" w14:textId="44339BCA"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1FA353B0" w14:textId="77777777">
        <w:tc>
          <w:tcPr>
            <w:tcW w:w="1915" w:type="dxa"/>
          </w:tcPr>
          <w:p w14:paraId="1970F8DE" w14:textId="3E64401B"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E080C3B" w14:textId="1301C267" w:rsidR="00595004" w:rsidRDefault="00595004" w:rsidP="003A5B0F">
            <w:pPr>
              <w:pStyle w:val="TAC"/>
              <w:keepNext w:val="0"/>
              <w:keepLines w:val="0"/>
              <w:widowControl w:val="0"/>
              <w:rPr>
                <w:rFonts w:eastAsia="MS Mincho"/>
                <w:lang w:eastAsia="ja-JP"/>
              </w:rPr>
            </w:pPr>
            <w:r>
              <w:rPr>
                <w:rFonts w:eastAsia="MS Mincho"/>
                <w:lang w:eastAsia="ja-JP"/>
              </w:rPr>
              <w:t>Not needed</w:t>
            </w:r>
          </w:p>
        </w:tc>
        <w:tc>
          <w:tcPr>
            <w:tcW w:w="5523" w:type="dxa"/>
          </w:tcPr>
          <w:p w14:paraId="35C9F406" w14:textId="77777777" w:rsidR="00595004" w:rsidRDefault="00595004" w:rsidP="003A5B0F">
            <w:pPr>
              <w:pStyle w:val="TAL"/>
              <w:keepNext w:val="0"/>
              <w:keepLines w:val="0"/>
              <w:widowControl w:val="0"/>
              <w:jc w:val="both"/>
              <w:rPr>
                <w:rFonts w:eastAsia="MS Mincho"/>
                <w:lang w:eastAsia="ja-JP"/>
              </w:rPr>
            </w:pPr>
          </w:p>
        </w:tc>
      </w:tr>
      <w:tr w:rsidR="00720BC7" w14:paraId="22FC44A8" w14:textId="77777777">
        <w:tc>
          <w:tcPr>
            <w:tcW w:w="1915" w:type="dxa"/>
          </w:tcPr>
          <w:p w14:paraId="18AF425B" w14:textId="3D943A31"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69162E5" w14:textId="7A894C1A" w:rsidR="00720BC7" w:rsidRDefault="00720BC7" w:rsidP="00720BC7">
            <w:pPr>
              <w:pStyle w:val="TAC"/>
              <w:keepNext w:val="0"/>
              <w:keepLines w:val="0"/>
              <w:widowControl w:val="0"/>
              <w:rPr>
                <w:rFonts w:eastAsia="MS Mincho"/>
                <w:lang w:eastAsia="ja-JP"/>
              </w:rPr>
            </w:pPr>
            <w:r>
              <w:rPr>
                <w:rFonts w:eastAsiaTheme="minorEastAsia"/>
                <w:lang w:eastAsia="zh-CN"/>
              </w:rPr>
              <w:t>Options 2</w:t>
            </w:r>
          </w:p>
        </w:tc>
        <w:tc>
          <w:tcPr>
            <w:tcW w:w="5523" w:type="dxa"/>
          </w:tcPr>
          <w:p w14:paraId="628BA9C1" w14:textId="00398DA4" w:rsidR="00720BC7" w:rsidRDefault="00720BC7" w:rsidP="00720BC7">
            <w:pPr>
              <w:pStyle w:val="TAL"/>
              <w:keepNext w:val="0"/>
              <w:keepLines w:val="0"/>
              <w:widowControl w:val="0"/>
              <w:jc w:val="both"/>
              <w:rPr>
                <w:rFonts w:eastAsia="MS Mincho"/>
                <w:lang w:eastAsia="ja-JP"/>
              </w:rPr>
            </w:pPr>
            <w:r>
              <w:rPr>
                <w:rFonts w:eastAsia="宋体"/>
                <w:lang w:eastAsia="zh-CN"/>
              </w:rPr>
              <w:t>Same view as ZTE</w:t>
            </w:r>
          </w:p>
        </w:tc>
      </w:tr>
      <w:tr w:rsidR="00394E40" w14:paraId="1E0E7079" w14:textId="77777777">
        <w:tc>
          <w:tcPr>
            <w:tcW w:w="1915" w:type="dxa"/>
          </w:tcPr>
          <w:p w14:paraId="26B154BE" w14:textId="4AABDCD5" w:rsidR="00394E40" w:rsidRDefault="00394E40" w:rsidP="00394E40">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C0CB956" w14:textId="3E43B112" w:rsidR="00394E40" w:rsidRDefault="00394E40" w:rsidP="00394E40">
            <w:pPr>
              <w:pStyle w:val="TAC"/>
              <w:keepNext w:val="0"/>
              <w:keepLines w:val="0"/>
              <w:widowControl w:val="0"/>
              <w:rPr>
                <w:rFonts w:eastAsiaTheme="minorEastAsia"/>
                <w:lang w:eastAsia="zh-CN"/>
              </w:rPr>
            </w:pPr>
            <w:r>
              <w:rPr>
                <w:rFonts w:eastAsiaTheme="minorEastAsia"/>
                <w:lang w:eastAsia="zh-CN"/>
              </w:rPr>
              <w:t>-</w:t>
            </w:r>
          </w:p>
        </w:tc>
        <w:tc>
          <w:tcPr>
            <w:tcW w:w="5523" w:type="dxa"/>
          </w:tcPr>
          <w:p w14:paraId="0F2F20EA" w14:textId="45ECC346" w:rsidR="00394E40" w:rsidRDefault="00394E40" w:rsidP="00394E40">
            <w:pPr>
              <w:pStyle w:val="TAL"/>
              <w:keepNext w:val="0"/>
              <w:keepLines w:val="0"/>
              <w:widowControl w:val="0"/>
              <w:jc w:val="both"/>
              <w:rPr>
                <w:rFonts w:eastAsia="宋体"/>
                <w:lang w:eastAsia="zh-CN"/>
              </w:rPr>
            </w:pPr>
            <w:r>
              <w:rPr>
                <w:rFonts w:eastAsia="宋体"/>
                <w:lang w:eastAsia="zh-CN"/>
              </w:rPr>
              <w:t>It can be up to UE implementation</w:t>
            </w:r>
          </w:p>
        </w:tc>
      </w:tr>
      <w:tr w:rsidR="00510F43" w14:paraId="0B866756" w14:textId="77777777">
        <w:tc>
          <w:tcPr>
            <w:tcW w:w="1915" w:type="dxa"/>
          </w:tcPr>
          <w:p w14:paraId="0C342C2A" w14:textId="0B72D45D" w:rsidR="00510F43" w:rsidRDefault="00510F43" w:rsidP="00394E4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88F0260" w14:textId="78F939EB" w:rsidR="00510F43" w:rsidRDefault="007E7638" w:rsidP="00394E40">
            <w:pPr>
              <w:pStyle w:val="TAC"/>
              <w:keepNext w:val="0"/>
              <w:keepLines w:val="0"/>
              <w:widowControl w:val="0"/>
              <w:rPr>
                <w:rFonts w:eastAsiaTheme="minorEastAsia"/>
                <w:lang w:eastAsia="zh-CN"/>
              </w:rPr>
            </w:pPr>
            <w:r>
              <w:rPr>
                <w:rFonts w:eastAsiaTheme="minorEastAsia" w:hint="eastAsia"/>
                <w:lang w:eastAsia="zh-CN"/>
              </w:rPr>
              <w:t>M</w:t>
            </w:r>
            <w:r>
              <w:rPr>
                <w:rFonts w:eastAsiaTheme="minorEastAsia"/>
                <w:lang w:eastAsia="zh-CN"/>
              </w:rPr>
              <w:t>aybe</w:t>
            </w:r>
          </w:p>
        </w:tc>
        <w:tc>
          <w:tcPr>
            <w:tcW w:w="5523" w:type="dxa"/>
          </w:tcPr>
          <w:p w14:paraId="315B02C7" w14:textId="07C7A5BC" w:rsidR="00510F43" w:rsidRDefault="004D545C" w:rsidP="00394E40">
            <w:pPr>
              <w:pStyle w:val="TAL"/>
              <w:keepNext w:val="0"/>
              <w:keepLines w:val="0"/>
              <w:widowControl w:val="0"/>
              <w:jc w:val="both"/>
              <w:rPr>
                <w:rFonts w:eastAsia="宋体"/>
                <w:lang w:eastAsia="zh-CN"/>
              </w:rPr>
            </w:pPr>
            <w:r>
              <w:rPr>
                <w:rFonts w:eastAsia="宋体" w:hint="eastAsia"/>
                <w:lang w:eastAsia="zh-CN"/>
              </w:rPr>
              <w:t>P</w:t>
            </w:r>
            <w:r>
              <w:rPr>
                <w:rFonts w:eastAsia="宋体"/>
                <w:lang w:eastAsia="zh-CN"/>
              </w:rPr>
              <w:t xml:space="preserve">erhaps it is possible by UE implementation. Anyway, we can leave it to UE implementation. </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宋体"/>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宋体"/>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宋体"/>
                <w:lang w:eastAsia="zh-CN"/>
              </w:rPr>
            </w:pPr>
            <w:r>
              <w:rPr>
                <w:rFonts w:eastAsia="宋体" w:hint="eastAsia"/>
                <w:lang w:eastAsia="zh-CN"/>
              </w:rPr>
              <w:t>E</w:t>
            </w:r>
            <w:r>
              <w:rPr>
                <w:rFonts w:eastAsia="宋体"/>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宋体"/>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宋体"/>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宋体"/>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宋体"/>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宋体"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宋体"/>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宋体"/>
                <w:lang w:eastAsia="zh-CN"/>
              </w:rPr>
            </w:pPr>
          </w:p>
        </w:tc>
      </w:tr>
      <w:tr w:rsidR="003A5B0F" w14:paraId="27115D5F" w14:textId="77777777">
        <w:tc>
          <w:tcPr>
            <w:tcW w:w="1915" w:type="dxa"/>
          </w:tcPr>
          <w:p w14:paraId="42B5F2CA" w14:textId="391CF666"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92FF4D7" w14:textId="2725761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FD0C48F" w14:textId="6330B57C" w:rsidR="003A5B0F" w:rsidRDefault="003A5B0F" w:rsidP="003A5B0F">
            <w:pPr>
              <w:pStyle w:val="TAL"/>
              <w:keepNext w:val="0"/>
              <w:keepLines w:val="0"/>
              <w:widowControl w:val="0"/>
              <w:jc w:val="both"/>
              <w:rPr>
                <w:rFonts w:eastAsia="宋体"/>
                <w:lang w:eastAsia="zh-CN"/>
              </w:rPr>
            </w:pPr>
            <w:r>
              <w:rPr>
                <w:rFonts w:eastAsia="MS Mincho"/>
                <w:lang w:eastAsia="ja-JP"/>
              </w:rPr>
              <w:t xml:space="preserve">When </w:t>
            </w:r>
            <w:r>
              <w:rPr>
                <w:rFonts w:eastAsia="MS Mincho" w:hint="eastAsia"/>
                <w:lang w:eastAsia="ja-JP"/>
              </w:rPr>
              <w:t>N</w:t>
            </w:r>
            <w:r>
              <w:rPr>
                <w:rFonts w:eastAsia="MS Mincho"/>
                <w:lang w:eastAsia="ja-JP"/>
              </w:rPr>
              <w:t>AS data is visible to PDCP, then it should be PDCP SDU.</w:t>
            </w:r>
          </w:p>
        </w:tc>
      </w:tr>
      <w:tr w:rsidR="00595004" w14:paraId="02A2F1B8" w14:textId="77777777">
        <w:tc>
          <w:tcPr>
            <w:tcW w:w="1915" w:type="dxa"/>
          </w:tcPr>
          <w:p w14:paraId="68EF9D66" w14:textId="72FA4879"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B763BA1" w14:textId="01306FCF" w:rsidR="00595004" w:rsidRDefault="00595004" w:rsidP="003A5B0F">
            <w:pPr>
              <w:pStyle w:val="TAC"/>
              <w:keepNext w:val="0"/>
              <w:keepLines w:val="0"/>
              <w:widowControl w:val="0"/>
              <w:rPr>
                <w:rFonts w:eastAsia="MS Mincho"/>
                <w:lang w:eastAsia="ja-JP"/>
              </w:rPr>
            </w:pPr>
            <w:r>
              <w:rPr>
                <w:rFonts w:eastAsia="MS Mincho"/>
                <w:lang w:eastAsia="ja-JP"/>
              </w:rPr>
              <w:t>Not needed</w:t>
            </w:r>
          </w:p>
        </w:tc>
        <w:tc>
          <w:tcPr>
            <w:tcW w:w="5523" w:type="dxa"/>
          </w:tcPr>
          <w:p w14:paraId="11DA66B5" w14:textId="77777777" w:rsidR="00595004" w:rsidRDefault="00595004" w:rsidP="003A5B0F">
            <w:pPr>
              <w:pStyle w:val="TAL"/>
              <w:keepNext w:val="0"/>
              <w:keepLines w:val="0"/>
              <w:widowControl w:val="0"/>
              <w:jc w:val="both"/>
              <w:rPr>
                <w:rFonts w:eastAsia="MS Mincho"/>
                <w:lang w:eastAsia="ja-JP"/>
              </w:rPr>
            </w:pPr>
          </w:p>
        </w:tc>
      </w:tr>
      <w:tr w:rsidR="00620AD2" w14:paraId="4246F393" w14:textId="77777777">
        <w:tc>
          <w:tcPr>
            <w:tcW w:w="1915" w:type="dxa"/>
          </w:tcPr>
          <w:p w14:paraId="40AEE6F2" w14:textId="4DFA4A23" w:rsidR="00620AD2" w:rsidRDefault="00620AD2" w:rsidP="00620AD2">
            <w:pPr>
              <w:pStyle w:val="TAC"/>
              <w:keepNext w:val="0"/>
              <w:keepLines w:val="0"/>
              <w:widowControl w:val="0"/>
              <w:rPr>
                <w:rFonts w:eastAsia="MS Mincho"/>
                <w:lang w:eastAsia="ja-JP"/>
              </w:rPr>
            </w:pPr>
            <w:r>
              <w:rPr>
                <w:rFonts w:eastAsiaTheme="minorEastAsia"/>
                <w:lang w:eastAsia="zh-CN"/>
              </w:rPr>
              <w:lastRenderedPageBreak/>
              <w:t>Rakuten Mobile Inc.</w:t>
            </w:r>
          </w:p>
        </w:tc>
        <w:tc>
          <w:tcPr>
            <w:tcW w:w="2191" w:type="dxa"/>
          </w:tcPr>
          <w:p w14:paraId="10DE9FFE" w14:textId="15FAFB88" w:rsidR="00620AD2" w:rsidRDefault="00620AD2" w:rsidP="00620AD2">
            <w:pPr>
              <w:pStyle w:val="TAC"/>
              <w:keepNext w:val="0"/>
              <w:keepLines w:val="0"/>
              <w:widowControl w:val="0"/>
              <w:rPr>
                <w:rFonts w:eastAsia="MS Mincho"/>
                <w:lang w:eastAsia="ja-JP"/>
              </w:rPr>
            </w:pPr>
            <w:r>
              <w:rPr>
                <w:rFonts w:eastAsiaTheme="minorEastAsia"/>
                <w:lang w:eastAsia="zh-CN"/>
              </w:rPr>
              <w:t>Option 1</w:t>
            </w:r>
          </w:p>
        </w:tc>
        <w:tc>
          <w:tcPr>
            <w:tcW w:w="5523" w:type="dxa"/>
          </w:tcPr>
          <w:p w14:paraId="47AC9117" w14:textId="58904993" w:rsidR="00620AD2" w:rsidRDefault="00620AD2" w:rsidP="00620AD2">
            <w:pPr>
              <w:pStyle w:val="TAL"/>
              <w:keepNext w:val="0"/>
              <w:keepLines w:val="0"/>
              <w:widowControl w:val="0"/>
              <w:jc w:val="both"/>
              <w:rPr>
                <w:rFonts w:eastAsia="MS Mincho"/>
                <w:lang w:eastAsia="ja-JP"/>
              </w:rPr>
            </w:pPr>
            <w:r>
              <w:rPr>
                <w:rFonts w:eastAsia="Malgun Gothic"/>
                <w:lang w:eastAsia="ko-KR"/>
              </w:rPr>
              <w:t>BSR mechanism can be reused.</w:t>
            </w:r>
          </w:p>
        </w:tc>
      </w:tr>
      <w:tr w:rsidR="00315058" w14:paraId="7FE093B7" w14:textId="77777777">
        <w:tc>
          <w:tcPr>
            <w:tcW w:w="1915" w:type="dxa"/>
          </w:tcPr>
          <w:p w14:paraId="02D15B83" w14:textId="0C12964F" w:rsidR="00315058" w:rsidRDefault="00315058" w:rsidP="0031505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34B05814" w14:textId="401D0BEC" w:rsidR="00315058" w:rsidRDefault="00315058" w:rsidP="00315058">
            <w:pPr>
              <w:pStyle w:val="TAC"/>
              <w:keepNext w:val="0"/>
              <w:keepLines w:val="0"/>
              <w:widowControl w:val="0"/>
              <w:rPr>
                <w:rFonts w:eastAsiaTheme="minorEastAsia"/>
                <w:lang w:eastAsia="zh-CN"/>
              </w:rPr>
            </w:pPr>
            <w:r>
              <w:rPr>
                <w:rFonts w:eastAsiaTheme="minorEastAsia"/>
                <w:lang w:eastAsia="zh-CN"/>
              </w:rPr>
              <w:t>-</w:t>
            </w:r>
          </w:p>
        </w:tc>
        <w:tc>
          <w:tcPr>
            <w:tcW w:w="5523" w:type="dxa"/>
          </w:tcPr>
          <w:p w14:paraId="6C2FC68A" w14:textId="2B193370" w:rsidR="00315058" w:rsidRDefault="00315058" w:rsidP="00315058">
            <w:pPr>
              <w:pStyle w:val="TAL"/>
              <w:keepNext w:val="0"/>
              <w:keepLines w:val="0"/>
              <w:widowControl w:val="0"/>
              <w:jc w:val="both"/>
              <w:rPr>
                <w:rFonts w:eastAsia="Malgun Gothic"/>
                <w:lang w:eastAsia="ko-KR"/>
              </w:rPr>
            </w:pPr>
            <w:r>
              <w:rPr>
                <w:rFonts w:eastAsia="宋体"/>
                <w:lang w:eastAsia="zh-CN"/>
              </w:rPr>
              <w:t xml:space="preserve">Same view </w:t>
            </w:r>
            <w:r w:rsidR="00676C1B">
              <w:rPr>
                <w:rFonts w:eastAsia="宋体"/>
                <w:lang w:eastAsia="zh-CN"/>
              </w:rPr>
              <w:t>with</w:t>
            </w:r>
            <w:r>
              <w:rPr>
                <w:rFonts w:eastAsia="宋体"/>
                <w:lang w:eastAsia="zh-CN"/>
              </w:rPr>
              <w:t xml:space="preserve"> ZTE</w:t>
            </w:r>
          </w:p>
        </w:tc>
      </w:tr>
      <w:tr w:rsidR="00512164" w14:paraId="582DB7D4" w14:textId="77777777">
        <w:tc>
          <w:tcPr>
            <w:tcW w:w="1915" w:type="dxa"/>
          </w:tcPr>
          <w:p w14:paraId="3F054DC3" w14:textId="04D3D945" w:rsidR="00512164" w:rsidRDefault="00512164" w:rsidP="00315058">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985028A" w14:textId="08865782" w:rsidR="00512164" w:rsidRDefault="00CA00A8" w:rsidP="00315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F33AA" w14:textId="1B7482F9" w:rsidR="00512164" w:rsidRDefault="00CA00A8" w:rsidP="00315058">
            <w:pPr>
              <w:pStyle w:val="TAL"/>
              <w:keepNext w:val="0"/>
              <w:keepLines w:val="0"/>
              <w:widowControl w:val="0"/>
              <w:jc w:val="both"/>
              <w:rPr>
                <w:rFonts w:eastAsia="宋体"/>
                <w:lang w:eastAsia="zh-CN"/>
              </w:rPr>
            </w:pPr>
            <w:r>
              <w:rPr>
                <w:rFonts w:eastAsia="宋体" w:hint="eastAsia"/>
                <w:lang w:eastAsia="zh-CN"/>
              </w:rPr>
              <w:t>The</w:t>
            </w:r>
            <w:r>
              <w:rPr>
                <w:rFonts w:eastAsia="宋体"/>
                <w:lang w:eastAsia="zh-CN"/>
              </w:rPr>
              <w:t xml:space="preserve"> existing mechanism can be reused.</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宋体"/>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宋体"/>
                <w:lang w:eastAsia="zh-CN"/>
              </w:rPr>
            </w:pPr>
            <w:r>
              <w:rPr>
                <w:rFonts w:eastAsia="宋体"/>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宋体"/>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宋体"/>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宋体"/>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宋体"/>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宋体"/>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宋体"/>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16A01A8C"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7273D69" w14:textId="576BA2BC" w:rsidR="00C605D4" w:rsidRDefault="00C605D4" w:rsidP="003A164D">
            <w:pPr>
              <w:pStyle w:val="TAL"/>
              <w:keepNext w:val="0"/>
              <w:keepLines w:val="0"/>
              <w:widowControl w:val="0"/>
              <w:jc w:val="both"/>
              <w:rPr>
                <w:lang w:eastAsia="zh-CN"/>
              </w:rPr>
            </w:pPr>
          </w:p>
          <w:p w14:paraId="574EEBF9" w14:textId="7720A4D5" w:rsidR="00C605D4" w:rsidRDefault="00C605D4" w:rsidP="003A164D">
            <w:pPr>
              <w:pStyle w:val="TAL"/>
              <w:keepNext w:val="0"/>
              <w:keepLines w:val="0"/>
              <w:widowControl w:val="0"/>
              <w:jc w:val="both"/>
              <w:rPr>
                <w:color w:val="00B0F0"/>
                <w:lang w:eastAsia="zh-CN"/>
              </w:rPr>
            </w:pPr>
            <w:r w:rsidRPr="00C605D4">
              <w:rPr>
                <w:color w:val="00B0F0"/>
                <w:lang w:eastAsia="zh-CN"/>
              </w:rPr>
              <w:t xml:space="preserve">ZTE: </w:t>
            </w:r>
            <w:r>
              <w:rPr>
                <w:color w:val="00B0F0"/>
                <w:lang w:eastAsia="zh-CN"/>
              </w:rPr>
              <w:t xml:space="preserve">Thanks! Actually, this is a valid point about RLC data. In NR, network re-establishes the RLC entities upon sending RRCResume. However, for SDT, </w:t>
            </w:r>
            <w:r w:rsidR="00E56B3B">
              <w:rPr>
                <w:color w:val="00B0F0"/>
                <w:lang w:eastAsia="zh-CN"/>
              </w:rPr>
              <w:t xml:space="preserve">according to the current running CR, </w:t>
            </w:r>
            <w:r>
              <w:rPr>
                <w:color w:val="00B0F0"/>
                <w:lang w:eastAsia="zh-CN"/>
              </w:rPr>
              <w:t xml:space="preserve">we are reestablishing the RLC entities (but only after SDT decision has been made). So, I guess there is a small modelling issue here (that before rlc reestablishment in RRC, the MAC executes the data volume threshold check and at this stage there may be some old RLC packets). </w:t>
            </w:r>
          </w:p>
          <w:p w14:paraId="1DC15902" w14:textId="77777777" w:rsidR="00C605D4" w:rsidRDefault="00C605D4" w:rsidP="003A164D">
            <w:pPr>
              <w:pStyle w:val="TAL"/>
              <w:keepNext w:val="0"/>
              <w:keepLines w:val="0"/>
              <w:widowControl w:val="0"/>
              <w:jc w:val="both"/>
              <w:rPr>
                <w:color w:val="00B0F0"/>
                <w:lang w:eastAsia="zh-CN"/>
              </w:rPr>
            </w:pPr>
          </w:p>
          <w:p w14:paraId="26C7738C" w14:textId="2219D3BE" w:rsidR="00C605D4" w:rsidRPr="00C605D4" w:rsidRDefault="00C605D4" w:rsidP="003A164D">
            <w:pPr>
              <w:pStyle w:val="TAL"/>
              <w:keepNext w:val="0"/>
              <w:keepLines w:val="0"/>
              <w:widowControl w:val="0"/>
              <w:jc w:val="both"/>
              <w:rPr>
                <w:color w:val="00B0F0"/>
                <w:lang w:eastAsia="zh-CN"/>
              </w:rPr>
            </w:pPr>
            <w:r>
              <w:rPr>
                <w:color w:val="00B0F0"/>
                <w:lang w:eastAsia="zh-CN"/>
              </w:rPr>
              <w:lastRenderedPageBreak/>
              <w:t>But</w:t>
            </w:r>
            <w:r w:rsidR="00E56B3B">
              <w:rPr>
                <w:color w:val="00B0F0"/>
                <w:lang w:eastAsia="zh-CN"/>
              </w:rPr>
              <w:t>,</w:t>
            </w:r>
            <w:r>
              <w:rPr>
                <w:color w:val="00B0F0"/>
                <w:lang w:eastAsia="zh-CN"/>
              </w:rPr>
              <w:t xml:space="preserve"> I guess the solution is fairly simple that for SDT RBs, we do this RLC reestablishment upon receiving the RRCRelease message (currently the running CR does this in RRCResume procedure, but we can move this to the RRCRelease section) and then there should no need to change the data volume calculation in MAC. Otherwise, we have to exclude the old RLC data in RLC entities for the data volume calculation in MAC which seems a bit clumsy?? No strong view either way, but it should be noted that the old RLC data will any way be cleared before SDT is actually performed. So, any buffered RLC data should be not be included in the data volume calculation. How we achieve this is probably a matter of taste… moving rlc reestablishment to RRCRelease section for SDT RBs is probably the cleanest approach?? </w:t>
            </w:r>
          </w:p>
          <w:p w14:paraId="16357994" w14:textId="77777777" w:rsidR="003A164D" w:rsidRDefault="003A164D" w:rsidP="003A164D">
            <w:pPr>
              <w:pStyle w:val="TAL"/>
              <w:keepNext w:val="0"/>
              <w:keepLines w:val="0"/>
              <w:widowControl w:val="0"/>
              <w:rPr>
                <w:rFonts w:eastAsia="宋体"/>
                <w:lang w:eastAsia="zh-CN"/>
              </w:rPr>
            </w:pPr>
          </w:p>
        </w:tc>
      </w:tr>
      <w:tr w:rsidR="003A5B0F" w14:paraId="644A9D56" w14:textId="77777777">
        <w:tc>
          <w:tcPr>
            <w:tcW w:w="1915" w:type="dxa"/>
          </w:tcPr>
          <w:p w14:paraId="2CDCD27C" w14:textId="3F29EF80" w:rsidR="003A5B0F" w:rsidRDefault="003A5B0F" w:rsidP="003A5B0F">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14:paraId="2E839885" w14:textId="46D5CE9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97EE602" w14:textId="1363C044" w:rsidR="003A5B0F" w:rsidRDefault="003A5B0F" w:rsidP="003A5B0F">
            <w:pPr>
              <w:pStyle w:val="TAL"/>
              <w:keepNext w:val="0"/>
              <w:keepLines w:val="0"/>
              <w:widowControl w:val="0"/>
              <w:jc w:val="both"/>
              <w:rPr>
                <w:lang w:eastAsia="zh-CN"/>
              </w:rPr>
            </w:pPr>
            <w:r>
              <w:rPr>
                <w:rFonts w:eastAsia="MS Mincho" w:hint="eastAsia"/>
                <w:lang w:eastAsia="ja-JP"/>
              </w:rPr>
              <w:t>W</w:t>
            </w:r>
            <w:r>
              <w:rPr>
                <w:rFonts w:eastAsia="MS Mincho"/>
                <w:lang w:eastAsia="ja-JP"/>
              </w:rPr>
              <w:t>e think this has been the basic principle of BSR.</w:t>
            </w:r>
          </w:p>
        </w:tc>
      </w:tr>
      <w:tr w:rsidR="00595004" w14:paraId="0BBED465" w14:textId="77777777">
        <w:tc>
          <w:tcPr>
            <w:tcW w:w="1915" w:type="dxa"/>
          </w:tcPr>
          <w:p w14:paraId="719C7595" w14:textId="369DB94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A57C42D" w14:textId="5E833873"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40DAD51" w14:textId="77777777" w:rsidR="00595004" w:rsidRDefault="00595004" w:rsidP="003A5B0F">
            <w:pPr>
              <w:pStyle w:val="TAL"/>
              <w:keepNext w:val="0"/>
              <w:keepLines w:val="0"/>
              <w:widowControl w:val="0"/>
              <w:jc w:val="both"/>
              <w:rPr>
                <w:rFonts w:eastAsia="MS Mincho"/>
                <w:lang w:eastAsia="ja-JP"/>
              </w:rPr>
            </w:pPr>
          </w:p>
        </w:tc>
      </w:tr>
      <w:tr w:rsidR="008F3178" w14:paraId="126F030C" w14:textId="77777777">
        <w:tc>
          <w:tcPr>
            <w:tcW w:w="1915" w:type="dxa"/>
          </w:tcPr>
          <w:p w14:paraId="180418AF" w14:textId="07A1C2C0"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7033A68C" w14:textId="63B8FDDD"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088932D0" w14:textId="4AEFF761" w:rsidR="008F3178" w:rsidRDefault="008F3178" w:rsidP="008F3178">
            <w:pPr>
              <w:pStyle w:val="TAL"/>
              <w:keepNext w:val="0"/>
              <w:keepLines w:val="0"/>
              <w:widowControl w:val="0"/>
              <w:jc w:val="both"/>
              <w:rPr>
                <w:rFonts w:eastAsia="MS Mincho"/>
                <w:lang w:eastAsia="ja-JP"/>
              </w:rPr>
            </w:pPr>
            <w:r>
              <w:rPr>
                <w:rFonts w:eastAsia="MS Mincho"/>
                <w:lang w:eastAsia="ja-JP"/>
              </w:rPr>
              <w:t>MAC counts data from SDT RBs. If there is previous data (before going to inactive state) from SDT RBs, it should also be counted.</w:t>
            </w:r>
          </w:p>
        </w:tc>
      </w:tr>
      <w:tr w:rsidR="00620AD2" w14:paraId="0795B1CD" w14:textId="77777777">
        <w:tc>
          <w:tcPr>
            <w:tcW w:w="1915" w:type="dxa"/>
          </w:tcPr>
          <w:p w14:paraId="66CADB4D" w14:textId="29DBABB6" w:rsidR="00620AD2" w:rsidRDefault="00620AD2" w:rsidP="00620AD2">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0F4C113C" w14:textId="6B572015" w:rsidR="00620AD2" w:rsidRDefault="00620AD2" w:rsidP="00620AD2">
            <w:pPr>
              <w:pStyle w:val="TAC"/>
              <w:keepNext w:val="0"/>
              <w:keepLines w:val="0"/>
              <w:widowControl w:val="0"/>
              <w:rPr>
                <w:rFonts w:eastAsia="MS Mincho"/>
                <w:lang w:eastAsia="ja-JP"/>
              </w:rPr>
            </w:pPr>
            <w:r>
              <w:rPr>
                <w:lang w:eastAsia="ko-KR"/>
              </w:rPr>
              <w:t>Option 1</w:t>
            </w:r>
          </w:p>
        </w:tc>
        <w:tc>
          <w:tcPr>
            <w:tcW w:w="5523" w:type="dxa"/>
          </w:tcPr>
          <w:p w14:paraId="743DF2BA" w14:textId="77777777" w:rsidR="00620AD2" w:rsidRDefault="00620AD2" w:rsidP="00620AD2">
            <w:pPr>
              <w:pStyle w:val="TAL"/>
              <w:keepNext w:val="0"/>
              <w:keepLines w:val="0"/>
              <w:widowControl w:val="0"/>
              <w:jc w:val="both"/>
              <w:rPr>
                <w:rFonts w:eastAsia="MS Mincho"/>
                <w:lang w:eastAsia="ja-JP"/>
              </w:rPr>
            </w:pPr>
          </w:p>
        </w:tc>
      </w:tr>
      <w:tr w:rsidR="00CC08B8" w14:paraId="06798170" w14:textId="77777777">
        <w:tc>
          <w:tcPr>
            <w:tcW w:w="1915" w:type="dxa"/>
          </w:tcPr>
          <w:p w14:paraId="7CE978A2" w14:textId="1F35EDE7" w:rsidR="00CC08B8" w:rsidRDefault="00CC08B8" w:rsidP="00CC08B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3C5CCD9" w14:textId="72F47FF8" w:rsidR="00CC08B8" w:rsidRDefault="00CC08B8" w:rsidP="00CC08B8">
            <w:pPr>
              <w:pStyle w:val="TAC"/>
              <w:keepNext w:val="0"/>
              <w:keepLines w:val="0"/>
              <w:widowControl w:val="0"/>
              <w:rPr>
                <w:lang w:eastAsia="ko-KR"/>
              </w:rPr>
            </w:pPr>
            <w:r>
              <w:rPr>
                <w:rFonts w:eastAsiaTheme="minorEastAsia"/>
                <w:lang w:eastAsia="zh-CN"/>
              </w:rPr>
              <w:t>Option 1</w:t>
            </w:r>
          </w:p>
        </w:tc>
        <w:tc>
          <w:tcPr>
            <w:tcW w:w="5523" w:type="dxa"/>
          </w:tcPr>
          <w:p w14:paraId="76506D2E" w14:textId="77777777" w:rsidR="00CC08B8" w:rsidRDefault="00CC08B8" w:rsidP="00CC08B8">
            <w:pPr>
              <w:pStyle w:val="TAL"/>
              <w:keepNext w:val="0"/>
              <w:keepLines w:val="0"/>
              <w:widowControl w:val="0"/>
              <w:jc w:val="both"/>
              <w:rPr>
                <w:rFonts w:eastAsia="MS Mincho"/>
                <w:lang w:eastAsia="ja-JP"/>
              </w:rPr>
            </w:pPr>
          </w:p>
        </w:tc>
      </w:tr>
      <w:tr w:rsidR="00FE375E" w14:paraId="5B477654" w14:textId="77777777">
        <w:tc>
          <w:tcPr>
            <w:tcW w:w="1915" w:type="dxa"/>
          </w:tcPr>
          <w:p w14:paraId="73484EDE" w14:textId="7116EEEA" w:rsidR="00FE375E" w:rsidRDefault="00FE375E" w:rsidP="00CC08B8">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8067DC8" w14:textId="4C7A5406" w:rsidR="00FE375E" w:rsidRDefault="00F404DF" w:rsidP="00CC08B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14211E" w14:textId="3775361C" w:rsidR="00FE375E" w:rsidRPr="00556FA1" w:rsidRDefault="00556FA1" w:rsidP="00CC08B8">
            <w:pPr>
              <w:pStyle w:val="TAL"/>
              <w:keepNext w:val="0"/>
              <w:keepLines w:val="0"/>
              <w:widowControl w:val="0"/>
              <w:jc w:val="both"/>
              <w:rPr>
                <w:rFonts w:hint="eastAsia"/>
                <w:lang w:eastAsia="zh-CN"/>
              </w:rPr>
            </w:pPr>
            <w:r>
              <w:rPr>
                <w:rFonts w:hint="eastAsia"/>
                <w:lang w:eastAsia="zh-CN"/>
              </w:rPr>
              <w:t>A</w:t>
            </w:r>
            <w:r>
              <w:rPr>
                <w:lang w:eastAsia="zh-CN"/>
              </w:rPr>
              <w:t>s the BSR calculation method is used for SDT data volume calculation, it seems a spontaneous logic to follow option 1.</w:t>
            </w:r>
            <w:r w:rsidR="00284155">
              <w:rPr>
                <w:lang w:eastAsia="zh-CN"/>
              </w:rPr>
              <w:t xml:space="preserve"> </w:t>
            </w: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af1"/>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宋体"/>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宋体"/>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宋体"/>
                <w:lang w:eastAsia="zh-CN"/>
              </w:rPr>
            </w:pPr>
            <w:r>
              <w:rPr>
                <w:rFonts w:eastAsia="宋体" w:hint="eastAsia"/>
                <w:lang w:eastAsia="zh-CN"/>
              </w:rPr>
              <w:t>N</w:t>
            </w:r>
            <w:r>
              <w:rPr>
                <w:rFonts w:eastAsia="宋体"/>
                <w:lang w:eastAsia="zh-CN"/>
              </w:rPr>
              <w:t>o strong view. If it can not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宋体"/>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r w:rsidR="003A5B0F" w14:paraId="18B78374" w14:textId="77777777">
        <w:tc>
          <w:tcPr>
            <w:tcW w:w="1915" w:type="dxa"/>
          </w:tcPr>
          <w:p w14:paraId="16AB3A46" w14:textId="39DE3C5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E73D23" w14:textId="1DBDFEC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5F2139E9" w14:textId="1CE49122" w:rsidR="003A5B0F" w:rsidRDefault="003A5B0F" w:rsidP="003A5B0F">
            <w:pPr>
              <w:pStyle w:val="TAL"/>
              <w:keepNext w:val="0"/>
              <w:keepLines w:val="0"/>
              <w:widowControl w:val="0"/>
              <w:jc w:val="both"/>
              <w:rPr>
                <w:lang w:eastAsia="zh-CN"/>
              </w:rPr>
            </w:pPr>
            <w:r>
              <w:rPr>
                <w:rFonts w:eastAsia="MS Mincho" w:hint="eastAsia"/>
                <w:lang w:eastAsia="ja-JP"/>
              </w:rPr>
              <w:t>C</w:t>
            </w:r>
            <w:r>
              <w:rPr>
                <w:rFonts w:eastAsia="MS Mincho"/>
                <w:lang w:eastAsia="ja-JP"/>
              </w:rPr>
              <w:t>CCH message is so called Msg3 and it has not been considered as data which needs to be reported as BSR.</w:t>
            </w:r>
          </w:p>
        </w:tc>
      </w:tr>
      <w:tr w:rsidR="00595004" w14:paraId="6CAD4A21" w14:textId="77777777">
        <w:tc>
          <w:tcPr>
            <w:tcW w:w="1915" w:type="dxa"/>
          </w:tcPr>
          <w:p w14:paraId="642D7C8D" w14:textId="2543824F"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0101659" w14:textId="3832A8BA"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436281A" w14:textId="6DE5C96B" w:rsidR="00595004" w:rsidRDefault="00595004" w:rsidP="003A5B0F">
            <w:pPr>
              <w:pStyle w:val="TAL"/>
              <w:keepNext w:val="0"/>
              <w:keepLines w:val="0"/>
              <w:widowControl w:val="0"/>
              <w:jc w:val="both"/>
              <w:rPr>
                <w:rFonts w:eastAsia="MS Mincho"/>
                <w:lang w:eastAsia="ja-JP"/>
              </w:rPr>
            </w:pPr>
            <w:r>
              <w:rPr>
                <w:rFonts w:eastAsia="MS Mincho"/>
                <w:lang w:eastAsia="ja-JP"/>
              </w:rPr>
              <w:t>No matter how we specify, NW can take this into account.</w:t>
            </w:r>
          </w:p>
        </w:tc>
      </w:tr>
      <w:tr w:rsidR="008F3178" w14:paraId="350437EF" w14:textId="77777777">
        <w:tc>
          <w:tcPr>
            <w:tcW w:w="1915" w:type="dxa"/>
          </w:tcPr>
          <w:p w14:paraId="6773FACE" w14:textId="5ABACCD3"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7699DB4" w14:textId="4B50ADF7"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59D3FFAB" w14:textId="77777777" w:rsidR="008F3178" w:rsidRDefault="008F3178" w:rsidP="008F3178">
            <w:pPr>
              <w:pStyle w:val="TAL"/>
              <w:keepNext w:val="0"/>
              <w:keepLines w:val="0"/>
              <w:widowControl w:val="0"/>
              <w:jc w:val="both"/>
              <w:rPr>
                <w:rFonts w:eastAsia="MS Mincho"/>
                <w:lang w:eastAsia="ja-JP"/>
              </w:rPr>
            </w:pPr>
          </w:p>
        </w:tc>
      </w:tr>
      <w:tr w:rsidR="00620AD2" w14:paraId="3C92F6C9" w14:textId="77777777">
        <w:tc>
          <w:tcPr>
            <w:tcW w:w="1915" w:type="dxa"/>
          </w:tcPr>
          <w:p w14:paraId="4B6ED71C" w14:textId="7C4083C2" w:rsidR="00620AD2" w:rsidRDefault="00620AD2" w:rsidP="00620AD2">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63F1F24" w14:textId="520B9B4B" w:rsidR="00620AD2" w:rsidRDefault="00620AD2" w:rsidP="00620AD2">
            <w:pPr>
              <w:pStyle w:val="TAC"/>
              <w:keepNext w:val="0"/>
              <w:keepLines w:val="0"/>
              <w:widowControl w:val="0"/>
              <w:rPr>
                <w:rFonts w:eastAsia="MS Mincho"/>
                <w:lang w:eastAsia="ja-JP"/>
              </w:rPr>
            </w:pPr>
            <w:r>
              <w:rPr>
                <w:rFonts w:eastAsiaTheme="minorEastAsia"/>
                <w:lang w:eastAsia="zh-CN"/>
              </w:rPr>
              <w:t>Option 2</w:t>
            </w:r>
          </w:p>
        </w:tc>
        <w:tc>
          <w:tcPr>
            <w:tcW w:w="5523" w:type="dxa"/>
          </w:tcPr>
          <w:p w14:paraId="6E9A9D57" w14:textId="225162CA" w:rsidR="00620AD2" w:rsidRDefault="00620AD2" w:rsidP="00620AD2">
            <w:pPr>
              <w:pStyle w:val="TAL"/>
              <w:keepNext w:val="0"/>
              <w:keepLines w:val="0"/>
              <w:widowControl w:val="0"/>
              <w:jc w:val="both"/>
              <w:rPr>
                <w:rFonts w:eastAsia="MS Mincho"/>
                <w:lang w:eastAsia="ja-JP"/>
              </w:rPr>
            </w:pPr>
            <w:r>
              <w:rPr>
                <w:rFonts w:eastAsia="Malgun Gothic"/>
                <w:lang w:eastAsia="ko-KR"/>
              </w:rPr>
              <w:t>Since size of CCCH message is constant, so UE does not require to consider it for calculation.</w:t>
            </w:r>
          </w:p>
        </w:tc>
      </w:tr>
      <w:tr w:rsidR="009B4308" w14:paraId="07CD673A" w14:textId="77777777">
        <w:tc>
          <w:tcPr>
            <w:tcW w:w="1915" w:type="dxa"/>
          </w:tcPr>
          <w:p w14:paraId="08A05421" w14:textId="49713A95" w:rsidR="009B4308" w:rsidRDefault="009B4308" w:rsidP="009B430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09C81C81" w14:textId="17E1310F" w:rsidR="009B4308" w:rsidRDefault="009B4308" w:rsidP="009B4308">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FA4246" w14:textId="77777777" w:rsidR="009B4308" w:rsidRDefault="009B4308" w:rsidP="009B4308">
            <w:pPr>
              <w:pStyle w:val="TAL"/>
              <w:keepNext w:val="0"/>
              <w:keepLines w:val="0"/>
              <w:widowControl w:val="0"/>
              <w:jc w:val="both"/>
              <w:rPr>
                <w:rFonts w:eastAsia="Malgun Gothic"/>
                <w:lang w:eastAsia="ko-KR"/>
              </w:rPr>
            </w:pPr>
          </w:p>
        </w:tc>
      </w:tr>
      <w:tr w:rsidR="00587E8F" w14:paraId="05A386D7" w14:textId="77777777">
        <w:tc>
          <w:tcPr>
            <w:tcW w:w="1915" w:type="dxa"/>
          </w:tcPr>
          <w:p w14:paraId="22FBE3B7" w14:textId="35B04354" w:rsidR="00587E8F" w:rsidRDefault="00587E8F" w:rsidP="009B4308">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45B9D67" w14:textId="08E99A33" w:rsidR="00587E8F" w:rsidRDefault="00534C9C" w:rsidP="009B430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9B23B8E" w14:textId="7A77CD11" w:rsidR="00587E8F" w:rsidRDefault="00534C9C" w:rsidP="009B4308">
            <w:pPr>
              <w:pStyle w:val="TAL"/>
              <w:keepNext w:val="0"/>
              <w:keepLines w:val="0"/>
              <w:widowControl w:val="0"/>
              <w:jc w:val="both"/>
              <w:rPr>
                <w:rFonts w:eastAsia="Malgun Gothic"/>
                <w:lang w:eastAsia="ko-KR"/>
              </w:rPr>
            </w:pPr>
            <w:r>
              <w:rPr>
                <w:rFonts w:hint="eastAsia"/>
                <w:lang w:eastAsia="zh-CN"/>
              </w:rPr>
              <w:t>A</w:t>
            </w:r>
            <w:r>
              <w:rPr>
                <w:lang w:eastAsia="zh-CN"/>
              </w:rPr>
              <w:t xml:space="preserve">s the BSR calculation method is used for SDT data volume calculation, it seems a spontaneous logic </w:t>
            </w:r>
            <w:r>
              <w:rPr>
                <w:lang w:eastAsia="zh-CN"/>
              </w:rPr>
              <w:t>that the CCCH size will be considered. The network can anyway consider the CCCH size  when setting the data volume threshold. We don’t need to specific enhancement for this.</w:t>
            </w:r>
          </w:p>
        </w:tc>
      </w:tr>
    </w:tbl>
    <w:p w14:paraId="23AF06F8" w14:textId="77777777" w:rsidR="00DD476B" w:rsidRDefault="00DD476B">
      <w:pPr>
        <w:rPr>
          <w:lang w:val="en-US" w:eastAsia="ko-KR"/>
        </w:rPr>
      </w:pPr>
    </w:p>
    <w:p w14:paraId="23AF06F9" w14:textId="77777777" w:rsidR="00DD476B" w:rsidRDefault="005C43A9">
      <w:pPr>
        <w:pStyle w:val="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Proposal 4: timeAlignmentTimer as in leagcy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lastRenderedPageBreak/>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[17] Proposal 2. CG-SDT-TAT starts when CG-SDT is configured via RRCRelease and restarts upon the reception of TAC MAC CE in the subsequent transmission of CG-SDT.</w:t>
            </w:r>
          </w:p>
          <w:p w14:paraId="23AF070D" w14:textId="77777777" w:rsidR="00DD476B" w:rsidRDefault="005C43A9">
            <w:pPr>
              <w:rPr>
                <w:lang w:eastAsia="ko-KR"/>
              </w:rPr>
            </w:pPr>
            <w:r>
              <w:rPr>
                <w:lang w:eastAsia="ko-KR"/>
              </w:rPr>
              <w:t>[17] Proposal 3. Both CG-SDT-TAT value and TA value are provided when CG-SDT is configured via RRCRelease message.</w:t>
            </w:r>
          </w:p>
          <w:p w14:paraId="23AF070E" w14:textId="77777777" w:rsidR="00DD476B" w:rsidRDefault="005C43A9">
            <w:pPr>
              <w:rPr>
                <w:rFonts w:eastAsia="Malgun Gothic"/>
                <w:lang w:eastAsia="ko-KR"/>
              </w:rPr>
            </w:pPr>
            <w:r>
              <w:rPr>
                <w:lang w:eastAsia="ko-KR"/>
              </w:rPr>
              <w:t>[20] Proposal 5: The TAC in Msg2/MsgB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23AF0713" w14:textId="77777777" w:rsidR="00DD476B" w:rsidRDefault="005C43A9">
      <w:pPr>
        <w:pStyle w:val="B1"/>
        <w:rPr>
          <w:rFonts w:eastAsia="Yu Mincho"/>
        </w:rPr>
      </w:pPr>
      <w:r>
        <w:t>-</w:t>
      </w:r>
      <w:r>
        <w:tab/>
        <w:t>This new timer i.e. TAT-SDT is started upon receiving the TAT-SDT configuration from gNB, i.e. RRCrelease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af1"/>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宋体"/>
                <w:lang w:eastAsia="zh-CN"/>
              </w:rPr>
            </w:pPr>
            <w:r>
              <w:rPr>
                <w:rFonts w:eastAsia="宋体"/>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宋体"/>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宋体"/>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宋体"/>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lastRenderedPageBreak/>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宋体"/>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宋体"/>
                <w:lang w:eastAsia="zh-CN"/>
              </w:rPr>
            </w:pPr>
            <w:r>
              <w:rPr>
                <w:rFonts w:eastAsia="宋体" w:hint="eastAsia"/>
                <w:lang w:eastAsia="zh-CN"/>
              </w:rPr>
              <w:t>T</w:t>
            </w:r>
            <w:r>
              <w:rPr>
                <w:rFonts w:eastAsia="宋体"/>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宋体"/>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宋体"/>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宋体"/>
                <w:lang w:eastAsia="zh-CN"/>
              </w:rPr>
            </w:pPr>
            <w:r>
              <w:rPr>
                <w:rFonts w:hint="eastAsia"/>
                <w:lang w:eastAsia="zh-CN"/>
              </w:rPr>
              <w:t>T</w:t>
            </w:r>
            <w:r>
              <w:rPr>
                <w:lang w:eastAsia="zh-CN"/>
              </w:rPr>
              <w:t xml:space="preserve">he UE can reuse the legacy timer. Which configuration to use should be discussed elsewhere </w:t>
            </w:r>
          </w:p>
        </w:tc>
      </w:tr>
      <w:tr w:rsidR="003A5B0F" w14:paraId="319150E9" w14:textId="77777777">
        <w:tc>
          <w:tcPr>
            <w:tcW w:w="1915" w:type="dxa"/>
          </w:tcPr>
          <w:p w14:paraId="6351DF76" w14:textId="3BECE15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6F6AE06" w14:textId="098CEB0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507EF532" w14:textId="7E21E02E" w:rsidR="003A5B0F" w:rsidRDefault="003A5B0F" w:rsidP="003A5B0F">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s proposed in [5]. </w:t>
            </w:r>
          </w:p>
        </w:tc>
      </w:tr>
      <w:tr w:rsidR="00595004" w14:paraId="7775DAC0" w14:textId="77777777">
        <w:tc>
          <w:tcPr>
            <w:tcW w:w="1915" w:type="dxa"/>
          </w:tcPr>
          <w:p w14:paraId="4A3A6F83" w14:textId="71580436"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ED4C7E9" w14:textId="25269CD9"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4060EE3" w14:textId="77777777" w:rsidR="00595004" w:rsidRDefault="00595004" w:rsidP="003A5B0F">
            <w:pPr>
              <w:pStyle w:val="TAL"/>
              <w:keepNext w:val="0"/>
              <w:keepLines w:val="0"/>
              <w:widowControl w:val="0"/>
              <w:jc w:val="both"/>
              <w:rPr>
                <w:rFonts w:eastAsia="MS Mincho"/>
                <w:lang w:eastAsia="ja-JP"/>
              </w:rPr>
            </w:pPr>
          </w:p>
        </w:tc>
      </w:tr>
      <w:tr w:rsidR="008F3178" w14:paraId="594CD899" w14:textId="77777777">
        <w:tc>
          <w:tcPr>
            <w:tcW w:w="1915" w:type="dxa"/>
          </w:tcPr>
          <w:p w14:paraId="38D84832" w14:textId="484BF8C8"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C5686E5" w14:textId="2593F55D"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E81EC22" w14:textId="77777777" w:rsidR="008F3178" w:rsidRDefault="008F3178" w:rsidP="008F3178">
            <w:pPr>
              <w:pStyle w:val="TAL"/>
              <w:keepNext w:val="0"/>
              <w:keepLines w:val="0"/>
              <w:widowControl w:val="0"/>
              <w:jc w:val="both"/>
              <w:rPr>
                <w:rFonts w:eastAsia="MS Mincho"/>
                <w:lang w:eastAsia="ja-JP"/>
              </w:rPr>
            </w:pPr>
          </w:p>
        </w:tc>
      </w:tr>
      <w:tr w:rsidR="001C1FF5" w14:paraId="6CF034A5" w14:textId="77777777">
        <w:tc>
          <w:tcPr>
            <w:tcW w:w="1915" w:type="dxa"/>
          </w:tcPr>
          <w:p w14:paraId="79438B17" w14:textId="16098A32" w:rsidR="001C1FF5" w:rsidRDefault="001C1FF5" w:rsidP="001C1FF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2F3BF48E" w14:textId="07074C9A" w:rsidR="001C1FF5" w:rsidRDefault="001C1FF5" w:rsidP="001C1FF5">
            <w:pPr>
              <w:pStyle w:val="TAC"/>
              <w:keepNext w:val="0"/>
              <w:keepLines w:val="0"/>
              <w:widowControl w:val="0"/>
              <w:rPr>
                <w:rFonts w:eastAsia="MS Mincho"/>
                <w:lang w:eastAsia="ja-JP"/>
              </w:rPr>
            </w:pPr>
            <w:r>
              <w:rPr>
                <w:rFonts w:eastAsiaTheme="minorEastAsia"/>
                <w:lang w:eastAsia="zh-CN"/>
              </w:rPr>
              <w:t>Option 1</w:t>
            </w:r>
          </w:p>
        </w:tc>
        <w:tc>
          <w:tcPr>
            <w:tcW w:w="5523" w:type="dxa"/>
          </w:tcPr>
          <w:p w14:paraId="2A21C786" w14:textId="77777777" w:rsidR="001C1FF5" w:rsidRDefault="001C1FF5" w:rsidP="001C1FF5">
            <w:pPr>
              <w:pStyle w:val="TAL"/>
              <w:keepNext w:val="0"/>
              <w:keepLines w:val="0"/>
              <w:widowControl w:val="0"/>
              <w:jc w:val="both"/>
              <w:rPr>
                <w:rFonts w:eastAsia="MS Mincho"/>
                <w:lang w:eastAsia="ja-JP"/>
              </w:rPr>
            </w:pPr>
          </w:p>
        </w:tc>
      </w:tr>
      <w:tr w:rsidR="00B22CFA" w14:paraId="4D0C2EC8" w14:textId="77777777">
        <w:tc>
          <w:tcPr>
            <w:tcW w:w="1915" w:type="dxa"/>
          </w:tcPr>
          <w:p w14:paraId="759187AA" w14:textId="3D78BABE" w:rsidR="00B22CFA" w:rsidRDefault="00B22CFA" w:rsidP="00B22CFA">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6B0E8B40" w14:textId="5BA0DFC4" w:rsidR="00B22CFA" w:rsidRDefault="00B22CFA" w:rsidP="00B22CF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011841" w14:textId="77777777" w:rsidR="00B22CFA" w:rsidRDefault="00B22CFA" w:rsidP="00B22CFA">
            <w:pPr>
              <w:pStyle w:val="TAL"/>
              <w:keepNext w:val="0"/>
              <w:keepLines w:val="0"/>
              <w:widowControl w:val="0"/>
              <w:jc w:val="both"/>
              <w:rPr>
                <w:rFonts w:eastAsia="MS Mincho"/>
                <w:lang w:eastAsia="ja-JP"/>
              </w:rPr>
            </w:pPr>
          </w:p>
        </w:tc>
      </w:tr>
      <w:tr w:rsidR="00AE56C7" w14:paraId="4FAC3F19" w14:textId="77777777">
        <w:tc>
          <w:tcPr>
            <w:tcW w:w="1915" w:type="dxa"/>
          </w:tcPr>
          <w:p w14:paraId="6CEF8D90" w14:textId="64E7E203" w:rsidR="00AE56C7" w:rsidRDefault="00AE56C7" w:rsidP="00B22CFA">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D16AF78" w14:textId="5F99E2BE" w:rsidR="00AE56C7" w:rsidRDefault="00550B75" w:rsidP="00B22CF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A5666A3" w14:textId="71D62528" w:rsidR="00AE56C7" w:rsidRPr="00285C35" w:rsidRDefault="00285C35" w:rsidP="00B22CFA">
            <w:pPr>
              <w:pStyle w:val="TAL"/>
              <w:keepNext w:val="0"/>
              <w:keepLines w:val="0"/>
              <w:widowControl w:val="0"/>
              <w:jc w:val="both"/>
              <w:rPr>
                <w:rFonts w:hint="eastAsia"/>
                <w:lang w:eastAsia="zh-CN"/>
              </w:rPr>
            </w:pPr>
            <w:r>
              <w:rPr>
                <w:rFonts w:hint="eastAsia"/>
                <w:lang w:eastAsia="zh-CN"/>
              </w:rPr>
              <w:t>S</w:t>
            </w:r>
            <w:r>
              <w:rPr>
                <w:lang w:eastAsia="zh-CN"/>
              </w:rPr>
              <w:t xml:space="preserve">ame as the legacy RA procedure. </w:t>
            </w: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(i.e. timeAlignmentTimerCommon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af1"/>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宋体"/>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宋体"/>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宋体"/>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宋体"/>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宋体"/>
                <w:lang w:eastAsia="zh-CN"/>
              </w:rPr>
            </w:pPr>
            <w:r>
              <w:rPr>
                <w:rFonts w:eastAsia="宋体"/>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r w:rsidR="003A5B0F" w14:paraId="25367EF3" w14:textId="77777777">
        <w:tc>
          <w:tcPr>
            <w:tcW w:w="1915" w:type="dxa"/>
          </w:tcPr>
          <w:p w14:paraId="07B559ED" w14:textId="0E83CC0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3478754" w14:textId="7135EC52"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A1F7E20" w14:textId="77777777" w:rsidR="003A5B0F" w:rsidRDefault="003A5B0F" w:rsidP="003A5B0F">
            <w:pPr>
              <w:pStyle w:val="TAL"/>
              <w:keepNext w:val="0"/>
              <w:keepLines w:val="0"/>
              <w:widowControl w:val="0"/>
              <w:jc w:val="both"/>
              <w:rPr>
                <w:lang w:eastAsia="ko-KR"/>
              </w:rPr>
            </w:pPr>
          </w:p>
        </w:tc>
      </w:tr>
      <w:tr w:rsidR="00595004" w14:paraId="029AB602" w14:textId="77777777">
        <w:tc>
          <w:tcPr>
            <w:tcW w:w="1915" w:type="dxa"/>
          </w:tcPr>
          <w:p w14:paraId="5908EAD7" w14:textId="77C34E97"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6260FC0" w14:textId="33EE1E1F"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D3703D4" w14:textId="77777777" w:rsidR="00595004" w:rsidRDefault="00595004" w:rsidP="003A5B0F">
            <w:pPr>
              <w:pStyle w:val="TAL"/>
              <w:keepNext w:val="0"/>
              <w:keepLines w:val="0"/>
              <w:widowControl w:val="0"/>
              <w:jc w:val="both"/>
              <w:rPr>
                <w:lang w:eastAsia="ko-KR"/>
              </w:rPr>
            </w:pPr>
          </w:p>
        </w:tc>
      </w:tr>
      <w:tr w:rsidR="008F3178" w14:paraId="01EE9424" w14:textId="77777777">
        <w:tc>
          <w:tcPr>
            <w:tcW w:w="1915" w:type="dxa"/>
          </w:tcPr>
          <w:p w14:paraId="2C2D5088" w14:textId="6398E6FF"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772FF8" w14:textId="7BE2AEF5"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47830A2" w14:textId="77777777" w:rsidR="008F3178" w:rsidRDefault="008F3178" w:rsidP="008F3178">
            <w:pPr>
              <w:pStyle w:val="TAL"/>
              <w:keepNext w:val="0"/>
              <w:keepLines w:val="0"/>
              <w:widowControl w:val="0"/>
              <w:jc w:val="both"/>
              <w:rPr>
                <w:lang w:eastAsia="ko-KR"/>
              </w:rPr>
            </w:pPr>
          </w:p>
        </w:tc>
      </w:tr>
      <w:tr w:rsidR="001C1FF5" w14:paraId="6805C556" w14:textId="77777777">
        <w:tc>
          <w:tcPr>
            <w:tcW w:w="1915" w:type="dxa"/>
          </w:tcPr>
          <w:p w14:paraId="37983827" w14:textId="338F5535" w:rsidR="001C1FF5" w:rsidRDefault="001C1FF5" w:rsidP="001C1FF5">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5AF0EE0" w14:textId="1CC4AC65" w:rsidR="001C1FF5" w:rsidRDefault="001C1FF5" w:rsidP="001C1FF5">
            <w:pPr>
              <w:pStyle w:val="TAC"/>
              <w:keepNext w:val="0"/>
              <w:keepLines w:val="0"/>
              <w:widowControl w:val="0"/>
              <w:rPr>
                <w:rFonts w:eastAsia="MS Mincho"/>
                <w:lang w:eastAsia="ja-JP"/>
              </w:rPr>
            </w:pPr>
            <w:r>
              <w:rPr>
                <w:rFonts w:eastAsia="Malgun Gothic"/>
                <w:lang w:eastAsia="ko-KR"/>
              </w:rPr>
              <w:t xml:space="preserve">Option 1 </w:t>
            </w:r>
          </w:p>
        </w:tc>
        <w:tc>
          <w:tcPr>
            <w:tcW w:w="5523" w:type="dxa"/>
          </w:tcPr>
          <w:p w14:paraId="07DA97FF" w14:textId="77777777" w:rsidR="001C1FF5" w:rsidRDefault="001C1FF5" w:rsidP="001C1FF5">
            <w:pPr>
              <w:pStyle w:val="TAL"/>
              <w:keepNext w:val="0"/>
              <w:keepLines w:val="0"/>
              <w:widowControl w:val="0"/>
              <w:jc w:val="both"/>
              <w:rPr>
                <w:lang w:eastAsia="ko-KR"/>
              </w:rPr>
            </w:pPr>
          </w:p>
        </w:tc>
      </w:tr>
      <w:tr w:rsidR="003C2390" w14:paraId="0589F7B2" w14:textId="77777777">
        <w:tc>
          <w:tcPr>
            <w:tcW w:w="1915" w:type="dxa"/>
          </w:tcPr>
          <w:p w14:paraId="0417E49E" w14:textId="76F2AAC7" w:rsidR="003C2390" w:rsidRDefault="003C2390" w:rsidP="003C2390">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23AA4091" w14:textId="568E9638" w:rsidR="003C2390" w:rsidRDefault="003C2390" w:rsidP="003C239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557BB2DF" w14:textId="77777777" w:rsidR="003C2390" w:rsidRDefault="003C2390" w:rsidP="003C2390">
            <w:pPr>
              <w:pStyle w:val="TAL"/>
              <w:keepNext w:val="0"/>
              <w:keepLines w:val="0"/>
              <w:widowControl w:val="0"/>
              <w:jc w:val="both"/>
              <w:rPr>
                <w:lang w:eastAsia="ko-KR"/>
              </w:rPr>
            </w:pPr>
          </w:p>
        </w:tc>
      </w:tr>
      <w:tr w:rsidR="004B257A" w14:paraId="21796625" w14:textId="77777777">
        <w:tc>
          <w:tcPr>
            <w:tcW w:w="1915" w:type="dxa"/>
          </w:tcPr>
          <w:p w14:paraId="434731F9" w14:textId="75817BF3" w:rsidR="004B257A" w:rsidRDefault="004B257A" w:rsidP="003C239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D54FDBE" w14:textId="378AC97F" w:rsidR="004B257A" w:rsidRDefault="0046434D" w:rsidP="003C239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0972528" w14:textId="77777777" w:rsidR="004B257A" w:rsidRDefault="004B257A" w:rsidP="003C2390">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lastRenderedPageBreak/>
        <w:t>Q24: Which option do you prefer?</w:t>
      </w:r>
    </w:p>
    <w:tbl>
      <w:tblPr>
        <w:tblStyle w:val="af1"/>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宋体"/>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During legacy RA procedure, the uplink timing is managed by legacy TAT. At the end of legacy RA procedure, if the UE receives RRCRelease message, the the UE will start TAT-SDT based on the TAT-SDT configuration. If the UE receives RRCResume or RRCSetup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rsidR="003A5B0F" w14:paraId="36F2CB1F" w14:textId="77777777">
        <w:tc>
          <w:tcPr>
            <w:tcW w:w="1915" w:type="dxa"/>
          </w:tcPr>
          <w:p w14:paraId="36271667" w14:textId="02079B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934FE0" w14:textId="78EA74EF"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26C11C6" w14:textId="5594E1EC"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20699DAB" w14:textId="77777777">
        <w:tc>
          <w:tcPr>
            <w:tcW w:w="1915" w:type="dxa"/>
          </w:tcPr>
          <w:p w14:paraId="7C5BAAEB" w14:textId="12969C3D"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63B900C4" w14:textId="7A971452"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B5F41BC" w14:textId="265E2420" w:rsidR="00864310" w:rsidRDefault="00864310" w:rsidP="003A5B0F">
            <w:pPr>
              <w:pStyle w:val="TAL"/>
              <w:keepNext w:val="0"/>
              <w:keepLines w:val="0"/>
              <w:widowControl w:val="0"/>
              <w:jc w:val="both"/>
              <w:rPr>
                <w:rFonts w:eastAsia="MS Mincho"/>
                <w:lang w:eastAsia="ja-JP"/>
              </w:rPr>
            </w:pPr>
            <w:r>
              <w:rPr>
                <w:rFonts w:eastAsia="MS Mincho"/>
                <w:lang w:eastAsia="ja-JP"/>
              </w:rPr>
              <w:t>TAT-SDT may be configured only for certain beams and hence, if the RA is performed towards a different beam, the TA may not be accurate. Hence, the TAT-SDT neither should restart.</w:t>
            </w:r>
          </w:p>
        </w:tc>
      </w:tr>
      <w:tr w:rsidR="008F3178" w14:paraId="09BC800C" w14:textId="77777777">
        <w:tc>
          <w:tcPr>
            <w:tcW w:w="1915" w:type="dxa"/>
          </w:tcPr>
          <w:p w14:paraId="7F8C6040" w14:textId="0AB06750"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7557C19" w14:textId="2C7818C4"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3586A6DF" w14:textId="165AF398" w:rsidR="008F3178" w:rsidRDefault="008F3178" w:rsidP="008F3178">
            <w:pPr>
              <w:pStyle w:val="TAL"/>
              <w:keepNext w:val="0"/>
              <w:keepLines w:val="0"/>
              <w:widowControl w:val="0"/>
              <w:jc w:val="both"/>
              <w:rPr>
                <w:rFonts w:eastAsia="MS Mincho"/>
                <w:lang w:eastAsia="ja-JP"/>
              </w:rPr>
            </w:pPr>
            <w:r>
              <w:rPr>
                <w:rFonts w:eastAsia="MS Mincho"/>
                <w:lang w:eastAsia="ja-JP"/>
              </w:rPr>
              <w:t>Agree with comments from Samsung and Huawei</w:t>
            </w:r>
          </w:p>
        </w:tc>
      </w:tr>
      <w:tr w:rsidR="001C1FF5" w14:paraId="7F9189FC" w14:textId="77777777">
        <w:tc>
          <w:tcPr>
            <w:tcW w:w="1915" w:type="dxa"/>
          </w:tcPr>
          <w:p w14:paraId="7A5478C7" w14:textId="55FAFA66" w:rsidR="001C1FF5" w:rsidRDefault="001C1FF5" w:rsidP="001C1FF5">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15AA64A7" w14:textId="1864F559" w:rsidR="001C1FF5" w:rsidRDefault="001C1FF5" w:rsidP="001C1FF5">
            <w:pPr>
              <w:pStyle w:val="TAC"/>
              <w:keepNext w:val="0"/>
              <w:keepLines w:val="0"/>
              <w:widowControl w:val="0"/>
              <w:rPr>
                <w:rFonts w:eastAsia="MS Mincho"/>
                <w:lang w:eastAsia="ja-JP"/>
              </w:rPr>
            </w:pPr>
            <w:r>
              <w:rPr>
                <w:rFonts w:eastAsia="Malgun Gothic"/>
                <w:lang w:eastAsia="ko-KR"/>
              </w:rPr>
              <w:t xml:space="preserve">Option2 </w:t>
            </w:r>
          </w:p>
        </w:tc>
        <w:tc>
          <w:tcPr>
            <w:tcW w:w="5523" w:type="dxa"/>
          </w:tcPr>
          <w:p w14:paraId="44E425F9" w14:textId="74250616" w:rsidR="001C1FF5" w:rsidRDefault="001C1FF5" w:rsidP="001C1FF5">
            <w:pPr>
              <w:pStyle w:val="TAL"/>
              <w:keepNext w:val="0"/>
              <w:keepLines w:val="0"/>
              <w:widowControl w:val="0"/>
              <w:jc w:val="both"/>
              <w:rPr>
                <w:rFonts w:eastAsia="MS Mincho"/>
                <w:lang w:eastAsia="ja-JP"/>
              </w:rPr>
            </w:pPr>
            <w:r>
              <w:rPr>
                <w:bCs/>
                <w:iCs/>
              </w:rPr>
              <w:t>Agree with Samsung comments. RA procedure may not complete after RAR TAC.</w:t>
            </w:r>
          </w:p>
        </w:tc>
      </w:tr>
      <w:tr w:rsidR="00931BB4" w14:paraId="3350F50D" w14:textId="77777777">
        <w:tc>
          <w:tcPr>
            <w:tcW w:w="1915" w:type="dxa"/>
          </w:tcPr>
          <w:p w14:paraId="2B155148" w14:textId="119B4D20" w:rsidR="00931BB4" w:rsidRDefault="00931BB4" w:rsidP="00931BB4">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6BDC0DB2" w14:textId="0DEA88BD" w:rsidR="00931BB4" w:rsidRDefault="00931BB4" w:rsidP="00931BB4">
            <w:pPr>
              <w:pStyle w:val="TAC"/>
              <w:keepNext w:val="0"/>
              <w:keepLines w:val="0"/>
              <w:widowControl w:val="0"/>
              <w:rPr>
                <w:rFonts w:eastAsia="Malgun Gothic"/>
                <w:lang w:eastAsia="ko-KR"/>
              </w:rPr>
            </w:pPr>
            <w:r>
              <w:rPr>
                <w:rFonts w:eastAsiaTheme="minorEastAsia"/>
                <w:lang w:eastAsia="zh-CN"/>
              </w:rPr>
              <w:t xml:space="preserve">Option 2 </w:t>
            </w:r>
          </w:p>
        </w:tc>
        <w:tc>
          <w:tcPr>
            <w:tcW w:w="5523" w:type="dxa"/>
          </w:tcPr>
          <w:p w14:paraId="74065DFF" w14:textId="798C7267" w:rsidR="00931BB4" w:rsidRDefault="00931BB4" w:rsidP="00931BB4">
            <w:pPr>
              <w:pStyle w:val="TAL"/>
              <w:keepNext w:val="0"/>
              <w:keepLines w:val="0"/>
              <w:widowControl w:val="0"/>
              <w:jc w:val="both"/>
              <w:rPr>
                <w:bCs/>
                <w:iCs/>
              </w:rPr>
            </w:pPr>
            <w:r>
              <w:rPr>
                <w:bCs/>
                <w:iCs/>
                <w:lang w:eastAsia="zh-CN"/>
              </w:rPr>
              <w:t>TAT-SDT start/restart upon RA procedure complementation successfully.</w:t>
            </w:r>
          </w:p>
        </w:tc>
      </w:tr>
      <w:tr w:rsidR="001A498C" w14:paraId="3BA58312" w14:textId="77777777">
        <w:tc>
          <w:tcPr>
            <w:tcW w:w="1915" w:type="dxa"/>
          </w:tcPr>
          <w:p w14:paraId="71809A15" w14:textId="0404E5EC" w:rsidR="001A498C" w:rsidRDefault="001A498C" w:rsidP="00931BB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DA40984" w14:textId="5CA5FEC2" w:rsidR="001A498C" w:rsidRDefault="00992305" w:rsidP="00931BB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90E10C0" w14:textId="7326786D" w:rsidR="001A498C" w:rsidRDefault="00992305" w:rsidP="00931BB4">
            <w:pPr>
              <w:pStyle w:val="TAL"/>
              <w:keepNext w:val="0"/>
              <w:keepLines w:val="0"/>
              <w:widowControl w:val="0"/>
              <w:jc w:val="both"/>
              <w:rPr>
                <w:bCs/>
                <w:iCs/>
                <w:lang w:eastAsia="zh-CN"/>
              </w:rPr>
            </w:pPr>
            <w:r>
              <w:rPr>
                <w:rFonts w:hint="eastAsia"/>
                <w:bCs/>
                <w:iCs/>
                <w:lang w:eastAsia="zh-CN"/>
              </w:rPr>
              <w:t>A</w:t>
            </w:r>
            <w:r>
              <w:rPr>
                <w:bCs/>
                <w:iCs/>
                <w:lang w:eastAsia="zh-CN"/>
              </w:rPr>
              <w:t>s long as the TA is updated, then the TAT-TA should be started or restarted. It helps to precisely estimate the TA validation. Note that this is also app</w:t>
            </w:r>
            <w:r w:rsidR="00811CE0">
              <w:rPr>
                <w:bCs/>
                <w:iCs/>
                <w:lang w:eastAsia="zh-CN"/>
              </w:rPr>
              <w:t>l</w:t>
            </w:r>
            <w:r>
              <w:rPr>
                <w:bCs/>
                <w:iCs/>
                <w:lang w:eastAsia="zh-CN"/>
              </w:rPr>
              <w:t xml:space="preserve">ied for EDT. </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af1"/>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宋体"/>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r w:rsidR="003A5B0F" w14:paraId="499F6029" w14:textId="77777777">
        <w:tc>
          <w:tcPr>
            <w:tcW w:w="1915" w:type="dxa"/>
          </w:tcPr>
          <w:p w14:paraId="178021C6" w14:textId="7C7E209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99C68FF" w14:textId="0DB5F86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074BDB9" w14:textId="190791D0"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466E7BB1" w14:textId="77777777">
        <w:tc>
          <w:tcPr>
            <w:tcW w:w="1915" w:type="dxa"/>
          </w:tcPr>
          <w:p w14:paraId="359FC1E0" w14:textId="3DFB5FB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CDD78B4" w14:textId="54CF9406"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676C726C" w14:textId="41532EA6" w:rsidR="00864310" w:rsidRDefault="00864310" w:rsidP="003A5B0F">
            <w:pPr>
              <w:pStyle w:val="TAL"/>
              <w:keepNext w:val="0"/>
              <w:keepLines w:val="0"/>
              <w:widowControl w:val="0"/>
              <w:jc w:val="both"/>
              <w:rPr>
                <w:rFonts w:eastAsia="MS Mincho"/>
                <w:lang w:eastAsia="ja-JP"/>
              </w:rPr>
            </w:pPr>
            <w:r>
              <w:rPr>
                <w:rFonts w:eastAsia="MS Mincho"/>
                <w:lang w:eastAsia="ja-JP"/>
              </w:rPr>
              <w:t>See previous comment</w:t>
            </w:r>
          </w:p>
        </w:tc>
      </w:tr>
      <w:tr w:rsidR="008F3178" w14:paraId="6EA3B995" w14:textId="77777777">
        <w:tc>
          <w:tcPr>
            <w:tcW w:w="1915" w:type="dxa"/>
          </w:tcPr>
          <w:p w14:paraId="07CB203A" w14:textId="30F72C1F"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6A01316" w14:textId="156467EC"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1608E772" w14:textId="47F38739" w:rsidR="008F3178" w:rsidRDefault="008F3178" w:rsidP="008F3178">
            <w:pPr>
              <w:pStyle w:val="TAL"/>
              <w:keepNext w:val="0"/>
              <w:keepLines w:val="0"/>
              <w:widowControl w:val="0"/>
              <w:jc w:val="both"/>
              <w:rPr>
                <w:rFonts w:eastAsia="MS Mincho"/>
                <w:lang w:eastAsia="ja-JP"/>
              </w:rPr>
            </w:pPr>
            <w:r>
              <w:rPr>
                <w:rFonts w:eastAsia="MS Mincho"/>
                <w:lang w:eastAsia="ja-JP"/>
              </w:rPr>
              <w:t>Agree with comments from Samsung and Huawei</w:t>
            </w:r>
          </w:p>
        </w:tc>
      </w:tr>
      <w:tr w:rsidR="008B1D10" w14:paraId="512DA8E2" w14:textId="77777777">
        <w:tc>
          <w:tcPr>
            <w:tcW w:w="1915" w:type="dxa"/>
          </w:tcPr>
          <w:p w14:paraId="16FDE882" w14:textId="5819D01B" w:rsidR="008B1D10" w:rsidRDefault="008B1D10" w:rsidP="008B1D10">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25CD6E03" w14:textId="715178A4" w:rsidR="008B1D10" w:rsidRDefault="008B1D10" w:rsidP="008B1D10">
            <w:pPr>
              <w:pStyle w:val="TAC"/>
              <w:keepNext w:val="0"/>
              <w:keepLines w:val="0"/>
              <w:widowControl w:val="0"/>
              <w:rPr>
                <w:rFonts w:eastAsia="MS Mincho"/>
                <w:lang w:eastAsia="ja-JP"/>
              </w:rPr>
            </w:pPr>
            <w:r>
              <w:rPr>
                <w:rFonts w:eastAsia="Malgun Gothic"/>
                <w:lang w:eastAsia="ko-KR"/>
              </w:rPr>
              <w:t>Option 2</w:t>
            </w:r>
          </w:p>
        </w:tc>
        <w:tc>
          <w:tcPr>
            <w:tcW w:w="5523" w:type="dxa"/>
          </w:tcPr>
          <w:p w14:paraId="55023810" w14:textId="5D8E2DCD" w:rsidR="008B1D10" w:rsidRDefault="008B1D10" w:rsidP="008B1D10">
            <w:pPr>
              <w:pStyle w:val="TAL"/>
              <w:keepNext w:val="0"/>
              <w:keepLines w:val="0"/>
              <w:widowControl w:val="0"/>
              <w:jc w:val="both"/>
              <w:rPr>
                <w:rFonts w:eastAsia="MS Mincho"/>
                <w:lang w:eastAsia="ja-JP"/>
              </w:rPr>
            </w:pPr>
            <w:r>
              <w:rPr>
                <w:bCs/>
                <w:iCs/>
              </w:rPr>
              <w:t>Same as Q24</w:t>
            </w:r>
          </w:p>
        </w:tc>
      </w:tr>
      <w:tr w:rsidR="0092075F" w14:paraId="66E21B59" w14:textId="77777777">
        <w:tc>
          <w:tcPr>
            <w:tcW w:w="1915" w:type="dxa"/>
          </w:tcPr>
          <w:p w14:paraId="271A5C2F" w14:textId="1B453792" w:rsidR="0092075F" w:rsidRDefault="0092075F" w:rsidP="0092075F">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394F339E" w14:textId="4971A372" w:rsidR="0092075F" w:rsidRDefault="0092075F" w:rsidP="0092075F">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2E7C053F" w14:textId="27982A3A" w:rsidR="0092075F" w:rsidRDefault="0092075F" w:rsidP="0092075F">
            <w:pPr>
              <w:pStyle w:val="TAL"/>
              <w:keepNext w:val="0"/>
              <w:keepLines w:val="0"/>
              <w:widowControl w:val="0"/>
              <w:jc w:val="both"/>
              <w:rPr>
                <w:bCs/>
                <w:iCs/>
              </w:rPr>
            </w:pPr>
            <w:r>
              <w:rPr>
                <w:lang w:eastAsia="zh-CN"/>
              </w:rPr>
              <w:t>Same comments as Q24.</w:t>
            </w:r>
          </w:p>
        </w:tc>
      </w:tr>
      <w:tr w:rsidR="00811CE0" w14:paraId="4DAB2656" w14:textId="77777777">
        <w:tc>
          <w:tcPr>
            <w:tcW w:w="1915" w:type="dxa"/>
          </w:tcPr>
          <w:p w14:paraId="22FE9041" w14:textId="46C88A17" w:rsidR="00811CE0" w:rsidRDefault="00811CE0" w:rsidP="0092075F">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AF0DB8B" w14:textId="5B7A0534" w:rsidR="00811CE0" w:rsidRDefault="00AE5889" w:rsidP="0092075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5231361" w14:textId="4E9537FE" w:rsidR="00811CE0" w:rsidRDefault="00AE5889" w:rsidP="0092075F">
            <w:pPr>
              <w:pStyle w:val="TAL"/>
              <w:keepNext w:val="0"/>
              <w:keepLines w:val="0"/>
              <w:widowControl w:val="0"/>
              <w:jc w:val="both"/>
              <w:rPr>
                <w:lang w:eastAsia="zh-CN"/>
              </w:rPr>
            </w:pPr>
            <w:r>
              <w:rPr>
                <w:rFonts w:hint="eastAsia"/>
                <w:lang w:eastAsia="zh-CN"/>
              </w:rPr>
              <w:t>S</w:t>
            </w:r>
            <w:r>
              <w:rPr>
                <w:lang w:eastAsia="zh-CN"/>
              </w:rPr>
              <w:t>ame comment as Q24.</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af1"/>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宋体"/>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宋体"/>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start the TAT-SDT if RRCRelease</w:t>
            </w:r>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r>
              <w:rPr>
                <w:rFonts w:eastAsiaTheme="minorEastAsia"/>
                <w:lang w:eastAsia="zh-CN"/>
              </w:rPr>
              <w:lastRenderedPageBreak/>
              <w:t>S</w:t>
            </w:r>
            <w:r>
              <w:rPr>
                <w:rFonts w:eastAsiaTheme="minorEastAsia" w:hint="eastAsia"/>
                <w:lang w:eastAsia="zh-CN"/>
              </w:rPr>
              <w:t>preadtrum</w:t>
            </w:r>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 is no need to start this timer during RA-SDT session.</w:t>
            </w:r>
          </w:p>
        </w:tc>
      </w:tr>
      <w:tr w:rsidR="003A5B0F" w14:paraId="613C3BFD" w14:textId="77777777">
        <w:tc>
          <w:tcPr>
            <w:tcW w:w="1915" w:type="dxa"/>
          </w:tcPr>
          <w:p w14:paraId="47DD6AB1" w14:textId="39937C2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52D27C" w14:textId="6A0F2D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8618BC7" w14:textId="635723B3"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imilar as legacy procedure.</w:t>
            </w:r>
          </w:p>
        </w:tc>
      </w:tr>
      <w:tr w:rsidR="00864310" w14:paraId="502EDC0F" w14:textId="77777777">
        <w:tc>
          <w:tcPr>
            <w:tcW w:w="1915" w:type="dxa"/>
          </w:tcPr>
          <w:p w14:paraId="41159388" w14:textId="14E2314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3C9A47E" w14:textId="7FA3322E"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19B858AE" w14:textId="349870DC" w:rsidR="00864310" w:rsidRDefault="00864310" w:rsidP="003A5B0F">
            <w:pPr>
              <w:pStyle w:val="TAL"/>
              <w:keepNext w:val="0"/>
              <w:keepLines w:val="0"/>
              <w:widowControl w:val="0"/>
              <w:jc w:val="both"/>
              <w:rPr>
                <w:rFonts w:eastAsia="MS Mincho"/>
                <w:lang w:eastAsia="ja-JP"/>
              </w:rPr>
            </w:pPr>
            <w:r>
              <w:rPr>
                <w:rFonts w:eastAsia="MS Mincho"/>
                <w:lang w:eastAsia="ja-JP"/>
              </w:rPr>
              <w:t>TAT-SDT has no relevance at this point as NW can configure the CG resources in the RRCRelease again along with TAT-SDT.</w:t>
            </w:r>
          </w:p>
        </w:tc>
      </w:tr>
      <w:tr w:rsidR="008F3178" w14:paraId="57647FE7" w14:textId="77777777">
        <w:tc>
          <w:tcPr>
            <w:tcW w:w="1915" w:type="dxa"/>
          </w:tcPr>
          <w:p w14:paraId="7DCA74ED" w14:textId="5CBD843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AF49AE3" w14:textId="6D866CD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4E6DACA" w14:textId="77777777" w:rsidR="008F3178" w:rsidRDefault="008F3178" w:rsidP="008F3178">
            <w:pPr>
              <w:pStyle w:val="TAL"/>
              <w:keepNext w:val="0"/>
              <w:keepLines w:val="0"/>
              <w:widowControl w:val="0"/>
              <w:jc w:val="both"/>
              <w:rPr>
                <w:rFonts w:eastAsia="MS Mincho"/>
                <w:lang w:eastAsia="ja-JP"/>
              </w:rPr>
            </w:pPr>
          </w:p>
        </w:tc>
      </w:tr>
      <w:tr w:rsidR="00D775EE" w14:paraId="363DC8AD" w14:textId="77777777">
        <w:tc>
          <w:tcPr>
            <w:tcW w:w="1915" w:type="dxa"/>
          </w:tcPr>
          <w:p w14:paraId="34691F78" w14:textId="6A3D9D33" w:rsidR="00D775EE" w:rsidRDefault="00D775EE" w:rsidP="00D775EE">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3FE90999" w14:textId="0983B08D" w:rsidR="00D775EE" w:rsidRDefault="00D775EE" w:rsidP="00D775EE">
            <w:pPr>
              <w:pStyle w:val="TAC"/>
              <w:keepNext w:val="0"/>
              <w:keepLines w:val="0"/>
              <w:widowControl w:val="0"/>
              <w:rPr>
                <w:rFonts w:eastAsia="MS Mincho"/>
                <w:lang w:eastAsia="ja-JP"/>
              </w:rPr>
            </w:pPr>
            <w:r>
              <w:rPr>
                <w:rFonts w:eastAsia="Malgun Gothic"/>
                <w:lang w:eastAsia="ko-KR"/>
              </w:rPr>
              <w:t>Option 1</w:t>
            </w:r>
          </w:p>
        </w:tc>
        <w:tc>
          <w:tcPr>
            <w:tcW w:w="5523" w:type="dxa"/>
          </w:tcPr>
          <w:p w14:paraId="6A22059A" w14:textId="1C18D8B5" w:rsidR="00D775EE" w:rsidRDefault="00D775EE" w:rsidP="00D775EE">
            <w:pPr>
              <w:pStyle w:val="TAL"/>
              <w:keepNext w:val="0"/>
              <w:keepLines w:val="0"/>
              <w:widowControl w:val="0"/>
              <w:jc w:val="both"/>
              <w:rPr>
                <w:rFonts w:eastAsia="MS Mincho"/>
                <w:lang w:eastAsia="ja-JP"/>
              </w:rPr>
            </w:pPr>
            <w:r>
              <w:rPr>
                <w:rFonts w:eastAsia="Malgun Gothic"/>
                <w:lang w:eastAsia="ko-KR"/>
              </w:rPr>
              <w:t>Same as Q24</w:t>
            </w:r>
          </w:p>
        </w:tc>
      </w:tr>
      <w:tr w:rsidR="00E0650A" w14:paraId="0C1E5C29" w14:textId="77777777">
        <w:tc>
          <w:tcPr>
            <w:tcW w:w="1915" w:type="dxa"/>
          </w:tcPr>
          <w:p w14:paraId="1302D41D" w14:textId="03DEA3E9" w:rsidR="00E0650A" w:rsidRDefault="00E0650A" w:rsidP="00E0650A">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6E900525" w14:textId="32B115D9" w:rsidR="00E0650A" w:rsidRDefault="00E0650A" w:rsidP="00E0650A">
            <w:pPr>
              <w:pStyle w:val="TAC"/>
              <w:keepNext w:val="0"/>
              <w:keepLines w:val="0"/>
              <w:widowControl w:val="0"/>
              <w:rPr>
                <w:rFonts w:eastAsia="Malgun Gothic"/>
                <w:lang w:eastAsia="ko-KR"/>
              </w:rPr>
            </w:pPr>
            <w:r>
              <w:rPr>
                <w:rFonts w:eastAsia="Malgun Gothic"/>
                <w:lang w:eastAsia="ko-KR"/>
              </w:rPr>
              <w:t>-</w:t>
            </w:r>
          </w:p>
        </w:tc>
        <w:tc>
          <w:tcPr>
            <w:tcW w:w="5523" w:type="dxa"/>
          </w:tcPr>
          <w:p w14:paraId="26224784" w14:textId="0F42C444" w:rsidR="00E0650A" w:rsidRDefault="00E0650A" w:rsidP="00E0650A">
            <w:pPr>
              <w:pStyle w:val="TAL"/>
              <w:keepNext w:val="0"/>
              <w:keepLines w:val="0"/>
              <w:widowControl w:val="0"/>
              <w:jc w:val="both"/>
              <w:rPr>
                <w:rFonts w:eastAsia="Malgun Gothic"/>
                <w:lang w:eastAsia="ko-KR"/>
              </w:rPr>
            </w:pPr>
            <w:r>
              <w:rPr>
                <w:rFonts w:eastAsia="Malgun Gothic"/>
                <w:lang w:eastAsia="ko-KR"/>
              </w:rPr>
              <w:t>If CG-SDT resource has already released, no need to start/restart the TAT-SDT timer.</w:t>
            </w:r>
          </w:p>
        </w:tc>
      </w:tr>
      <w:tr w:rsidR="00046104" w14:paraId="315AACF0" w14:textId="77777777">
        <w:tc>
          <w:tcPr>
            <w:tcW w:w="1915" w:type="dxa"/>
          </w:tcPr>
          <w:p w14:paraId="3F3B7D91" w14:textId="58E2238F" w:rsidR="00046104" w:rsidRDefault="00046104" w:rsidP="00E0650A">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84CFC8A" w14:textId="51C714A0" w:rsidR="00046104" w:rsidRPr="00E62601" w:rsidRDefault="00E62601" w:rsidP="00E0650A">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6C81244E" w14:textId="77777777" w:rsidR="00046104" w:rsidRDefault="00046104" w:rsidP="00E0650A">
            <w:pPr>
              <w:pStyle w:val="TAL"/>
              <w:keepNext w:val="0"/>
              <w:keepLines w:val="0"/>
              <w:widowControl w:val="0"/>
              <w:jc w:val="both"/>
              <w:rPr>
                <w:rFonts w:eastAsia="Malgun Gothic"/>
                <w:lang w:eastAsia="ko-KR"/>
              </w:rPr>
            </w:pPr>
          </w:p>
        </w:tc>
      </w:tr>
    </w:tbl>
    <w:p w14:paraId="23AF07E9" w14:textId="2F31765D" w:rsidR="00DD476B" w:rsidRDefault="00864310">
      <w:pPr>
        <w:rPr>
          <w:lang w:val="en-US" w:eastAsia="ko-KR"/>
        </w:rPr>
      </w:pPr>
      <w:r>
        <w:rPr>
          <w:lang w:val="en-US" w:eastAsia="ko-KR"/>
        </w:rPr>
        <w:tab/>
      </w: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af1"/>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宋体"/>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宋体"/>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宋体"/>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宋体"/>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宋体"/>
                <w:lang w:eastAsia="zh-CN"/>
              </w:rPr>
            </w:pPr>
            <w:r>
              <w:rPr>
                <w:rFonts w:eastAsia="宋体"/>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network can also ensure this timer cannot expire for subsequent phase.</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 xml:space="preserve">For CG-SDT, legacy TAT is stopped after completion of RA. </w:t>
            </w:r>
          </w:p>
        </w:tc>
      </w:tr>
      <w:tr w:rsidR="003A5B0F" w14:paraId="2B085252" w14:textId="77777777">
        <w:tc>
          <w:tcPr>
            <w:tcW w:w="1915" w:type="dxa"/>
          </w:tcPr>
          <w:p w14:paraId="6B18BF73" w14:textId="57DC5C17"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F759C95" w14:textId="3BC5C11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E04D911" w14:textId="2C8E3873" w:rsidR="003A5B0F" w:rsidRDefault="003A5B0F" w:rsidP="003A5B0F">
            <w:pPr>
              <w:pStyle w:val="TAL"/>
              <w:keepNext w:val="0"/>
              <w:keepLines w:val="0"/>
              <w:widowControl w:val="0"/>
              <w:jc w:val="both"/>
              <w:rPr>
                <w:lang w:eastAsia="zh-CN"/>
              </w:rPr>
            </w:pPr>
            <w:r>
              <w:rPr>
                <w:rFonts w:eastAsia="MS Mincho"/>
                <w:lang w:eastAsia="ja-JP"/>
              </w:rPr>
              <w:t>This is basic principle.</w:t>
            </w:r>
          </w:p>
        </w:tc>
      </w:tr>
      <w:tr w:rsidR="00864310" w14:paraId="73CE72F6" w14:textId="77777777">
        <w:tc>
          <w:tcPr>
            <w:tcW w:w="1915" w:type="dxa"/>
          </w:tcPr>
          <w:p w14:paraId="3080DFAC" w14:textId="09D41A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B119FF3" w14:textId="09A45411"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E321EA5" w14:textId="6D6A4450" w:rsidR="00864310" w:rsidRDefault="00864310" w:rsidP="003A5B0F">
            <w:pPr>
              <w:pStyle w:val="TAL"/>
              <w:keepNext w:val="0"/>
              <w:keepLines w:val="0"/>
              <w:widowControl w:val="0"/>
              <w:jc w:val="both"/>
              <w:rPr>
                <w:rFonts w:eastAsia="MS Mincho"/>
                <w:lang w:eastAsia="ja-JP"/>
              </w:rPr>
            </w:pPr>
            <w:r>
              <w:rPr>
                <w:rFonts w:eastAsia="MS Mincho"/>
                <w:lang w:eastAsia="ja-JP"/>
              </w:rPr>
              <w:t>At MAC reset, the timer expires, hence this is not possible.</w:t>
            </w:r>
          </w:p>
        </w:tc>
      </w:tr>
      <w:tr w:rsidR="008F3178" w14:paraId="3EA47EC3" w14:textId="77777777">
        <w:tc>
          <w:tcPr>
            <w:tcW w:w="1915" w:type="dxa"/>
          </w:tcPr>
          <w:p w14:paraId="561DA699" w14:textId="509746F4"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A8D0FE0" w14:textId="5689F04E"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20A6EB7B" w14:textId="77777777" w:rsidR="008F3178" w:rsidRDefault="008F3178" w:rsidP="008F3178">
            <w:pPr>
              <w:pStyle w:val="TAL"/>
              <w:keepNext w:val="0"/>
              <w:keepLines w:val="0"/>
              <w:widowControl w:val="0"/>
              <w:jc w:val="both"/>
              <w:rPr>
                <w:rFonts w:eastAsia="MS Mincho"/>
                <w:lang w:eastAsia="ja-JP"/>
              </w:rPr>
            </w:pPr>
          </w:p>
        </w:tc>
      </w:tr>
      <w:tr w:rsidR="00E572C8" w14:paraId="1B9D037A" w14:textId="77777777">
        <w:tc>
          <w:tcPr>
            <w:tcW w:w="1915" w:type="dxa"/>
          </w:tcPr>
          <w:p w14:paraId="4D55B7AC" w14:textId="20E28491" w:rsidR="00E572C8" w:rsidRDefault="00E572C8" w:rsidP="00E572C8">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C7417A6" w14:textId="72375DD1" w:rsidR="00E572C8" w:rsidRDefault="00D775EE" w:rsidP="00E572C8">
            <w:pPr>
              <w:pStyle w:val="TAC"/>
              <w:keepNext w:val="0"/>
              <w:keepLines w:val="0"/>
              <w:widowControl w:val="0"/>
              <w:rPr>
                <w:rFonts w:eastAsia="MS Mincho"/>
                <w:lang w:eastAsia="ja-JP"/>
              </w:rPr>
            </w:pPr>
            <w:r>
              <w:rPr>
                <w:rFonts w:eastAsia="Malgun Gothic"/>
                <w:lang w:eastAsia="ko-KR"/>
              </w:rPr>
              <w:t>Option 1</w:t>
            </w:r>
          </w:p>
        </w:tc>
        <w:tc>
          <w:tcPr>
            <w:tcW w:w="5523" w:type="dxa"/>
          </w:tcPr>
          <w:p w14:paraId="3CBC3729" w14:textId="77777777" w:rsidR="00E572C8" w:rsidRDefault="00E572C8" w:rsidP="00E572C8">
            <w:pPr>
              <w:pStyle w:val="TAL"/>
              <w:keepNext w:val="0"/>
              <w:keepLines w:val="0"/>
              <w:widowControl w:val="0"/>
              <w:jc w:val="both"/>
              <w:rPr>
                <w:rFonts w:eastAsia="MS Mincho"/>
                <w:lang w:eastAsia="ja-JP"/>
              </w:rPr>
            </w:pPr>
          </w:p>
        </w:tc>
      </w:tr>
      <w:tr w:rsidR="00927554" w14:paraId="3D9CAD96" w14:textId="77777777">
        <w:tc>
          <w:tcPr>
            <w:tcW w:w="1915" w:type="dxa"/>
          </w:tcPr>
          <w:p w14:paraId="09E0D556" w14:textId="25014314" w:rsidR="00927554" w:rsidRDefault="00927554" w:rsidP="00927554">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11650B6D" w14:textId="3C771D73" w:rsidR="00927554" w:rsidRDefault="00927554" w:rsidP="00927554">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6C741D80" w14:textId="40B18DAF" w:rsidR="00927554" w:rsidRDefault="00927554" w:rsidP="00927554">
            <w:pPr>
              <w:pStyle w:val="TAL"/>
              <w:keepNext w:val="0"/>
              <w:keepLines w:val="0"/>
              <w:widowControl w:val="0"/>
              <w:jc w:val="both"/>
              <w:rPr>
                <w:rFonts w:eastAsia="MS Mincho"/>
                <w:lang w:eastAsia="ja-JP"/>
              </w:rPr>
            </w:pPr>
            <w:r>
              <w:rPr>
                <w:rFonts w:eastAsia="Malgun Gothic"/>
                <w:lang w:eastAsia="ko-KR"/>
              </w:rPr>
              <w:t>Unclear why it can happen?</w:t>
            </w:r>
          </w:p>
        </w:tc>
      </w:tr>
      <w:tr w:rsidR="008516C6" w14:paraId="388D149C" w14:textId="77777777">
        <w:tc>
          <w:tcPr>
            <w:tcW w:w="1915" w:type="dxa"/>
          </w:tcPr>
          <w:p w14:paraId="70DC6D86" w14:textId="5ABC723E" w:rsidR="008516C6" w:rsidRDefault="008516C6" w:rsidP="0092755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362B24D" w14:textId="6B6175D1" w:rsidR="008516C6" w:rsidRDefault="00D9349C" w:rsidP="0092755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C5F214C" w14:textId="77777777" w:rsidR="008516C6" w:rsidRDefault="008516C6" w:rsidP="00927554">
            <w:pPr>
              <w:pStyle w:val="TAL"/>
              <w:keepNext w:val="0"/>
              <w:keepLines w:val="0"/>
              <w:widowControl w:val="0"/>
              <w:jc w:val="both"/>
              <w:rPr>
                <w:rFonts w:eastAsia="Malgun Gothic"/>
                <w:lang w:eastAsia="ko-KR"/>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lastRenderedPageBreak/>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af1"/>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宋体"/>
                <w:lang w:eastAsia="zh-CN"/>
              </w:rPr>
            </w:pPr>
            <w:r>
              <w:rPr>
                <w:rFonts w:eastAsia="宋体"/>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宋体"/>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宋体"/>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宋体"/>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宋体"/>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宋体"/>
                <w:lang w:eastAsia="zh-CN"/>
              </w:rPr>
            </w:pPr>
            <w:r>
              <w:rPr>
                <w:rFonts w:eastAsia="宋体"/>
                <w:lang w:eastAsia="zh-CN"/>
              </w:rPr>
              <w:t xml:space="preserve">We understand that legacy TAT should run during CG-SDT but being used for same purpose of legacy operation. In addition, TAT-SDT also be used for CG-SDT operation in relation to the validity of the CG resources as explained in CG TDoc </w:t>
            </w:r>
            <w:r w:rsidRPr="00845F64">
              <w:rPr>
                <w:rFonts w:eastAsia="宋体"/>
                <w:lang w:eastAsia="zh-CN"/>
              </w:rPr>
              <w:t>R2-2109623</w:t>
            </w:r>
            <w:r>
              <w:rPr>
                <w:rFonts w:eastAsia="宋体"/>
                <w:lang w:eastAsia="zh-CN"/>
              </w:rPr>
              <w:t xml:space="preserve"> with</w:t>
            </w:r>
            <w:r w:rsidRPr="00845F64">
              <w:rPr>
                <w:rFonts w:eastAsia="宋体"/>
                <w:lang w:eastAsia="zh-CN"/>
              </w:rPr>
              <w:t xml:space="preserve"> the proposa</w:t>
            </w:r>
            <w:r>
              <w:rPr>
                <w:rFonts w:eastAsia="宋体"/>
                <w:lang w:eastAsia="zh-CN"/>
              </w:rPr>
              <w:t>l</w:t>
            </w:r>
            <w:r w:rsidRPr="00845F64">
              <w:rPr>
                <w:rFonts w:eastAsia="宋体"/>
                <w:lang w:eastAsia="zh-CN"/>
              </w:rPr>
              <w:t xml:space="preserve"> “</w:t>
            </w:r>
            <w:r w:rsidRPr="00845F64">
              <w:rPr>
                <w:rFonts w:eastAsia="宋体"/>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宋体"/>
                <w:lang w:eastAsia="zh-CN"/>
              </w:rPr>
              <w:t>”.</w:t>
            </w:r>
          </w:p>
          <w:p w14:paraId="38C7DA1D" w14:textId="77777777" w:rsidR="000D7EFD" w:rsidRDefault="000D7EFD" w:rsidP="00E5557C">
            <w:pPr>
              <w:pStyle w:val="TAL"/>
              <w:keepNext w:val="0"/>
              <w:keepLines w:val="0"/>
              <w:widowControl w:val="0"/>
              <w:rPr>
                <w:rFonts w:eastAsia="宋体"/>
                <w:lang w:eastAsia="zh-CN"/>
              </w:rPr>
            </w:pPr>
            <w:r>
              <w:rPr>
                <w:rFonts w:eastAsia="宋体"/>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宋体"/>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宋体"/>
                <w:lang w:eastAsia="zh-CN"/>
              </w:rPr>
            </w:pPr>
            <w:r>
              <w:rPr>
                <w:rFonts w:eastAsia="宋体" w:hint="eastAsia"/>
                <w:lang w:eastAsia="zh-CN"/>
              </w:rPr>
              <w:t>C</w:t>
            </w:r>
            <w:r>
              <w:rPr>
                <w:rFonts w:eastAsia="宋体"/>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宋体"/>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宋体"/>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宋体"/>
                <w:lang w:eastAsia="zh-CN"/>
              </w:rPr>
            </w:pPr>
            <w:r>
              <w:rPr>
                <w:rFonts w:hint="eastAsia"/>
                <w:lang w:eastAsia="zh-CN"/>
              </w:rPr>
              <w:t>T</w:t>
            </w:r>
            <w:r>
              <w:rPr>
                <w:lang w:eastAsia="zh-CN"/>
              </w:rPr>
              <w:t xml:space="preserve">his should also be applicable for RA-SDT when RA is triggered during subsequent transmission for SR. </w:t>
            </w:r>
          </w:p>
        </w:tc>
      </w:tr>
      <w:tr w:rsidR="003A5B0F" w14:paraId="435E9DD0" w14:textId="77777777">
        <w:tc>
          <w:tcPr>
            <w:tcW w:w="1915" w:type="dxa"/>
          </w:tcPr>
          <w:p w14:paraId="72314D28" w14:textId="77F1B0D1"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6869F782" w14:textId="0E193DB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961254A"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T</w:t>
            </w:r>
            <w:r>
              <w:rPr>
                <w:rFonts w:eastAsia="MS Mincho"/>
                <w:lang w:eastAsia="ja-JP"/>
              </w:rPr>
              <w:t>AT expiry =&gt; clear CG resources but keep RRC configuration</w:t>
            </w:r>
          </w:p>
          <w:p w14:paraId="4449195B" w14:textId="1EE06E3D"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DT-TAT expiry =&gt; release CG resource</w:t>
            </w:r>
          </w:p>
        </w:tc>
      </w:tr>
      <w:tr w:rsidR="00864310" w14:paraId="4A8156CE" w14:textId="77777777">
        <w:tc>
          <w:tcPr>
            <w:tcW w:w="1915" w:type="dxa"/>
          </w:tcPr>
          <w:p w14:paraId="509AA082" w14:textId="6F3844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70C7FA1" w14:textId="6551C3FC"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15892C9E" w14:textId="77777777" w:rsidR="00864310" w:rsidRDefault="00864310" w:rsidP="003A5B0F">
            <w:pPr>
              <w:pStyle w:val="TAL"/>
              <w:keepNext w:val="0"/>
              <w:keepLines w:val="0"/>
              <w:widowControl w:val="0"/>
              <w:jc w:val="both"/>
              <w:rPr>
                <w:rFonts w:eastAsia="MS Mincho"/>
                <w:lang w:eastAsia="ja-JP"/>
              </w:rPr>
            </w:pPr>
          </w:p>
        </w:tc>
      </w:tr>
      <w:tr w:rsidR="008F3178" w14:paraId="4B830005" w14:textId="77777777">
        <w:tc>
          <w:tcPr>
            <w:tcW w:w="1915" w:type="dxa"/>
          </w:tcPr>
          <w:p w14:paraId="64D7C3FA" w14:textId="7FEB10D5"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4862CD4" w14:textId="77F1A7A6"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A72A724" w14:textId="0CB97748" w:rsidR="008F3178" w:rsidRDefault="008F3178" w:rsidP="008F3178">
            <w:pPr>
              <w:pStyle w:val="TAL"/>
              <w:keepNext w:val="0"/>
              <w:keepLines w:val="0"/>
              <w:widowControl w:val="0"/>
              <w:jc w:val="both"/>
              <w:rPr>
                <w:rFonts w:eastAsia="MS Mincho"/>
                <w:lang w:eastAsia="ja-JP"/>
              </w:rPr>
            </w:pPr>
            <w:r>
              <w:rPr>
                <w:rFonts w:eastAsia="MS Mincho"/>
                <w:lang w:eastAsia="ja-JP"/>
              </w:rPr>
              <w:t xml:space="preserve">UE releases it </w:t>
            </w:r>
            <w:r>
              <w:rPr>
                <w:rFonts w:eastAsia="宋体"/>
                <w:lang w:eastAsia="zh-CN"/>
              </w:rPr>
              <w:t>when TAT-SDT expires</w:t>
            </w:r>
          </w:p>
        </w:tc>
      </w:tr>
      <w:tr w:rsidR="00D775EE" w14:paraId="54063000" w14:textId="77777777">
        <w:tc>
          <w:tcPr>
            <w:tcW w:w="1915" w:type="dxa"/>
          </w:tcPr>
          <w:p w14:paraId="3D6F2F08" w14:textId="423FFC53" w:rsidR="00D775EE" w:rsidRDefault="00D775EE" w:rsidP="00D775EE">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D6C2B48" w14:textId="76EF008F" w:rsidR="00D775EE" w:rsidRDefault="00D775EE" w:rsidP="00D775EE">
            <w:pPr>
              <w:pStyle w:val="TAC"/>
              <w:keepNext w:val="0"/>
              <w:keepLines w:val="0"/>
              <w:widowControl w:val="0"/>
              <w:rPr>
                <w:rFonts w:eastAsia="MS Mincho"/>
                <w:lang w:eastAsia="ja-JP"/>
              </w:rPr>
            </w:pPr>
            <w:r>
              <w:rPr>
                <w:rFonts w:eastAsia="Malgun Gothic"/>
                <w:lang w:eastAsia="ko-KR"/>
              </w:rPr>
              <w:t>Option 2</w:t>
            </w:r>
          </w:p>
        </w:tc>
        <w:tc>
          <w:tcPr>
            <w:tcW w:w="5523" w:type="dxa"/>
          </w:tcPr>
          <w:p w14:paraId="69C56024" w14:textId="18170B34" w:rsidR="00D775EE" w:rsidRDefault="00D775EE" w:rsidP="00D775EE">
            <w:pPr>
              <w:pStyle w:val="TAL"/>
              <w:keepNext w:val="0"/>
              <w:keepLines w:val="0"/>
              <w:widowControl w:val="0"/>
              <w:jc w:val="both"/>
              <w:rPr>
                <w:rFonts w:eastAsia="MS Mincho"/>
                <w:lang w:eastAsia="ja-JP"/>
              </w:rPr>
            </w:pPr>
          </w:p>
        </w:tc>
      </w:tr>
      <w:tr w:rsidR="00C52E18" w14:paraId="13BC4955" w14:textId="77777777">
        <w:tc>
          <w:tcPr>
            <w:tcW w:w="1915" w:type="dxa"/>
          </w:tcPr>
          <w:p w14:paraId="5EEEA881" w14:textId="2EAF35B8" w:rsidR="00C52E18" w:rsidRDefault="00C52E18" w:rsidP="00C52E18">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04C35833" w14:textId="12ACACB6" w:rsidR="00C52E18" w:rsidRDefault="00C52E18" w:rsidP="00C52E1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51B4F41" w14:textId="77777777" w:rsidR="00C52E18" w:rsidRDefault="00C52E18" w:rsidP="00C52E18">
            <w:pPr>
              <w:pStyle w:val="TAL"/>
              <w:keepNext w:val="0"/>
              <w:keepLines w:val="0"/>
              <w:widowControl w:val="0"/>
              <w:jc w:val="both"/>
              <w:rPr>
                <w:rFonts w:eastAsia="MS Mincho"/>
                <w:lang w:eastAsia="ja-JP"/>
              </w:rPr>
            </w:pPr>
          </w:p>
        </w:tc>
      </w:tr>
      <w:tr w:rsidR="00D9349C" w14:paraId="30F6BB07" w14:textId="77777777">
        <w:tc>
          <w:tcPr>
            <w:tcW w:w="1915" w:type="dxa"/>
          </w:tcPr>
          <w:p w14:paraId="7C7B9B9F" w14:textId="17D9C432" w:rsidR="00D9349C" w:rsidRDefault="00D9349C" w:rsidP="00C52E18">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D0E1182" w14:textId="1C2E59B5" w:rsidR="00D9349C" w:rsidRDefault="00D9349C" w:rsidP="00C52E1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FC26DB0" w14:textId="76F0B896" w:rsidR="00D9349C" w:rsidRPr="00D9349C" w:rsidRDefault="00D9349C" w:rsidP="00C52E18">
            <w:pPr>
              <w:pStyle w:val="TAL"/>
              <w:keepNext w:val="0"/>
              <w:keepLines w:val="0"/>
              <w:widowControl w:val="0"/>
              <w:jc w:val="both"/>
              <w:rPr>
                <w:rFonts w:hint="eastAsia"/>
                <w:lang w:eastAsia="zh-CN"/>
              </w:rPr>
            </w:pPr>
            <w:r>
              <w:rPr>
                <w:rFonts w:hint="eastAsia"/>
                <w:lang w:eastAsia="zh-CN"/>
              </w:rPr>
              <w:t>T</w:t>
            </w:r>
            <w:r>
              <w:rPr>
                <w:lang w:eastAsia="zh-CN"/>
              </w:rPr>
              <w:t xml:space="preserve">he resource can be restored for further CG-SDT procedure with valid TA. </w:t>
            </w:r>
            <w:r w:rsidR="00964617">
              <w:rPr>
                <w:lang w:eastAsia="zh-CN"/>
              </w:rPr>
              <w:t xml:space="preserve">It helps to avoid frequent configuration and misalignment between NW and UE regarding the CG configuration release. </w:t>
            </w:r>
          </w:p>
        </w:tc>
      </w:tr>
    </w:tbl>
    <w:p w14:paraId="23AF0840" w14:textId="77777777" w:rsidR="00DD476B" w:rsidRDefault="00DD476B">
      <w:pPr>
        <w:rPr>
          <w:lang w:eastAsia="ko-KR"/>
        </w:rPr>
      </w:pPr>
    </w:p>
    <w:p w14:paraId="23AF0841" w14:textId="77777777" w:rsidR="00DD476B" w:rsidRDefault="005C43A9">
      <w:pPr>
        <w:pStyle w:val="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af1"/>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宋体"/>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宋体"/>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宋体"/>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宋体"/>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宋体"/>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宋体"/>
                <w:lang w:eastAsia="zh-CN"/>
              </w:rPr>
            </w:pPr>
            <w:r>
              <w:rPr>
                <w:rFonts w:eastAsia="宋体"/>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宋体"/>
                <w:lang w:eastAsia="zh-CN"/>
              </w:rPr>
            </w:pPr>
            <w:r>
              <w:rPr>
                <w:rFonts w:eastAsia="宋体"/>
                <w:lang w:eastAsia="zh-CN"/>
              </w:rPr>
              <w:t>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opinion here. But for Option 1 we would need to clarify whether Bj</w:t>
            </w:r>
            <w:r w:rsidRPr="00F500A5">
              <w:rPr>
                <w:rFonts w:eastAsia="宋体"/>
                <w:lang w:eastAsia="zh-CN"/>
              </w:rPr>
              <w:t xml:space="preserve"> </w:t>
            </w:r>
            <w:r>
              <w:rPr>
                <w:rFonts w:eastAsia="宋体"/>
                <w:lang w:eastAsia="zh-CN"/>
              </w:rPr>
              <w:t xml:space="preserve">is maintained </w:t>
            </w:r>
            <w:r w:rsidRPr="00F500A5">
              <w:rPr>
                <w:rFonts w:eastAsia="宋体"/>
                <w:lang w:eastAsia="zh-CN"/>
              </w:rPr>
              <w:t>when moving from RRC_CONNECTED to RRC_INACITVE and not initialize the value</w:t>
            </w:r>
            <w:r>
              <w:rPr>
                <w:rFonts w:eastAsia="宋体"/>
                <w:lang w:eastAsia="zh-CN"/>
              </w:rPr>
              <w:t xml:space="preserve"> or initialized to zero. According to the current spec, Bj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宋体"/>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宋体"/>
                <w:lang w:eastAsia="zh-CN"/>
              </w:rPr>
            </w:pPr>
            <w:r>
              <w:rPr>
                <w:rFonts w:eastAsia="宋体"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宋体"/>
                <w:lang w:eastAsia="zh-CN"/>
              </w:rPr>
            </w:pPr>
            <w:r>
              <w:rPr>
                <w:rFonts w:eastAsia="宋体"/>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宋体"/>
                <w:lang w:eastAsia="zh-CN"/>
              </w:rPr>
            </w:pPr>
            <w:r>
              <w:rPr>
                <w:rFonts w:hint="eastAsia"/>
                <w:lang w:eastAsia="zh-CN"/>
              </w:rPr>
              <w:t>D</w:t>
            </w:r>
            <w:r>
              <w:rPr>
                <w:lang w:eastAsia="zh-CN"/>
              </w:rPr>
              <w:t>o not know what goes wrong if we reuse the legacy mechanism</w:t>
            </w:r>
          </w:p>
        </w:tc>
      </w:tr>
      <w:tr w:rsidR="003A5B0F" w14:paraId="0B63970D" w14:textId="77777777">
        <w:tc>
          <w:tcPr>
            <w:tcW w:w="1915" w:type="dxa"/>
          </w:tcPr>
          <w:p w14:paraId="61FAA4C2" w14:textId="55E968B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78F9D63" w14:textId="7663E4B0"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95C2EC" w14:textId="71491F75"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token bucket.</w:t>
            </w:r>
          </w:p>
        </w:tc>
      </w:tr>
      <w:tr w:rsidR="00864310" w14:paraId="282761F6" w14:textId="77777777">
        <w:tc>
          <w:tcPr>
            <w:tcW w:w="1915" w:type="dxa"/>
          </w:tcPr>
          <w:p w14:paraId="722F7386" w14:textId="3588A8B1"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16FC40F" w14:textId="0E8D70B6" w:rsidR="00864310" w:rsidRDefault="00864310"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57C127F9" w14:textId="77777777" w:rsidR="00864310" w:rsidRDefault="00864310" w:rsidP="003A5B0F">
            <w:pPr>
              <w:pStyle w:val="TAL"/>
              <w:keepNext w:val="0"/>
              <w:keepLines w:val="0"/>
              <w:widowControl w:val="0"/>
              <w:jc w:val="both"/>
              <w:rPr>
                <w:rFonts w:eastAsia="MS Mincho"/>
                <w:lang w:eastAsia="ja-JP"/>
              </w:rPr>
            </w:pPr>
          </w:p>
        </w:tc>
      </w:tr>
      <w:tr w:rsidR="008F3178" w14:paraId="37A49D85" w14:textId="77777777">
        <w:tc>
          <w:tcPr>
            <w:tcW w:w="1915" w:type="dxa"/>
          </w:tcPr>
          <w:p w14:paraId="682DE096" w14:textId="02B47DD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30DD5F9" w14:textId="614CF11B"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04D6987D" w14:textId="77777777" w:rsidR="008F3178" w:rsidRDefault="008F3178" w:rsidP="008F3178">
            <w:pPr>
              <w:pStyle w:val="TAL"/>
              <w:keepNext w:val="0"/>
              <w:keepLines w:val="0"/>
              <w:widowControl w:val="0"/>
              <w:jc w:val="both"/>
              <w:rPr>
                <w:rFonts w:eastAsia="MS Mincho"/>
                <w:lang w:eastAsia="ja-JP"/>
              </w:rPr>
            </w:pPr>
          </w:p>
        </w:tc>
      </w:tr>
      <w:tr w:rsidR="00D775EE" w14:paraId="09C24F7A" w14:textId="77777777">
        <w:tc>
          <w:tcPr>
            <w:tcW w:w="1915" w:type="dxa"/>
          </w:tcPr>
          <w:p w14:paraId="41AC8516" w14:textId="19EFD58A" w:rsidR="00D775EE" w:rsidRDefault="00D775EE" w:rsidP="00D775EE">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27A77F5" w14:textId="20DFC0E3" w:rsidR="00D775EE" w:rsidRDefault="00D775EE" w:rsidP="00D775EE">
            <w:pPr>
              <w:pStyle w:val="TAC"/>
              <w:keepNext w:val="0"/>
              <w:keepLines w:val="0"/>
              <w:widowControl w:val="0"/>
              <w:rPr>
                <w:rFonts w:eastAsia="MS Mincho"/>
                <w:lang w:eastAsia="ja-JP"/>
              </w:rPr>
            </w:pPr>
            <w:r>
              <w:rPr>
                <w:rFonts w:eastAsiaTheme="minorEastAsia"/>
                <w:lang w:eastAsia="zh-CN"/>
              </w:rPr>
              <w:t>Option 1</w:t>
            </w:r>
          </w:p>
        </w:tc>
        <w:tc>
          <w:tcPr>
            <w:tcW w:w="5523" w:type="dxa"/>
          </w:tcPr>
          <w:p w14:paraId="7F58B91B" w14:textId="77777777" w:rsidR="00D775EE" w:rsidRDefault="00D775EE" w:rsidP="00D775EE">
            <w:pPr>
              <w:pStyle w:val="TAL"/>
              <w:keepNext w:val="0"/>
              <w:keepLines w:val="0"/>
              <w:widowControl w:val="0"/>
              <w:jc w:val="both"/>
              <w:rPr>
                <w:rFonts w:eastAsia="MS Mincho"/>
                <w:lang w:eastAsia="ja-JP"/>
              </w:rPr>
            </w:pPr>
          </w:p>
        </w:tc>
      </w:tr>
      <w:tr w:rsidR="00856395" w14:paraId="573ABFEC" w14:textId="77777777">
        <w:tc>
          <w:tcPr>
            <w:tcW w:w="1915" w:type="dxa"/>
          </w:tcPr>
          <w:p w14:paraId="6AB119A3" w14:textId="43C173A3" w:rsidR="00856395" w:rsidRDefault="00856395" w:rsidP="00856395">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7316C77" w14:textId="6F7E0330" w:rsidR="00856395" w:rsidRDefault="00856395" w:rsidP="008563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1ADA70" w14:textId="77777777" w:rsidR="00856395" w:rsidRDefault="00856395" w:rsidP="00856395">
            <w:pPr>
              <w:pStyle w:val="TAL"/>
              <w:keepNext w:val="0"/>
              <w:keepLines w:val="0"/>
              <w:widowControl w:val="0"/>
              <w:jc w:val="both"/>
              <w:rPr>
                <w:rFonts w:eastAsia="MS Mincho"/>
                <w:lang w:eastAsia="ja-JP"/>
              </w:rPr>
            </w:pPr>
          </w:p>
        </w:tc>
      </w:tr>
      <w:tr w:rsidR="00873A7D" w14:paraId="0F64239A" w14:textId="77777777">
        <w:tc>
          <w:tcPr>
            <w:tcW w:w="1915" w:type="dxa"/>
          </w:tcPr>
          <w:p w14:paraId="2DCB68BE" w14:textId="007E7C36" w:rsidR="00873A7D" w:rsidRDefault="00873A7D" w:rsidP="00856395">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F7DFDF0" w14:textId="70B8659C" w:rsidR="00873A7D" w:rsidRDefault="008F10AB" w:rsidP="0085639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F83D3E0" w14:textId="77777777" w:rsidR="00873A7D" w:rsidRDefault="00873A7D" w:rsidP="00856395">
            <w:pPr>
              <w:pStyle w:val="TAL"/>
              <w:keepNext w:val="0"/>
              <w:keepLines w:val="0"/>
              <w:widowControl w:val="0"/>
              <w:jc w:val="both"/>
              <w:rPr>
                <w:rFonts w:eastAsia="MS Mincho"/>
                <w:lang w:eastAsia="ja-JP"/>
              </w:rPr>
            </w:pPr>
          </w:p>
        </w:tc>
      </w:tr>
    </w:tbl>
    <w:p w14:paraId="23AF086F" w14:textId="77777777" w:rsidR="00DD476B" w:rsidRDefault="00DD476B">
      <w:pPr>
        <w:rPr>
          <w:lang w:val="en-US" w:eastAsia="ko-KR"/>
        </w:rPr>
      </w:pPr>
    </w:p>
    <w:p w14:paraId="23AF0870" w14:textId="77777777" w:rsidR="00DD476B" w:rsidRDefault="005C43A9">
      <w:pPr>
        <w:pStyle w:val="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lastRenderedPageBreak/>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af1"/>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宋体"/>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宋体"/>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宋体"/>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宋体"/>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宋体"/>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宋体"/>
                <w:lang w:eastAsia="zh-CN"/>
              </w:rPr>
            </w:pPr>
            <w:r>
              <w:rPr>
                <w:rFonts w:eastAsia="宋体"/>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宋体"/>
                <w:lang w:eastAsia="zh-CN"/>
              </w:rPr>
            </w:pPr>
            <w:r>
              <w:rPr>
                <w:rFonts w:eastAsia="宋体"/>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宋体"/>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宋体"/>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宋体"/>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ehnaceed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宋体"/>
                <w:lang w:eastAsia="zh-CN"/>
              </w:rPr>
            </w:pPr>
            <w:r>
              <w:rPr>
                <w:rFonts w:hint="eastAsia"/>
                <w:lang w:eastAsia="zh-CN"/>
              </w:rPr>
              <w:t>A</w:t>
            </w:r>
            <w:r>
              <w:rPr>
                <w:lang w:eastAsia="zh-CN"/>
              </w:rPr>
              <w:t>nother issue is that should we consider PUSCH occasion not mapped to SSB as skipped?</w:t>
            </w:r>
          </w:p>
        </w:tc>
      </w:tr>
      <w:tr w:rsidR="003A5B0F" w14:paraId="689D24A4" w14:textId="77777777">
        <w:tc>
          <w:tcPr>
            <w:tcW w:w="1915" w:type="dxa"/>
          </w:tcPr>
          <w:p w14:paraId="53BCE457" w14:textId="5E360B4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090AFBB" w14:textId="5A5B320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9B24F69" w14:textId="779A2554"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PUCCH skipping.</w:t>
            </w:r>
          </w:p>
        </w:tc>
      </w:tr>
      <w:tr w:rsidR="00864310" w14:paraId="3F931DA6" w14:textId="77777777">
        <w:tc>
          <w:tcPr>
            <w:tcW w:w="1915" w:type="dxa"/>
          </w:tcPr>
          <w:p w14:paraId="317F92DF" w14:textId="5C558DBD"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06323514" w14:textId="3BFB6BFA" w:rsidR="00864310" w:rsidRDefault="00864310"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4F2AFF5B" w14:textId="77777777" w:rsidR="00864310" w:rsidRDefault="00864310" w:rsidP="003A5B0F">
            <w:pPr>
              <w:pStyle w:val="TAL"/>
              <w:keepNext w:val="0"/>
              <w:keepLines w:val="0"/>
              <w:widowControl w:val="0"/>
              <w:jc w:val="both"/>
              <w:rPr>
                <w:rFonts w:eastAsia="MS Mincho"/>
                <w:lang w:eastAsia="ja-JP"/>
              </w:rPr>
            </w:pPr>
          </w:p>
        </w:tc>
      </w:tr>
      <w:tr w:rsidR="008F3178" w14:paraId="63187F3F" w14:textId="77777777">
        <w:tc>
          <w:tcPr>
            <w:tcW w:w="1915" w:type="dxa"/>
          </w:tcPr>
          <w:p w14:paraId="6C142D86" w14:textId="11338A2D"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D2366FD" w14:textId="0148A716"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232D4BF" w14:textId="77777777" w:rsidR="008F3178" w:rsidRDefault="008F3178" w:rsidP="008F3178">
            <w:pPr>
              <w:pStyle w:val="TAL"/>
              <w:keepNext w:val="0"/>
              <w:keepLines w:val="0"/>
              <w:widowControl w:val="0"/>
              <w:jc w:val="both"/>
              <w:rPr>
                <w:rFonts w:eastAsia="MS Mincho"/>
                <w:lang w:eastAsia="ja-JP"/>
              </w:rPr>
            </w:pPr>
          </w:p>
        </w:tc>
      </w:tr>
      <w:tr w:rsidR="00D775EE" w14:paraId="2ACF0A6D" w14:textId="77777777">
        <w:tc>
          <w:tcPr>
            <w:tcW w:w="1915" w:type="dxa"/>
          </w:tcPr>
          <w:p w14:paraId="752BAF6A" w14:textId="700F4BF3" w:rsidR="00D775EE" w:rsidRDefault="00D775EE" w:rsidP="00D775EE">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27F575DD" w14:textId="15E1ACA1" w:rsidR="00D775EE" w:rsidRDefault="00D775EE" w:rsidP="00D775EE">
            <w:pPr>
              <w:pStyle w:val="TAC"/>
              <w:keepNext w:val="0"/>
              <w:keepLines w:val="0"/>
              <w:widowControl w:val="0"/>
              <w:rPr>
                <w:rFonts w:eastAsia="MS Mincho"/>
                <w:lang w:eastAsia="ja-JP"/>
              </w:rPr>
            </w:pPr>
            <w:r>
              <w:rPr>
                <w:rFonts w:eastAsiaTheme="minorEastAsia"/>
                <w:lang w:eastAsia="zh-CN"/>
              </w:rPr>
              <w:t>Option 1</w:t>
            </w:r>
          </w:p>
        </w:tc>
        <w:tc>
          <w:tcPr>
            <w:tcW w:w="5523" w:type="dxa"/>
          </w:tcPr>
          <w:p w14:paraId="0EB7589C" w14:textId="77777777" w:rsidR="00D775EE" w:rsidRDefault="00D775EE" w:rsidP="00D775EE">
            <w:pPr>
              <w:pStyle w:val="TAL"/>
              <w:keepNext w:val="0"/>
              <w:keepLines w:val="0"/>
              <w:widowControl w:val="0"/>
              <w:jc w:val="both"/>
              <w:rPr>
                <w:rFonts w:eastAsia="MS Mincho"/>
                <w:lang w:eastAsia="ja-JP"/>
              </w:rPr>
            </w:pPr>
          </w:p>
        </w:tc>
      </w:tr>
      <w:tr w:rsidR="00F82B8E" w14:paraId="5C04B0F9" w14:textId="77777777">
        <w:tc>
          <w:tcPr>
            <w:tcW w:w="1915" w:type="dxa"/>
          </w:tcPr>
          <w:p w14:paraId="3AF5D4DE" w14:textId="02E5E362" w:rsidR="00F82B8E" w:rsidRDefault="00F82B8E" w:rsidP="00F82B8E">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03F42A0F" w14:textId="4850D74E" w:rsidR="00F82B8E" w:rsidRDefault="00F82B8E" w:rsidP="00F82B8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E3A05" w14:textId="7F72564D" w:rsidR="00F82B8E" w:rsidRDefault="00F82B8E" w:rsidP="00F82B8E">
            <w:pPr>
              <w:pStyle w:val="TAL"/>
              <w:keepNext w:val="0"/>
              <w:keepLines w:val="0"/>
              <w:widowControl w:val="0"/>
              <w:jc w:val="both"/>
              <w:rPr>
                <w:rFonts w:eastAsia="MS Mincho"/>
                <w:lang w:eastAsia="ja-JP"/>
              </w:rPr>
            </w:pPr>
            <w:r>
              <w:rPr>
                <w:rFonts w:eastAsia="宋体"/>
                <w:lang w:eastAsia="zh-CN"/>
              </w:rPr>
              <w:t xml:space="preserve">It should be Rel-15 PUSCH skipping </w:t>
            </w:r>
            <w:r w:rsidR="00676C1B">
              <w:rPr>
                <w:rFonts w:eastAsia="宋体"/>
                <w:lang w:eastAsia="zh-CN"/>
              </w:rPr>
              <w:t>which is enough.</w:t>
            </w:r>
          </w:p>
        </w:tc>
      </w:tr>
      <w:tr w:rsidR="008F10AB" w14:paraId="5146C008" w14:textId="77777777">
        <w:tc>
          <w:tcPr>
            <w:tcW w:w="1915" w:type="dxa"/>
          </w:tcPr>
          <w:p w14:paraId="1F4532F1" w14:textId="023ED8AA" w:rsidR="008F10AB" w:rsidRDefault="008F10AB" w:rsidP="00F82B8E">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CC008F7" w14:textId="0952D695" w:rsidR="008F10AB" w:rsidRDefault="008F10AB" w:rsidP="00F82B8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E24B529" w14:textId="6AC7993E" w:rsidR="008F10AB" w:rsidRDefault="008F10AB" w:rsidP="00F82B8E">
            <w:pPr>
              <w:pStyle w:val="TAL"/>
              <w:keepNext w:val="0"/>
              <w:keepLines w:val="0"/>
              <w:widowControl w:val="0"/>
              <w:jc w:val="both"/>
              <w:rPr>
                <w:rFonts w:eastAsia="宋体"/>
                <w:lang w:eastAsia="zh-CN"/>
              </w:rPr>
            </w:pPr>
            <w:r>
              <w:rPr>
                <w:rFonts w:eastAsia="宋体" w:hint="eastAsia"/>
                <w:lang w:eastAsia="zh-CN"/>
              </w:rPr>
              <w:t>T</w:t>
            </w:r>
            <w:r>
              <w:rPr>
                <w:rFonts w:eastAsia="宋体"/>
                <w:lang w:eastAsia="zh-CN"/>
              </w:rPr>
              <w:t>he existing behavior can be reused. No further enhanc</w:t>
            </w:r>
            <w:r w:rsidR="00180845">
              <w:rPr>
                <w:rFonts w:eastAsia="宋体"/>
                <w:lang w:eastAsia="zh-CN"/>
              </w:rPr>
              <w:t>e</w:t>
            </w:r>
            <w:r>
              <w:rPr>
                <w:rFonts w:eastAsia="宋体"/>
                <w:lang w:eastAsia="zh-CN"/>
              </w:rPr>
              <w:t xml:space="preserve">ment is needed.  </w:t>
            </w:r>
          </w:p>
        </w:tc>
      </w:tr>
    </w:tbl>
    <w:p w14:paraId="23AF089E" w14:textId="77777777" w:rsidR="00DD476B" w:rsidRDefault="00DD476B">
      <w:pPr>
        <w:rPr>
          <w:lang w:val="en-US" w:eastAsia="ko-KR"/>
        </w:rPr>
      </w:pPr>
    </w:p>
    <w:p w14:paraId="23AF089F" w14:textId="77777777" w:rsidR="00DD476B" w:rsidRDefault="005C43A9">
      <w:pPr>
        <w:pStyle w:val="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1"/>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lastRenderedPageBreak/>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af1"/>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宋体"/>
                <w:lang w:eastAsia="zh-CN"/>
              </w:rPr>
            </w:pPr>
            <w:r>
              <w:rPr>
                <w:rFonts w:eastAsia="宋体"/>
                <w:lang w:eastAsia="zh-CN"/>
              </w:rPr>
              <w:t>TA is per cell and not per CG configuration. So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宋体"/>
                <w:lang w:eastAsia="zh-CN"/>
              </w:rPr>
            </w:pPr>
            <w:r>
              <w:rPr>
                <w:rFonts w:eastAsia="宋体"/>
                <w:lang w:eastAsia="zh-CN"/>
              </w:rPr>
              <w:t>In our understanding, w</w:t>
            </w:r>
            <w:r>
              <w:rPr>
                <w:rFonts w:eastAsia="宋体" w:hint="eastAsia"/>
                <w:lang w:eastAsia="zh-CN"/>
              </w:rPr>
              <w:t>hether</w:t>
            </w:r>
            <w:r>
              <w:rPr>
                <w:rFonts w:eastAsia="宋体"/>
                <w:lang w:eastAsia="zh-CN"/>
              </w:rPr>
              <w:t xml:space="preserve"> TA is valid depends on the location of UE, regardless of whether CG resources are configured. We are fine with Option4 which is similar as the criteria of cell reselection.</w:t>
            </w:r>
            <w:r>
              <w:rPr>
                <w:rFonts w:eastAsia="宋体"/>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宋体"/>
                <w:lang w:eastAsia="zh-CN"/>
              </w:rPr>
            </w:pPr>
            <w:r>
              <w:rPr>
                <w:rFonts w:eastAsia="宋体" w:hint="eastAsia"/>
                <w:lang w:eastAsia="zh-CN"/>
              </w:rPr>
              <w:t>A</w:t>
            </w:r>
            <w:r>
              <w:rPr>
                <w:rFonts w:eastAsia="宋体"/>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宋体"/>
                <w:lang w:eastAsia="zh-CN"/>
              </w:rPr>
            </w:pPr>
            <w:r>
              <w:rPr>
                <w:rFonts w:eastAsia="宋体"/>
                <w:lang w:eastAsia="zh-CN"/>
              </w:rPr>
              <w:t>Our understanding is that</w:t>
            </w:r>
            <w:r w:rsidRPr="00A93180">
              <w:rPr>
                <w:rFonts w:eastAsia="宋体"/>
                <w:lang w:eastAsia="zh-CN"/>
              </w:rPr>
              <w:t xml:space="preserve"> CG-SDT </w:t>
            </w:r>
            <w:r>
              <w:rPr>
                <w:rFonts w:eastAsia="宋体"/>
                <w:lang w:eastAsia="zh-CN"/>
              </w:rPr>
              <w:t>procedure</w:t>
            </w:r>
            <w:r w:rsidRPr="00A93180">
              <w:rPr>
                <w:rFonts w:eastAsia="宋体"/>
                <w:lang w:eastAsia="zh-CN"/>
              </w:rPr>
              <w:t xml:space="preserve"> should be relatively short </w:t>
            </w:r>
            <w:r>
              <w:rPr>
                <w:rFonts w:eastAsia="宋体"/>
                <w:lang w:eastAsia="zh-CN"/>
              </w:rPr>
              <w:t>and the</w:t>
            </w:r>
            <w:r w:rsidRPr="00A93180">
              <w:rPr>
                <w:rFonts w:eastAsia="宋体"/>
                <w:lang w:eastAsia="zh-CN"/>
              </w:rPr>
              <w:t xml:space="preserve"> UE is </w:t>
            </w:r>
            <w:r>
              <w:rPr>
                <w:rFonts w:eastAsia="宋体"/>
                <w:lang w:eastAsia="zh-CN"/>
              </w:rPr>
              <w:t>assumed with</w:t>
            </w:r>
            <w:r w:rsidRPr="00A93180">
              <w:rPr>
                <w:rFonts w:eastAsia="宋体"/>
                <w:lang w:eastAsia="zh-CN"/>
              </w:rPr>
              <w:t xml:space="preserve"> a relatively stationary or low mobility conditions</w:t>
            </w:r>
            <w:r>
              <w:rPr>
                <w:rFonts w:eastAsia="宋体"/>
                <w:lang w:eastAsia="zh-CN"/>
              </w:rPr>
              <w:t xml:space="preserve"> (e.g. UE’s CG-SDT configuration is provided in previous RRCRelease msg)</w:t>
            </w:r>
            <w:r w:rsidRPr="00A93180">
              <w:rPr>
                <w:rFonts w:eastAsia="宋体"/>
                <w:lang w:eastAsia="zh-CN"/>
              </w:rPr>
              <w:t xml:space="preserve">. Given that a suitable set of SSBs for CG-PUSCH association can be flexibly controlled by the gNB, we do not think we need separate SSB set for TA validation and CG-PUSCH association. </w:t>
            </w:r>
            <w:r>
              <w:rPr>
                <w:rFonts w:eastAsia="宋体"/>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宋体"/>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宋体"/>
                <w:lang w:eastAsia="zh-CN"/>
              </w:rPr>
            </w:pPr>
            <w:r>
              <w:rPr>
                <w:rFonts w:eastAsia="宋体" w:hint="eastAsia"/>
                <w:lang w:eastAsia="zh-CN"/>
              </w:rPr>
              <w:t>W</w:t>
            </w:r>
            <w:r>
              <w:rPr>
                <w:rFonts w:eastAsia="宋体"/>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gNB can derive the beam(s) level TA. In CG-SDT use case, gNB can provide the beam(s) level TA before triggering CG-SDT. </w:t>
            </w:r>
          </w:p>
          <w:p w14:paraId="3F0A7D57" w14:textId="7D245C52" w:rsidR="00E77E9E" w:rsidRDefault="00871861" w:rsidP="00871861">
            <w:pPr>
              <w:pStyle w:val="TAL"/>
              <w:keepNext w:val="0"/>
              <w:rPr>
                <w:rFonts w:eastAsia="宋体"/>
                <w:lang w:eastAsia="zh-CN"/>
              </w:rPr>
            </w:pPr>
            <w:r>
              <w:rPr>
                <w:rFonts w:hint="eastAsia"/>
              </w:rPr>
              <w:lastRenderedPageBreak/>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宋体"/>
                <w:lang w:eastAsia="zh-CN"/>
              </w:rPr>
              <w:t xml:space="preserve">For the TA validation, the RSRP measured after the release should have the same SSB(s) as the reference RSRP measured before the release. The measurement of the serving cell is based on the serving MO from the RRCReconfiguration,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宋体"/>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rsidR="003A5B0F" w14:paraId="6AA7E1F1" w14:textId="77777777">
        <w:tc>
          <w:tcPr>
            <w:tcW w:w="1915" w:type="dxa"/>
          </w:tcPr>
          <w:p w14:paraId="4C1E49ED" w14:textId="0053D2CB"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06F452" w14:textId="2ACA5C0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4</w:t>
            </w:r>
          </w:p>
        </w:tc>
        <w:tc>
          <w:tcPr>
            <w:tcW w:w="5523" w:type="dxa"/>
          </w:tcPr>
          <w:p w14:paraId="42D7C4DB" w14:textId="30399825" w:rsidR="003A5B0F" w:rsidRDefault="003A5B0F" w:rsidP="003A5B0F">
            <w:pPr>
              <w:pStyle w:val="TAL"/>
              <w:keepNext w:val="0"/>
              <w:keepLines w:val="0"/>
              <w:widowControl w:val="0"/>
              <w:jc w:val="both"/>
              <w:rPr>
                <w:lang w:eastAsia="zh-CN"/>
              </w:rPr>
            </w:pPr>
            <w:r>
              <w:rPr>
                <w:rFonts w:eastAsia="MS Mincho" w:hint="eastAsia"/>
                <w:lang w:eastAsia="ja-JP"/>
              </w:rPr>
              <w:t>T</w:t>
            </w:r>
            <w:r>
              <w:rPr>
                <w:rFonts w:eastAsia="MS Mincho"/>
                <w:lang w:eastAsia="ja-JP"/>
              </w:rPr>
              <w:t>A maintenance is per UE behaviour and it should be decided the distance from the gNB to the UE. Option 4 is the most proper.</w:t>
            </w:r>
          </w:p>
        </w:tc>
      </w:tr>
      <w:tr w:rsidR="00864310" w14:paraId="3BBEBF38" w14:textId="77777777">
        <w:tc>
          <w:tcPr>
            <w:tcW w:w="1915" w:type="dxa"/>
          </w:tcPr>
          <w:p w14:paraId="0ECEC968" w14:textId="519E493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E1165B4" w14:textId="0260AE27" w:rsidR="00864310" w:rsidRDefault="00864310" w:rsidP="003A5B0F">
            <w:pPr>
              <w:pStyle w:val="TAC"/>
              <w:keepNext w:val="0"/>
              <w:keepLines w:val="0"/>
              <w:widowControl w:val="0"/>
              <w:rPr>
                <w:rFonts w:eastAsia="MS Mincho"/>
                <w:lang w:eastAsia="ja-JP"/>
              </w:rPr>
            </w:pPr>
            <w:r>
              <w:rPr>
                <w:rFonts w:eastAsia="MS Mincho"/>
                <w:lang w:eastAsia="ja-JP"/>
              </w:rPr>
              <w:t>Option 4</w:t>
            </w:r>
          </w:p>
        </w:tc>
        <w:tc>
          <w:tcPr>
            <w:tcW w:w="5523" w:type="dxa"/>
          </w:tcPr>
          <w:p w14:paraId="6C776731" w14:textId="77777777" w:rsidR="00864310" w:rsidRDefault="00864310" w:rsidP="003A5B0F">
            <w:pPr>
              <w:pStyle w:val="TAL"/>
              <w:keepNext w:val="0"/>
              <w:keepLines w:val="0"/>
              <w:widowControl w:val="0"/>
              <w:jc w:val="both"/>
              <w:rPr>
                <w:rFonts w:eastAsia="MS Mincho"/>
                <w:lang w:eastAsia="ja-JP"/>
              </w:rPr>
            </w:pPr>
          </w:p>
        </w:tc>
      </w:tr>
      <w:tr w:rsidR="008F3178" w14:paraId="4E51F00B" w14:textId="77777777">
        <w:tc>
          <w:tcPr>
            <w:tcW w:w="1915" w:type="dxa"/>
          </w:tcPr>
          <w:p w14:paraId="16FA5269" w14:textId="69A5F1D4"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C383966" w14:textId="71E69930" w:rsidR="008F3178" w:rsidRDefault="008F3178" w:rsidP="008F3178">
            <w:pPr>
              <w:pStyle w:val="TAC"/>
              <w:keepNext w:val="0"/>
              <w:keepLines w:val="0"/>
              <w:widowControl w:val="0"/>
              <w:rPr>
                <w:rFonts w:eastAsia="MS Mincho"/>
                <w:lang w:eastAsia="ja-JP"/>
              </w:rPr>
            </w:pPr>
            <w:r>
              <w:rPr>
                <w:rFonts w:eastAsia="MS Mincho"/>
                <w:lang w:eastAsia="ja-JP"/>
              </w:rPr>
              <w:t>Option 1 or 2</w:t>
            </w:r>
          </w:p>
        </w:tc>
        <w:tc>
          <w:tcPr>
            <w:tcW w:w="5523" w:type="dxa"/>
          </w:tcPr>
          <w:p w14:paraId="33FEBAD3" w14:textId="60D74DAA" w:rsidR="008F3178" w:rsidRDefault="008F3178" w:rsidP="008F3178">
            <w:pPr>
              <w:pStyle w:val="TAL"/>
              <w:keepNext w:val="0"/>
              <w:keepLines w:val="0"/>
              <w:widowControl w:val="0"/>
              <w:jc w:val="both"/>
              <w:rPr>
                <w:rFonts w:eastAsia="MS Mincho"/>
                <w:lang w:eastAsia="ja-JP"/>
              </w:rPr>
            </w:pPr>
            <w:r>
              <w:rPr>
                <w:rFonts w:eastAsia="MS Mincho"/>
                <w:lang w:eastAsia="ja-JP"/>
              </w:rPr>
              <w:t>Not all SSBs are relevant to each CG. Option 2 is also sufficient.</w:t>
            </w:r>
          </w:p>
        </w:tc>
      </w:tr>
      <w:tr w:rsidR="00D775EE" w14:paraId="696A1EFD" w14:textId="77777777">
        <w:tc>
          <w:tcPr>
            <w:tcW w:w="1915" w:type="dxa"/>
          </w:tcPr>
          <w:p w14:paraId="68635940" w14:textId="05EE981E" w:rsidR="00D775EE" w:rsidRDefault="00D775EE" w:rsidP="00D775EE">
            <w:pPr>
              <w:pStyle w:val="TAC"/>
              <w:keepNext w:val="0"/>
              <w:keepLines w:val="0"/>
              <w:widowControl w:val="0"/>
              <w:rPr>
                <w:rFonts w:eastAsia="MS Mincho"/>
                <w:lang w:eastAsia="ja-JP"/>
              </w:rPr>
            </w:pPr>
            <w:r>
              <w:rPr>
                <w:lang w:eastAsia="ko-KR"/>
              </w:rPr>
              <w:t>Rakuten Mobile Inc</w:t>
            </w:r>
          </w:p>
        </w:tc>
        <w:tc>
          <w:tcPr>
            <w:tcW w:w="2191" w:type="dxa"/>
          </w:tcPr>
          <w:p w14:paraId="4663DB4B" w14:textId="2D4E6701" w:rsidR="00D775EE" w:rsidRDefault="00D775EE" w:rsidP="00D775EE">
            <w:pPr>
              <w:pStyle w:val="TAC"/>
              <w:keepNext w:val="0"/>
              <w:keepLines w:val="0"/>
              <w:widowControl w:val="0"/>
              <w:rPr>
                <w:rFonts w:eastAsia="MS Mincho"/>
                <w:lang w:eastAsia="ja-JP"/>
              </w:rPr>
            </w:pPr>
            <w:r>
              <w:rPr>
                <w:lang w:eastAsia="ko-KR"/>
              </w:rPr>
              <w:t>Option 3 &amp; 4</w:t>
            </w:r>
          </w:p>
        </w:tc>
        <w:tc>
          <w:tcPr>
            <w:tcW w:w="5523" w:type="dxa"/>
          </w:tcPr>
          <w:p w14:paraId="7FE0AD6D" w14:textId="33D25C5E" w:rsidR="00D775EE" w:rsidRDefault="00D775EE" w:rsidP="00D775EE">
            <w:pPr>
              <w:pStyle w:val="TAL"/>
              <w:keepNext w:val="0"/>
              <w:keepLines w:val="0"/>
              <w:widowControl w:val="0"/>
              <w:jc w:val="both"/>
              <w:rPr>
                <w:rFonts w:eastAsia="MS Mincho"/>
                <w:lang w:eastAsia="ja-JP"/>
              </w:rPr>
            </w:pPr>
            <w:r>
              <w:rPr>
                <w:rFonts w:eastAsia="Batang"/>
                <w:lang w:eastAsia="ko-KR"/>
              </w:rPr>
              <w:t>Legacy method maintained TA per cell not based on CG configuration.</w:t>
            </w:r>
          </w:p>
        </w:tc>
      </w:tr>
      <w:tr w:rsidR="00DD40B2" w14:paraId="5C963223" w14:textId="77777777">
        <w:tc>
          <w:tcPr>
            <w:tcW w:w="1915" w:type="dxa"/>
          </w:tcPr>
          <w:p w14:paraId="49ABA566" w14:textId="5D41BCB6" w:rsidR="00DD40B2" w:rsidRDefault="00DD40B2" w:rsidP="00DD40B2">
            <w:pPr>
              <w:pStyle w:val="TAC"/>
              <w:keepNext w:val="0"/>
              <w:keepLines w:val="0"/>
              <w:widowControl w:val="0"/>
              <w:rPr>
                <w:lang w:eastAsia="ko-KR"/>
              </w:rPr>
            </w:pPr>
            <w:r>
              <w:rPr>
                <w:rFonts w:eastAsiaTheme="minorEastAsia"/>
                <w:lang w:eastAsia="zh-CN"/>
              </w:rPr>
              <w:t>Qualcomm</w:t>
            </w:r>
          </w:p>
        </w:tc>
        <w:tc>
          <w:tcPr>
            <w:tcW w:w="2191" w:type="dxa"/>
          </w:tcPr>
          <w:p w14:paraId="58F52773" w14:textId="3DF188CE" w:rsidR="00DD40B2" w:rsidRDefault="00DD40B2" w:rsidP="00DD40B2">
            <w:pPr>
              <w:pStyle w:val="TAC"/>
              <w:keepNext w:val="0"/>
              <w:keepLines w:val="0"/>
              <w:widowControl w:val="0"/>
              <w:rPr>
                <w:lang w:eastAsia="ko-KR"/>
              </w:rPr>
            </w:pPr>
            <w:r>
              <w:rPr>
                <w:rFonts w:eastAsiaTheme="minorEastAsia"/>
                <w:lang w:eastAsia="zh-CN"/>
              </w:rPr>
              <w:t>Option 1</w:t>
            </w:r>
          </w:p>
        </w:tc>
        <w:tc>
          <w:tcPr>
            <w:tcW w:w="5523" w:type="dxa"/>
          </w:tcPr>
          <w:p w14:paraId="4FF7481C" w14:textId="761A15E2" w:rsidR="00DD40B2" w:rsidRDefault="00DD40B2" w:rsidP="00DD40B2">
            <w:pPr>
              <w:pStyle w:val="TAL"/>
              <w:keepNext w:val="0"/>
              <w:keepLines w:val="0"/>
              <w:widowControl w:val="0"/>
              <w:jc w:val="both"/>
              <w:rPr>
                <w:rFonts w:eastAsia="Batang"/>
                <w:lang w:eastAsia="ko-KR"/>
              </w:rPr>
            </w:pPr>
            <w:r>
              <w:t>UE should evaluate whether the desired CG resource within one CG configuration being used for SDT is satisfied the criteria or not. Whether the TA validation, it should be based on the SSBs in the CG configuration which being used. The SSBs not used for the selected CG resource is not needed to calculate for TA.</w:t>
            </w:r>
          </w:p>
        </w:tc>
      </w:tr>
      <w:tr w:rsidR="00CF4E36" w14:paraId="660FAFA0" w14:textId="77777777">
        <w:tc>
          <w:tcPr>
            <w:tcW w:w="1915" w:type="dxa"/>
          </w:tcPr>
          <w:p w14:paraId="5BD7AE93" w14:textId="7FDD1597" w:rsidR="00CF4E36" w:rsidRDefault="00CF4E36" w:rsidP="00DD40B2">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C513356" w14:textId="5AFA63B1" w:rsidR="00CF4E36" w:rsidRDefault="00F658EC" w:rsidP="00DD4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522B66B3" w14:textId="263EBC75" w:rsidR="00CF4E36" w:rsidRDefault="00F658EC" w:rsidP="00DD40B2">
            <w:pPr>
              <w:pStyle w:val="TAL"/>
              <w:keepNext w:val="0"/>
              <w:keepLines w:val="0"/>
              <w:widowControl w:val="0"/>
              <w:jc w:val="both"/>
              <w:rPr>
                <w:rFonts w:hint="eastAsia"/>
                <w:lang w:eastAsia="zh-CN"/>
              </w:rPr>
            </w:pPr>
            <w:r>
              <w:rPr>
                <w:rFonts w:hint="eastAsia"/>
                <w:lang w:eastAsia="zh-CN"/>
              </w:rPr>
              <w:t>W</w:t>
            </w:r>
            <w:r>
              <w:rPr>
                <w:lang w:eastAsia="zh-CN"/>
              </w:rPr>
              <w:t>e slight</w:t>
            </w:r>
            <w:r w:rsidR="00C440EE">
              <w:rPr>
                <w:lang w:eastAsia="zh-CN"/>
              </w:rPr>
              <w:t>ly</w:t>
            </w:r>
            <w:r>
              <w:rPr>
                <w:lang w:eastAsia="zh-CN"/>
              </w:rPr>
              <w:t xml:space="preserve"> prefer option 4 </w:t>
            </w:r>
            <w:r w:rsidR="00C440EE">
              <w:rPr>
                <w:lang w:eastAsia="zh-CN"/>
              </w:rPr>
              <w:t>as the legacy behavior can be reused for simplicity. And option 3 is also feasible i</w:t>
            </w:r>
            <w:r w:rsidR="00170DB9">
              <w:rPr>
                <w:lang w:eastAsia="zh-CN"/>
              </w:rPr>
              <w:t>f</w:t>
            </w:r>
            <w:r w:rsidR="00C440EE">
              <w:rPr>
                <w:lang w:eastAsia="zh-CN"/>
              </w:rPr>
              <w:t xml:space="preserve"> </w:t>
            </w:r>
            <w:r w:rsidR="00E84A71">
              <w:rPr>
                <w:lang w:eastAsia="zh-CN"/>
              </w:rPr>
              <w:t xml:space="preserve">the </w:t>
            </w:r>
            <w:r w:rsidR="00C440EE">
              <w:rPr>
                <w:lang w:eastAsia="zh-CN"/>
              </w:rPr>
              <w:t xml:space="preserve">beam selection parameter is not configured. </w:t>
            </w:r>
            <w:bookmarkStart w:id="7" w:name="_GoBack"/>
            <w:bookmarkEnd w:id="7"/>
          </w:p>
        </w:tc>
      </w:tr>
    </w:tbl>
    <w:p w14:paraId="23AF08DA" w14:textId="77777777" w:rsidR="00DD476B" w:rsidRDefault="00DD476B">
      <w:pPr>
        <w:rPr>
          <w:lang w:eastAsia="ko-KR"/>
        </w:rPr>
      </w:pPr>
    </w:p>
    <w:p w14:paraId="23AF08DB" w14:textId="77777777" w:rsidR="00DD476B" w:rsidRDefault="005C43A9">
      <w:pPr>
        <w:pStyle w:val="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
    <w:p w14:paraId="23AF08DD" w14:textId="77777777" w:rsidR="00DD476B" w:rsidRDefault="00DD476B">
      <w:pPr>
        <w:rPr>
          <w:lang w:val="en-US" w:eastAsia="ko-KR"/>
        </w:rPr>
      </w:pPr>
    </w:p>
    <w:p w14:paraId="23AF08DE" w14:textId="77777777" w:rsidR="00DD476B" w:rsidRDefault="005C43A9">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rsidRPr="008F3178"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r>
              <w:rPr>
                <w:rFonts w:eastAsia="PMingLiU" w:hint="eastAsia"/>
                <w:lang w:eastAsia="zh-TW"/>
              </w:rPr>
              <w:t>ASUSTeK</w:t>
            </w:r>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8F3178"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宋体"/>
                <w:lang w:val="es-ES" w:eastAsia="zh-CN"/>
              </w:rPr>
            </w:pPr>
            <w:r>
              <w:rPr>
                <w:rFonts w:eastAsia="宋体" w:hint="eastAsia"/>
                <w:lang w:val="es-ES" w:eastAsia="zh-CN"/>
              </w:rPr>
              <w:t>C</w:t>
            </w:r>
            <w:r>
              <w:rPr>
                <w:rFonts w:eastAsia="宋体"/>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宋体"/>
                <w:lang w:val="es-ES" w:eastAsia="zh-CN"/>
              </w:rPr>
            </w:pPr>
            <w:r>
              <w:rPr>
                <w:rFonts w:eastAsia="宋体" w:hint="eastAsia"/>
                <w:lang w:val="es-ES" w:eastAsia="zh-CN"/>
              </w:rPr>
              <w:t>J</w:t>
            </w:r>
            <w:r>
              <w:rPr>
                <w:rFonts w:eastAsia="宋体"/>
                <w:lang w:val="es-ES" w:eastAsia="zh-CN"/>
              </w:rPr>
              <w:t>incan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14:paraId="23AF08F5" w14:textId="262EC405" w:rsidR="00DD476B" w:rsidRPr="00446D45" w:rsidRDefault="00EF61A8">
            <w:pPr>
              <w:pStyle w:val="TAC"/>
              <w:keepNext w:val="0"/>
              <w:keepLines w:val="0"/>
              <w:widowControl w:val="0"/>
              <w:rPr>
                <w:rFonts w:eastAsiaTheme="minorEastAsia"/>
                <w:lang w:eastAsia="zh-CN"/>
              </w:rPr>
            </w:pPr>
            <w:r w:rsidRPr="00446D45">
              <w:rPr>
                <w:rFonts w:eastAsiaTheme="minorEastAsia" w:hint="eastAsia"/>
                <w:lang w:eastAsia="zh-CN"/>
              </w:rPr>
              <w:t>Y</w:t>
            </w:r>
            <w:r w:rsidRPr="00446D45">
              <w:rPr>
                <w:rFonts w:eastAsiaTheme="minorEastAsia"/>
                <w:lang w:eastAsia="zh-CN"/>
              </w:rPr>
              <w:t>inghao Guo (yinghaoguo@huawei.com)</w:t>
            </w:r>
          </w:p>
        </w:tc>
      </w:tr>
      <w:tr w:rsidR="00DD476B" w:rsidRPr="00446D45" w14:paraId="23AF08F9" w14:textId="77777777">
        <w:tc>
          <w:tcPr>
            <w:tcW w:w="3835" w:type="dxa"/>
          </w:tcPr>
          <w:p w14:paraId="23AF08F7" w14:textId="2EEE7AB7" w:rsidR="00DD476B" w:rsidRPr="003A5B0F" w:rsidRDefault="003A5B0F">
            <w:pPr>
              <w:pStyle w:val="TAC"/>
              <w:keepNext w:val="0"/>
              <w:keepLines w:val="0"/>
              <w:widowControl w:val="0"/>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23AF08F8" w14:textId="34E766E5" w:rsidR="00DD476B" w:rsidRPr="003A5B0F" w:rsidRDefault="003A5B0F">
            <w:pPr>
              <w:pStyle w:val="TAC"/>
              <w:keepNext w:val="0"/>
              <w:keepLines w:val="0"/>
              <w:widowControl w:val="0"/>
              <w:rPr>
                <w:rFonts w:eastAsia="MS Mincho"/>
                <w:lang w:val="sv-SE" w:eastAsia="ja-JP"/>
              </w:rPr>
            </w:pPr>
            <w:r>
              <w:rPr>
                <w:rFonts w:eastAsia="MS Mincho" w:hint="eastAsia"/>
                <w:lang w:val="sv-SE" w:eastAsia="ja-JP"/>
              </w:rPr>
              <w:t>O</w:t>
            </w:r>
            <w:r>
              <w:rPr>
                <w:rFonts w:eastAsia="MS Mincho"/>
                <w:lang w:val="sv-SE" w:eastAsia="ja-JP"/>
              </w:rPr>
              <w:t>hta, Yoshiaki (ohta.yoshiaki@fujitsu.com)</w:t>
            </w:r>
          </w:p>
        </w:tc>
      </w:tr>
      <w:tr w:rsidR="00120D5D" w:rsidRPr="00446D45" w14:paraId="23AF08FC" w14:textId="77777777">
        <w:tc>
          <w:tcPr>
            <w:tcW w:w="3835" w:type="dxa"/>
          </w:tcPr>
          <w:p w14:paraId="23AF08FA" w14:textId="18F122DF" w:rsidR="00120D5D" w:rsidRDefault="00120D5D" w:rsidP="00120D5D">
            <w:pPr>
              <w:pStyle w:val="TAC"/>
              <w:keepNext w:val="0"/>
              <w:keepLines w:val="0"/>
              <w:widowControl w:val="0"/>
              <w:rPr>
                <w:lang w:val="pl-PL" w:eastAsia="ko-KR"/>
              </w:rPr>
            </w:pPr>
            <w:r>
              <w:rPr>
                <w:lang w:val="pl-PL" w:eastAsia="ko-KR"/>
              </w:rPr>
              <w:t>InterDigital</w:t>
            </w:r>
          </w:p>
        </w:tc>
        <w:tc>
          <w:tcPr>
            <w:tcW w:w="5794" w:type="dxa"/>
          </w:tcPr>
          <w:p w14:paraId="23AF08FB" w14:textId="75D37F61" w:rsidR="00120D5D" w:rsidRDefault="00120D5D" w:rsidP="00120D5D">
            <w:pPr>
              <w:pStyle w:val="TAC"/>
              <w:keepNext w:val="0"/>
              <w:keepLines w:val="0"/>
              <w:widowControl w:val="0"/>
              <w:rPr>
                <w:lang w:val="de-DE" w:eastAsia="ko-KR"/>
              </w:rPr>
            </w:pPr>
            <w:r>
              <w:rPr>
                <w:lang w:val="de-DE" w:eastAsia="ko-KR"/>
              </w:rPr>
              <w:t xml:space="preserve">Faris Alfarhan (faris.alfarhan@interdigital.com) </w:t>
            </w:r>
          </w:p>
        </w:tc>
      </w:tr>
      <w:tr w:rsidR="00D775EE" w:rsidRPr="00446D45" w14:paraId="23AF08FF" w14:textId="77777777">
        <w:tc>
          <w:tcPr>
            <w:tcW w:w="3835" w:type="dxa"/>
          </w:tcPr>
          <w:p w14:paraId="23AF08FD" w14:textId="7FF3DDB1" w:rsidR="00D775EE" w:rsidRDefault="00D775EE" w:rsidP="00D775EE">
            <w:pPr>
              <w:pStyle w:val="TAC"/>
              <w:keepNext w:val="0"/>
              <w:keepLines w:val="0"/>
              <w:widowControl w:val="0"/>
              <w:rPr>
                <w:rFonts w:eastAsia="MS Mincho"/>
                <w:lang w:val="pl-PL" w:eastAsia="ja-JP"/>
              </w:rPr>
            </w:pPr>
            <w:r>
              <w:rPr>
                <w:lang w:val="pl-PL" w:eastAsia="ko-KR"/>
              </w:rPr>
              <w:t>Rakuten Mobile Inc</w:t>
            </w:r>
          </w:p>
        </w:tc>
        <w:tc>
          <w:tcPr>
            <w:tcW w:w="5794" w:type="dxa"/>
          </w:tcPr>
          <w:p w14:paraId="23AF08FE" w14:textId="498CCFBA" w:rsidR="00D775EE" w:rsidRDefault="00D775EE" w:rsidP="00D775EE">
            <w:pPr>
              <w:pStyle w:val="TAC"/>
              <w:keepNext w:val="0"/>
              <w:keepLines w:val="0"/>
              <w:widowControl w:val="0"/>
              <w:rPr>
                <w:rFonts w:eastAsia="MS Mincho"/>
                <w:lang w:val="pl-PL" w:eastAsia="ja-JP"/>
              </w:rPr>
            </w:pPr>
            <w:r>
              <w:rPr>
                <w:lang w:val="de-DE" w:eastAsia="ko-KR"/>
              </w:rPr>
              <w:t>Pankaj Shete (pankaj.shete@rakuten.com)</w:t>
            </w:r>
          </w:p>
        </w:tc>
      </w:tr>
      <w:tr w:rsidR="00D775EE" w:rsidRPr="00446D45" w14:paraId="23AF0902" w14:textId="77777777">
        <w:tc>
          <w:tcPr>
            <w:tcW w:w="3835" w:type="dxa"/>
          </w:tcPr>
          <w:p w14:paraId="23AF0900" w14:textId="47B34D04" w:rsidR="00D775EE" w:rsidRDefault="00676C1B" w:rsidP="00D775EE">
            <w:pPr>
              <w:pStyle w:val="TAC"/>
              <w:keepNext w:val="0"/>
              <w:keepLines w:val="0"/>
              <w:widowControl w:val="0"/>
              <w:rPr>
                <w:rFonts w:eastAsia="PMingLiU"/>
                <w:lang w:val="fi-FI" w:eastAsia="zh-TW"/>
              </w:rPr>
            </w:pPr>
            <w:r>
              <w:rPr>
                <w:rFonts w:eastAsia="PMingLiU"/>
                <w:lang w:val="fi-FI" w:eastAsia="zh-TW"/>
              </w:rPr>
              <w:t>Qualcomm</w:t>
            </w:r>
          </w:p>
        </w:tc>
        <w:tc>
          <w:tcPr>
            <w:tcW w:w="5794" w:type="dxa"/>
          </w:tcPr>
          <w:p w14:paraId="23AF0901" w14:textId="12FD29E6" w:rsidR="00D775EE" w:rsidRDefault="00676C1B" w:rsidP="00D775EE">
            <w:pPr>
              <w:pStyle w:val="TAC"/>
              <w:keepNext w:val="0"/>
              <w:keepLines w:val="0"/>
              <w:widowControl w:val="0"/>
              <w:rPr>
                <w:rFonts w:eastAsia="PMingLiU"/>
                <w:lang w:val="fi-FI" w:eastAsia="zh-TW"/>
              </w:rPr>
            </w:pPr>
            <w:r>
              <w:rPr>
                <w:rFonts w:eastAsia="PMingLiU"/>
                <w:lang w:val="fi-FI" w:eastAsia="zh-TW"/>
              </w:rPr>
              <w:t>Ruiming Zheng (rzheng@qti.qualcomm.com</w:t>
            </w:r>
            <w:r w:rsidR="009041DE">
              <w:rPr>
                <w:rFonts w:eastAsia="PMingLiU"/>
                <w:lang w:val="fi-FI" w:eastAsia="zh-TW"/>
              </w:rPr>
              <w:t>)</w:t>
            </w:r>
          </w:p>
        </w:tc>
      </w:tr>
      <w:tr w:rsidR="00D775EE" w:rsidRPr="00446D45" w14:paraId="23AF0905" w14:textId="77777777">
        <w:tc>
          <w:tcPr>
            <w:tcW w:w="3835" w:type="dxa"/>
          </w:tcPr>
          <w:p w14:paraId="23AF0903" w14:textId="146F3A20" w:rsidR="00D775EE" w:rsidRDefault="00F658EC" w:rsidP="00D775EE">
            <w:pPr>
              <w:pStyle w:val="TAC"/>
              <w:keepNext w:val="0"/>
              <w:keepLines w:val="0"/>
              <w:widowControl w:val="0"/>
              <w:rPr>
                <w:rFonts w:eastAsia="宋体"/>
                <w:lang w:val="pl-PL" w:eastAsia="zh-CN"/>
              </w:rPr>
            </w:pPr>
            <w:r>
              <w:rPr>
                <w:rFonts w:eastAsia="宋体" w:hint="eastAsia"/>
                <w:lang w:val="pl-PL" w:eastAsia="zh-CN"/>
              </w:rPr>
              <w:t>v</w:t>
            </w:r>
            <w:r>
              <w:rPr>
                <w:rFonts w:eastAsia="宋体"/>
                <w:lang w:val="pl-PL" w:eastAsia="zh-CN"/>
              </w:rPr>
              <w:t>ivo</w:t>
            </w:r>
          </w:p>
        </w:tc>
        <w:tc>
          <w:tcPr>
            <w:tcW w:w="5794" w:type="dxa"/>
          </w:tcPr>
          <w:p w14:paraId="23AF0904" w14:textId="60F0A8D3" w:rsidR="00D775EE" w:rsidRDefault="00F658EC" w:rsidP="00D775EE">
            <w:pPr>
              <w:pStyle w:val="TAC"/>
              <w:keepNext w:val="0"/>
              <w:keepLines w:val="0"/>
              <w:widowControl w:val="0"/>
              <w:rPr>
                <w:rFonts w:eastAsia="宋体"/>
                <w:lang w:val="fi-FI" w:eastAsia="zh-CN"/>
              </w:rPr>
            </w:pPr>
            <w:r>
              <w:rPr>
                <w:rFonts w:eastAsia="宋体" w:hint="eastAsia"/>
                <w:lang w:val="fi-FI" w:eastAsia="zh-CN"/>
              </w:rPr>
              <w:t>Y</w:t>
            </w:r>
            <w:r>
              <w:rPr>
                <w:rFonts w:eastAsia="宋体"/>
                <w:lang w:val="fi-FI" w:eastAsia="zh-CN"/>
              </w:rPr>
              <w:t>itao Mo (yitao.mo@vivo.com)</w:t>
            </w:r>
          </w:p>
        </w:tc>
      </w:tr>
      <w:tr w:rsidR="00D775EE" w:rsidRPr="00446D45" w14:paraId="23AF0908" w14:textId="77777777">
        <w:tc>
          <w:tcPr>
            <w:tcW w:w="3835" w:type="dxa"/>
          </w:tcPr>
          <w:p w14:paraId="23AF0906" w14:textId="77777777" w:rsidR="00D775EE" w:rsidRDefault="00D775EE" w:rsidP="00D775EE">
            <w:pPr>
              <w:pStyle w:val="TAC"/>
              <w:keepNext w:val="0"/>
              <w:keepLines w:val="0"/>
              <w:widowControl w:val="0"/>
              <w:rPr>
                <w:rFonts w:eastAsiaTheme="minorEastAsia"/>
                <w:lang w:val="pl-PL" w:eastAsia="zh-CN"/>
              </w:rPr>
            </w:pPr>
          </w:p>
        </w:tc>
        <w:tc>
          <w:tcPr>
            <w:tcW w:w="5794" w:type="dxa"/>
          </w:tcPr>
          <w:p w14:paraId="23AF0907" w14:textId="77777777" w:rsidR="00D775EE" w:rsidRDefault="00D775EE" w:rsidP="00D775EE">
            <w:pPr>
              <w:pStyle w:val="TAC"/>
              <w:keepNext w:val="0"/>
              <w:keepLines w:val="0"/>
              <w:widowControl w:val="0"/>
              <w:rPr>
                <w:rFonts w:eastAsiaTheme="minorEastAsia"/>
                <w:lang w:val="pl-PL" w:eastAsia="zh-CN"/>
              </w:rPr>
            </w:pPr>
          </w:p>
        </w:tc>
      </w:tr>
      <w:tr w:rsidR="00D775EE" w:rsidRPr="00446D45" w14:paraId="23AF090B" w14:textId="77777777">
        <w:tc>
          <w:tcPr>
            <w:tcW w:w="3835" w:type="dxa"/>
          </w:tcPr>
          <w:p w14:paraId="23AF0909" w14:textId="77777777" w:rsidR="00D775EE" w:rsidRDefault="00D775EE" w:rsidP="00D775EE">
            <w:pPr>
              <w:pStyle w:val="TAC"/>
              <w:keepNext w:val="0"/>
              <w:keepLines w:val="0"/>
              <w:widowControl w:val="0"/>
              <w:rPr>
                <w:rFonts w:eastAsia="宋体"/>
                <w:lang w:val="fi-FI" w:eastAsia="zh-CN"/>
              </w:rPr>
            </w:pPr>
          </w:p>
        </w:tc>
        <w:tc>
          <w:tcPr>
            <w:tcW w:w="5794" w:type="dxa"/>
          </w:tcPr>
          <w:p w14:paraId="23AF090A" w14:textId="77777777" w:rsidR="00D775EE" w:rsidRDefault="00D775EE" w:rsidP="00D775EE">
            <w:pPr>
              <w:pStyle w:val="TAC"/>
              <w:keepNext w:val="0"/>
              <w:keepLines w:val="0"/>
              <w:widowControl w:val="0"/>
              <w:rPr>
                <w:rFonts w:eastAsia="宋体"/>
                <w:lang w:val="pl-PL" w:eastAsia="zh-CN"/>
              </w:rPr>
            </w:pPr>
          </w:p>
        </w:tc>
      </w:tr>
      <w:tr w:rsidR="00D775EE" w:rsidRPr="00446D45" w14:paraId="23AF090E" w14:textId="77777777">
        <w:tc>
          <w:tcPr>
            <w:tcW w:w="3835" w:type="dxa"/>
          </w:tcPr>
          <w:p w14:paraId="23AF090C" w14:textId="77777777" w:rsidR="00D775EE" w:rsidRDefault="00D775EE" w:rsidP="00D775EE">
            <w:pPr>
              <w:pStyle w:val="TAC"/>
              <w:keepNext w:val="0"/>
              <w:keepLines w:val="0"/>
              <w:widowControl w:val="0"/>
              <w:rPr>
                <w:rFonts w:eastAsia="宋体"/>
                <w:lang w:val="pl-PL" w:eastAsia="zh-CN"/>
              </w:rPr>
            </w:pPr>
          </w:p>
        </w:tc>
        <w:tc>
          <w:tcPr>
            <w:tcW w:w="5794" w:type="dxa"/>
          </w:tcPr>
          <w:p w14:paraId="23AF090D" w14:textId="77777777" w:rsidR="00D775EE" w:rsidRDefault="00D775EE" w:rsidP="00D775EE">
            <w:pPr>
              <w:pStyle w:val="TAC"/>
              <w:keepNext w:val="0"/>
              <w:keepLines w:val="0"/>
              <w:widowControl w:val="0"/>
              <w:rPr>
                <w:rFonts w:eastAsia="宋体"/>
                <w:lang w:val="fi-FI" w:eastAsia="zh-CN"/>
              </w:rPr>
            </w:pPr>
          </w:p>
        </w:tc>
      </w:tr>
      <w:tr w:rsidR="00D775EE" w:rsidRPr="00446D45" w14:paraId="23AF0911" w14:textId="77777777">
        <w:tc>
          <w:tcPr>
            <w:tcW w:w="3835" w:type="dxa"/>
          </w:tcPr>
          <w:p w14:paraId="23AF090F" w14:textId="77777777" w:rsidR="00D775EE" w:rsidRDefault="00D775EE" w:rsidP="00D775EE">
            <w:pPr>
              <w:pStyle w:val="TAC"/>
              <w:keepNext w:val="0"/>
              <w:keepLines w:val="0"/>
              <w:widowControl w:val="0"/>
              <w:rPr>
                <w:lang w:val="pl-PL" w:eastAsia="ko-KR"/>
              </w:rPr>
            </w:pPr>
          </w:p>
        </w:tc>
        <w:tc>
          <w:tcPr>
            <w:tcW w:w="5794" w:type="dxa"/>
          </w:tcPr>
          <w:p w14:paraId="23AF0910" w14:textId="77777777" w:rsidR="00D775EE" w:rsidRDefault="00D775EE" w:rsidP="00D775EE">
            <w:pPr>
              <w:pStyle w:val="TAC"/>
              <w:keepNext w:val="0"/>
              <w:keepLines w:val="0"/>
              <w:widowControl w:val="0"/>
              <w:rPr>
                <w:lang w:val="pl-PL" w:eastAsia="ko-KR"/>
              </w:rPr>
            </w:pPr>
          </w:p>
        </w:tc>
      </w:tr>
      <w:tr w:rsidR="00D775EE" w:rsidRPr="00446D45" w14:paraId="23AF0914" w14:textId="77777777">
        <w:tc>
          <w:tcPr>
            <w:tcW w:w="3835" w:type="dxa"/>
          </w:tcPr>
          <w:p w14:paraId="23AF0912" w14:textId="77777777" w:rsidR="00D775EE" w:rsidRDefault="00D775EE" w:rsidP="00D775EE">
            <w:pPr>
              <w:pStyle w:val="TAC"/>
              <w:keepNext w:val="0"/>
              <w:keepLines w:val="0"/>
              <w:widowControl w:val="0"/>
              <w:rPr>
                <w:lang w:val="pl-PL" w:eastAsia="ko-KR"/>
              </w:rPr>
            </w:pPr>
          </w:p>
        </w:tc>
        <w:tc>
          <w:tcPr>
            <w:tcW w:w="5794" w:type="dxa"/>
          </w:tcPr>
          <w:p w14:paraId="23AF0913" w14:textId="77777777" w:rsidR="00D775EE" w:rsidRDefault="00D775EE" w:rsidP="00D775EE">
            <w:pPr>
              <w:pStyle w:val="TAC"/>
              <w:keepNext w:val="0"/>
              <w:keepLines w:val="0"/>
              <w:widowControl w:val="0"/>
              <w:rPr>
                <w:lang w:val="pl-PL" w:eastAsia="zh-TW"/>
              </w:rPr>
            </w:pPr>
          </w:p>
        </w:tc>
      </w:tr>
      <w:tr w:rsidR="00D775EE" w:rsidRPr="00446D45" w14:paraId="23AF0917" w14:textId="77777777">
        <w:tc>
          <w:tcPr>
            <w:tcW w:w="3835" w:type="dxa"/>
          </w:tcPr>
          <w:p w14:paraId="23AF0915" w14:textId="77777777" w:rsidR="00D775EE" w:rsidRDefault="00D775EE" w:rsidP="00D775EE">
            <w:pPr>
              <w:pStyle w:val="TAC"/>
              <w:keepNext w:val="0"/>
              <w:keepLines w:val="0"/>
              <w:widowControl w:val="0"/>
              <w:rPr>
                <w:rFonts w:eastAsia="宋体"/>
                <w:lang w:val="pl-PL" w:eastAsia="zh-CN"/>
              </w:rPr>
            </w:pPr>
          </w:p>
        </w:tc>
        <w:tc>
          <w:tcPr>
            <w:tcW w:w="5794" w:type="dxa"/>
          </w:tcPr>
          <w:p w14:paraId="23AF0916" w14:textId="77777777" w:rsidR="00D775EE" w:rsidRDefault="00D775EE" w:rsidP="00D775EE">
            <w:pPr>
              <w:pStyle w:val="TAC"/>
              <w:keepNext w:val="0"/>
              <w:keepLines w:val="0"/>
              <w:widowControl w:val="0"/>
              <w:rPr>
                <w:rFonts w:eastAsia="宋体"/>
                <w:lang w:val="pl-PL" w:eastAsia="zh-CN"/>
              </w:rPr>
            </w:pPr>
          </w:p>
        </w:tc>
      </w:tr>
      <w:tr w:rsidR="00D775EE" w:rsidRPr="00446D45" w14:paraId="23AF091A" w14:textId="77777777">
        <w:tc>
          <w:tcPr>
            <w:tcW w:w="3835" w:type="dxa"/>
          </w:tcPr>
          <w:p w14:paraId="23AF0918" w14:textId="77777777" w:rsidR="00D775EE" w:rsidRDefault="00D775EE" w:rsidP="00D775EE">
            <w:pPr>
              <w:pStyle w:val="TAC"/>
              <w:keepNext w:val="0"/>
              <w:keepLines w:val="0"/>
              <w:widowControl w:val="0"/>
              <w:rPr>
                <w:lang w:val="fi-FI" w:eastAsia="ko-KR"/>
              </w:rPr>
            </w:pPr>
          </w:p>
        </w:tc>
        <w:tc>
          <w:tcPr>
            <w:tcW w:w="5794" w:type="dxa"/>
          </w:tcPr>
          <w:p w14:paraId="23AF0919" w14:textId="77777777" w:rsidR="00D775EE" w:rsidRDefault="00D775EE" w:rsidP="00D775EE">
            <w:pPr>
              <w:pStyle w:val="TAC"/>
              <w:keepNext w:val="0"/>
              <w:keepLines w:val="0"/>
              <w:widowControl w:val="0"/>
              <w:rPr>
                <w:rFonts w:eastAsia="PMingLiU"/>
                <w:lang w:val="fi-FI" w:eastAsia="zh-TW"/>
              </w:rPr>
            </w:pPr>
          </w:p>
        </w:tc>
      </w:tr>
      <w:tr w:rsidR="00D775EE" w:rsidRPr="00446D45" w14:paraId="23AF091D" w14:textId="77777777">
        <w:tc>
          <w:tcPr>
            <w:tcW w:w="3835" w:type="dxa"/>
          </w:tcPr>
          <w:p w14:paraId="23AF091B" w14:textId="77777777" w:rsidR="00D775EE" w:rsidRDefault="00D775EE" w:rsidP="00D775EE">
            <w:pPr>
              <w:pStyle w:val="TAC"/>
              <w:keepNext w:val="0"/>
              <w:keepLines w:val="0"/>
              <w:widowControl w:val="0"/>
              <w:rPr>
                <w:rFonts w:eastAsiaTheme="minorEastAsia"/>
                <w:lang w:val="pl-PL" w:eastAsia="zh-CN"/>
              </w:rPr>
            </w:pPr>
          </w:p>
        </w:tc>
        <w:tc>
          <w:tcPr>
            <w:tcW w:w="5794" w:type="dxa"/>
          </w:tcPr>
          <w:p w14:paraId="23AF091C" w14:textId="77777777" w:rsidR="00D775EE" w:rsidRDefault="00D775EE" w:rsidP="00D775EE">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69A08" w14:textId="77777777" w:rsidR="001F2918" w:rsidRDefault="001F2918">
      <w:pPr>
        <w:spacing w:after="0" w:line="240" w:lineRule="auto"/>
      </w:pPr>
      <w:r>
        <w:separator/>
      </w:r>
    </w:p>
  </w:endnote>
  <w:endnote w:type="continuationSeparator" w:id="0">
    <w:p w14:paraId="48F7FA7A" w14:textId="77777777" w:rsidR="001F2918" w:rsidRDefault="001F2918">
      <w:pPr>
        <w:spacing w:after="0" w:line="240" w:lineRule="auto"/>
      </w:pPr>
      <w:r>
        <w:continuationSeparator/>
      </w:r>
    </w:p>
  </w:endnote>
  <w:endnote w:type="continuationNotice" w:id="1">
    <w:p w14:paraId="7A20AA24" w14:textId="77777777" w:rsidR="001F2918" w:rsidRDefault="001F2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93C" w14:textId="77777777" w:rsidR="00446D45" w:rsidRDefault="00446D45">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23AF093D" w14:textId="77777777" w:rsidR="00446D45" w:rsidRDefault="00446D4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93E" w14:textId="0AAA6C43" w:rsidR="00446D45" w:rsidRDefault="00446D45">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125509">
      <w:rPr>
        <w:rStyle w:val="af3"/>
        <w:noProof/>
      </w:rPr>
      <w:t>33</w:t>
    </w:r>
    <w:r>
      <w:rPr>
        <w:rStyle w:val="af3"/>
      </w:rPr>
      <w:fldChar w:fldCharType="end"/>
    </w:r>
  </w:p>
  <w:p w14:paraId="23AF093F" w14:textId="77777777" w:rsidR="00446D45" w:rsidRDefault="00446D45">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0057" w14:textId="77777777" w:rsidR="00446D45" w:rsidRDefault="00446D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D72A0" w14:textId="77777777" w:rsidR="001F2918" w:rsidRDefault="001F2918">
      <w:pPr>
        <w:spacing w:after="0" w:line="240" w:lineRule="auto"/>
      </w:pPr>
      <w:r>
        <w:separator/>
      </w:r>
    </w:p>
  </w:footnote>
  <w:footnote w:type="continuationSeparator" w:id="0">
    <w:p w14:paraId="44E4D0C4" w14:textId="77777777" w:rsidR="001F2918" w:rsidRDefault="001F2918">
      <w:pPr>
        <w:spacing w:after="0" w:line="240" w:lineRule="auto"/>
      </w:pPr>
      <w:r>
        <w:continuationSeparator/>
      </w:r>
    </w:p>
  </w:footnote>
  <w:footnote w:type="continuationNotice" w:id="1">
    <w:p w14:paraId="7476ECA1" w14:textId="77777777" w:rsidR="001F2918" w:rsidRDefault="001F29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C1F2" w14:textId="77777777" w:rsidR="00446D45" w:rsidRDefault="00446D4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C052" w14:textId="77777777" w:rsidR="00446D45" w:rsidRDefault="00446D4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23CA" w14:textId="77777777" w:rsidR="00446D45" w:rsidRDefault="00446D4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05C53"/>
    <w:multiLevelType w:val="hybridMultilevel"/>
    <w:tmpl w:val="90A0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5"/>
  </w:num>
  <w:num w:numId="6">
    <w:abstractNumId w:val="7"/>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TC3NDK3MDYyszBT0lEKTi0uzszPAykwrAUAMdwpVSwAAAA="/>
  </w:docVars>
  <w:rsids>
    <w:rsidRoot w:val="00DD476B"/>
    <w:rsid w:val="00012317"/>
    <w:rsid w:val="000400F4"/>
    <w:rsid w:val="00046104"/>
    <w:rsid w:val="000522F4"/>
    <w:rsid w:val="00052FCC"/>
    <w:rsid w:val="00055DC2"/>
    <w:rsid w:val="0008025C"/>
    <w:rsid w:val="0009012C"/>
    <w:rsid w:val="000C78F2"/>
    <w:rsid w:val="000D7EFD"/>
    <w:rsid w:val="000E1E79"/>
    <w:rsid w:val="000E501E"/>
    <w:rsid w:val="000E52FE"/>
    <w:rsid w:val="000E72F0"/>
    <w:rsid w:val="000F5F44"/>
    <w:rsid w:val="00115ADA"/>
    <w:rsid w:val="00120D5D"/>
    <w:rsid w:val="00125509"/>
    <w:rsid w:val="001258A3"/>
    <w:rsid w:val="0013537E"/>
    <w:rsid w:val="00141822"/>
    <w:rsid w:val="00161F04"/>
    <w:rsid w:val="0017017F"/>
    <w:rsid w:val="00170DB9"/>
    <w:rsid w:val="001715EF"/>
    <w:rsid w:val="00180845"/>
    <w:rsid w:val="001A498C"/>
    <w:rsid w:val="001C1FF5"/>
    <w:rsid w:val="001C3B75"/>
    <w:rsid w:val="001E1DFD"/>
    <w:rsid w:val="001F0410"/>
    <w:rsid w:val="001F2918"/>
    <w:rsid w:val="001F3E31"/>
    <w:rsid w:val="00215B00"/>
    <w:rsid w:val="00216362"/>
    <w:rsid w:val="002619BD"/>
    <w:rsid w:val="002707B9"/>
    <w:rsid w:val="00273686"/>
    <w:rsid w:val="0028333D"/>
    <w:rsid w:val="00283679"/>
    <w:rsid w:val="00284155"/>
    <w:rsid w:val="00285C35"/>
    <w:rsid w:val="00293B2C"/>
    <w:rsid w:val="002A030C"/>
    <w:rsid w:val="002E26ED"/>
    <w:rsid w:val="002E5D9D"/>
    <w:rsid w:val="00306228"/>
    <w:rsid w:val="00315058"/>
    <w:rsid w:val="003357D0"/>
    <w:rsid w:val="00336B63"/>
    <w:rsid w:val="003555A3"/>
    <w:rsid w:val="003659F4"/>
    <w:rsid w:val="00394E40"/>
    <w:rsid w:val="0039658C"/>
    <w:rsid w:val="003A164D"/>
    <w:rsid w:val="003A59E5"/>
    <w:rsid w:val="003A5B0F"/>
    <w:rsid w:val="003C2390"/>
    <w:rsid w:val="003E18EC"/>
    <w:rsid w:val="004061C0"/>
    <w:rsid w:val="0040766F"/>
    <w:rsid w:val="00412B06"/>
    <w:rsid w:val="004134C2"/>
    <w:rsid w:val="00415102"/>
    <w:rsid w:val="00416A92"/>
    <w:rsid w:val="004466B5"/>
    <w:rsid w:val="00446D45"/>
    <w:rsid w:val="0046434D"/>
    <w:rsid w:val="0047187F"/>
    <w:rsid w:val="00484F03"/>
    <w:rsid w:val="00485E8C"/>
    <w:rsid w:val="004932B4"/>
    <w:rsid w:val="00494513"/>
    <w:rsid w:val="004A73A7"/>
    <w:rsid w:val="004B257A"/>
    <w:rsid w:val="004D545C"/>
    <w:rsid w:val="00501745"/>
    <w:rsid w:val="00507B20"/>
    <w:rsid w:val="00510F43"/>
    <w:rsid w:val="00512164"/>
    <w:rsid w:val="00512B6F"/>
    <w:rsid w:val="00534C9C"/>
    <w:rsid w:val="00541946"/>
    <w:rsid w:val="00542811"/>
    <w:rsid w:val="00546B55"/>
    <w:rsid w:val="00550110"/>
    <w:rsid w:val="00550B75"/>
    <w:rsid w:val="00556FA1"/>
    <w:rsid w:val="005614C9"/>
    <w:rsid w:val="00587E8F"/>
    <w:rsid w:val="00594E30"/>
    <w:rsid w:val="00595004"/>
    <w:rsid w:val="005C43A9"/>
    <w:rsid w:val="005C72C9"/>
    <w:rsid w:val="005D1228"/>
    <w:rsid w:val="005F0CD1"/>
    <w:rsid w:val="00620AD2"/>
    <w:rsid w:val="0064049C"/>
    <w:rsid w:val="00641EC5"/>
    <w:rsid w:val="006501E5"/>
    <w:rsid w:val="00663B58"/>
    <w:rsid w:val="00676C1B"/>
    <w:rsid w:val="006A2779"/>
    <w:rsid w:val="006C4C91"/>
    <w:rsid w:val="006C62D3"/>
    <w:rsid w:val="006D79F7"/>
    <w:rsid w:val="006E75AB"/>
    <w:rsid w:val="007108CD"/>
    <w:rsid w:val="00711398"/>
    <w:rsid w:val="00714333"/>
    <w:rsid w:val="0071637D"/>
    <w:rsid w:val="00720BC7"/>
    <w:rsid w:val="007310D1"/>
    <w:rsid w:val="00757C34"/>
    <w:rsid w:val="00764CF3"/>
    <w:rsid w:val="00773A1D"/>
    <w:rsid w:val="007768FC"/>
    <w:rsid w:val="00781D48"/>
    <w:rsid w:val="00783A58"/>
    <w:rsid w:val="0078739F"/>
    <w:rsid w:val="00794FE0"/>
    <w:rsid w:val="007B675F"/>
    <w:rsid w:val="007C2F2A"/>
    <w:rsid w:val="007D2823"/>
    <w:rsid w:val="007E12AA"/>
    <w:rsid w:val="007E4384"/>
    <w:rsid w:val="007E7638"/>
    <w:rsid w:val="007F506D"/>
    <w:rsid w:val="00811CE0"/>
    <w:rsid w:val="00816220"/>
    <w:rsid w:val="008516C6"/>
    <w:rsid w:val="00856395"/>
    <w:rsid w:val="008570CA"/>
    <w:rsid w:val="00864310"/>
    <w:rsid w:val="00870D95"/>
    <w:rsid w:val="00871861"/>
    <w:rsid w:val="00873A7D"/>
    <w:rsid w:val="00891838"/>
    <w:rsid w:val="008B0041"/>
    <w:rsid w:val="008B1D10"/>
    <w:rsid w:val="008C1A6E"/>
    <w:rsid w:val="008D4053"/>
    <w:rsid w:val="008E0520"/>
    <w:rsid w:val="008F10AB"/>
    <w:rsid w:val="008F21ED"/>
    <w:rsid w:val="008F3178"/>
    <w:rsid w:val="009041DE"/>
    <w:rsid w:val="0092075F"/>
    <w:rsid w:val="00927554"/>
    <w:rsid w:val="00927611"/>
    <w:rsid w:val="00931BB4"/>
    <w:rsid w:val="00946D87"/>
    <w:rsid w:val="0094775D"/>
    <w:rsid w:val="00950F19"/>
    <w:rsid w:val="00963C5B"/>
    <w:rsid w:val="00964617"/>
    <w:rsid w:val="00992305"/>
    <w:rsid w:val="009B2CBC"/>
    <w:rsid w:val="009B4308"/>
    <w:rsid w:val="009C675A"/>
    <w:rsid w:val="009D5BC7"/>
    <w:rsid w:val="009E04DD"/>
    <w:rsid w:val="009E5091"/>
    <w:rsid w:val="009E777C"/>
    <w:rsid w:val="00A15962"/>
    <w:rsid w:val="00A23629"/>
    <w:rsid w:val="00A421FA"/>
    <w:rsid w:val="00A55DB9"/>
    <w:rsid w:val="00A76D9D"/>
    <w:rsid w:val="00A81A72"/>
    <w:rsid w:val="00A93989"/>
    <w:rsid w:val="00A953AD"/>
    <w:rsid w:val="00AB0624"/>
    <w:rsid w:val="00AE56C7"/>
    <w:rsid w:val="00AE5889"/>
    <w:rsid w:val="00B049EC"/>
    <w:rsid w:val="00B12FBD"/>
    <w:rsid w:val="00B22CFA"/>
    <w:rsid w:val="00B30A37"/>
    <w:rsid w:val="00B574E3"/>
    <w:rsid w:val="00B711B2"/>
    <w:rsid w:val="00BB49A4"/>
    <w:rsid w:val="00BE407B"/>
    <w:rsid w:val="00C10D23"/>
    <w:rsid w:val="00C440EE"/>
    <w:rsid w:val="00C46A96"/>
    <w:rsid w:val="00C52E18"/>
    <w:rsid w:val="00C605D4"/>
    <w:rsid w:val="00C6735E"/>
    <w:rsid w:val="00C824CC"/>
    <w:rsid w:val="00C852C7"/>
    <w:rsid w:val="00CA00A8"/>
    <w:rsid w:val="00CC08B8"/>
    <w:rsid w:val="00CC176A"/>
    <w:rsid w:val="00CD15E8"/>
    <w:rsid w:val="00CF4E36"/>
    <w:rsid w:val="00D01B2D"/>
    <w:rsid w:val="00D23BDD"/>
    <w:rsid w:val="00D33E40"/>
    <w:rsid w:val="00D508D2"/>
    <w:rsid w:val="00D607C5"/>
    <w:rsid w:val="00D775EE"/>
    <w:rsid w:val="00D86007"/>
    <w:rsid w:val="00D9349C"/>
    <w:rsid w:val="00DB64D6"/>
    <w:rsid w:val="00DD40B2"/>
    <w:rsid w:val="00DD476B"/>
    <w:rsid w:val="00DE53A1"/>
    <w:rsid w:val="00E0650A"/>
    <w:rsid w:val="00E22302"/>
    <w:rsid w:val="00E33424"/>
    <w:rsid w:val="00E33CAE"/>
    <w:rsid w:val="00E4315B"/>
    <w:rsid w:val="00E5557C"/>
    <w:rsid w:val="00E56B3B"/>
    <w:rsid w:val="00E572C8"/>
    <w:rsid w:val="00E62601"/>
    <w:rsid w:val="00E66ADB"/>
    <w:rsid w:val="00E77329"/>
    <w:rsid w:val="00E77E9E"/>
    <w:rsid w:val="00E84A71"/>
    <w:rsid w:val="00E86CA8"/>
    <w:rsid w:val="00EC3549"/>
    <w:rsid w:val="00EC36C9"/>
    <w:rsid w:val="00EC5D9B"/>
    <w:rsid w:val="00EE4BBD"/>
    <w:rsid w:val="00EF61A8"/>
    <w:rsid w:val="00EF74F7"/>
    <w:rsid w:val="00F15993"/>
    <w:rsid w:val="00F25ECF"/>
    <w:rsid w:val="00F31E46"/>
    <w:rsid w:val="00F337D4"/>
    <w:rsid w:val="00F34965"/>
    <w:rsid w:val="00F404DF"/>
    <w:rsid w:val="00F52276"/>
    <w:rsid w:val="00F658EC"/>
    <w:rsid w:val="00F82B8E"/>
    <w:rsid w:val="00F84F5C"/>
    <w:rsid w:val="00F86EB9"/>
    <w:rsid w:val="00F940BF"/>
    <w:rsid w:val="00FC1917"/>
    <w:rsid w:val="00FD3BC8"/>
    <w:rsid w:val="00FE375E"/>
    <w:rsid w:val="00FF0190"/>
    <w:rsid w:val="00FF6D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qFormat/>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63528F-3F8D-4F44-83DC-B836F06C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35</Pages>
  <Words>13875</Words>
  <Characters>79091</Characters>
  <Application>Microsoft Office Word</Application>
  <DocSecurity>0</DocSecurity>
  <Lines>659</Lines>
  <Paragraphs>185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vivo (Stephen)</cp:lastModifiedBy>
  <cp:revision>136</cp:revision>
  <dcterms:created xsi:type="dcterms:W3CDTF">2021-11-04T15:29:00Z</dcterms:created>
  <dcterms:modified xsi:type="dcterms:W3CDTF">2021-11-04T23:58:00Z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