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MS Mincho" w:hint="eastAsia"/>
                <w:lang w:eastAsia="ja-JP"/>
              </w:rPr>
            </w:pPr>
            <w:r>
              <w:rPr>
                <w:rFonts w:eastAsia="MS Mincho"/>
                <w:lang w:eastAsia="ja-JP"/>
              </w:rPr>
              <w:t>Option 1 or 2</w:t>
            </w:r>
          </w:p>
        </w:tc>
        <w:tc>
          <w:tcPr>
            <w:tcW w:w="5523" w:type="dxa"/>
          </w:tcPr>
          <w:p w14:paraId="02E749AD" w14:textId="7BD2428E" w:rsidR="00446D45" w:rsidRDefault="00446D45" w:rsidP="003A5B0F">
            <w:pPr>
              <w:pStyle w:val="TAL"/>
              <w:keepNext w:val="0"/>
              <w:keepLines w:val="0"/>
              <w:widowControl w:val="0"/>
              <w:rPr>
                <w:rFonts w:eastAsia="MS Mincho" w:hint="eastAsia"/>
                <w:lang w:eastAsia="ja-JP"/>
              </w:rPr>
            </w:pPr>
            <w:r>
              <w:rPr>
                <w:rFonts w:eastAsia="MS Mincho"/>
                <w:lang w:eastAsia="ja-JP"/>
              </w:rPr>
              <w:t>Both can work</w:t>
            </w:r>
          </w:p>
        </w:tc>
      </w:tr>
    </w:tbl>
    <w:p w14:paraId="23AF033F" w14:textId="77777777" w:rsidR="00DD476B" w:rsidRDefault="00DD476B">
      <w:pPr>
        <w:jc w:val="both"/>
        <w:rPr>
          <w:rFonts w:eastAsia="Yu Mincho"/>
        </w:rPr>
      </w:pPr>
    </w:p>
    <w:p w14:paraId="23AF0340" w14:textId="77777777" w:rsidR="00DD476B" w:rsidRDefault="005C43A9">
      <w:pPr>
        <w:pStyle w:val="Heading2"/>
      </w:pPr>
      <w:r>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lastRenderedPageBreak/>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used by anchor gNB and target gNB are different, anchor w/o relocation shall be performed. Additional Xn signalling is needed to check this, which would 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w:t>
            </w:r>
            <w:r>
              <w:rPr>
                <w:rFonts w:eastAsia="SimSun"/>
                <w:lang w:eastAsia="zh-CN"/>
              </w:rPr>
              <w:lastRenderedPageBreak/>
              <w:t xml:space="preserve">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lastRenderedPageBreak/>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sidRPr="00CF7173">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316A65F9" w14:textId="5D98DDAE" w:rsidR="00446D45" w:rsidRDefault="00446D45" w:rsidP="003A5B0F">
            <w:pPr>
              <w:pStyle w:val="TAC"/>
              <w:keepNext w:val="0"/>
              <w:keepLines w:val="0"/>
              <w:widowControl w:val="0"/>
              <w:rPr>
                <w:rFonts w:eastAsia="MS Mincho" w:hint="eastAsia"/>
                <w:lang w:eastAsia="ja-JP"/>
              </w:rPr>
            </w:pPr>
            <w:r>
              <w:rPr>
                <w:rFonts w:eastAsia="MS Mincho"/>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bl>
    <w:p w14:paraId="23AF037E" w14:textId="4C504ED3" w:rsidR="00DD476B" w:rsidRDefault="00446D45">
      <w:r>
        <w:tab/>
      </w:r>
    </w:p>
    <w:p w14:paraId="23AF037F" w14:textId="77777777" w:rsidR="00DD476B" w:rsidRDefault="005C43A9">
      <w:pPr>
        <w:pStyle w:val="Heading2"/>
      </w:pPr>
      <w:r>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lastRenderedPageBreak/>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717B9493" w14:textId="7520172F" w:rsidR="00306228" w:rsidRDefault="00306228" w:rsidP="003A5B0F">
            <w:pPr>
              <w:pStyle w:val="TAC"/>
              <w:keepNext w:val="0"/>
              <w:keepLines w:val="0"/>
              <w:widowControl w:val="0"/>
              <w:rPr>
                <w:rFonts w:eastAsia="MS Mincho" w:hint="eastAsia"/>
                <w:lang w:eastAsia="ja-JP"/>
              </w:rPr>
            </w:pPr>
            <w:r>
              <w:rPr>
                <w:rFonts w:eastAsia="MS Mincho"/>
                <w:lang w:eastAsia="ja-JP"/>
              </w:rPr>
              <w:t>Neutral</w:t>
            </w:r>
          </w:p>
        </w:tc>
        <w:tc>
          <w:tcPr>
            <w:tcW w:w="5523" w:type="dxa"/>
          </w:tcPr>
          <w:p w14:paraId="2CFFC636" w14:textId="6EB05CBA" w:rsidR="00306228" w:rsidRDefault="00595004" w:rsidP="003A5B0F">
            <w:pPr>
              <w:pStyle w:val="TAL"/>
              <w:keepNext w:val="0"/>
              <w:keepLines w:val="0"/>
              <w:widowControl w:val="0"/>
              <w:rPr>
                <w:rFonts w:eastAsia="MS Mincho" w:hint="eastAsia"/>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lastRenderedPageBreak/>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1E99DC77" w14:textId="1FC40DC4" w:rsidR="00446D45" w:rsidRDefault="00446D45"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MS Mincho"/>
                <w:lang w:eastAsia="ja-JP"/>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lastRenderedPageBreak/>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lastRenderedPageBreak/>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MS Mincho"/>
                <w:lang w:eastAsia="ja-JP"/>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52A20B2F" w14:textId="287DC2C5" w:rsidR="00446D45" w:rsidRDefault="00446D45"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MS Mincho" w:hint="eastAsia"/>
                <w:lang w:eastAsia="ja-JP"/>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3CDE9CA9" w14:textId="758DDC19" w:rsidR="00595004" w:rsidRDefault="00595004" w:rsidP="003A5B0F">
            <w:pPr>
              <w:pStyle w:val="TAC"/>
              <w:keepNext w:val="0"/>
              <w:keepLines w:val="0"/>
              <w:widowControl w:val="0"/>
              <w:rPr>
                <w:rFonts w:eastAsia="MS Mincho" w:hint="eastAsia"/>
                <w:lang w:eastAsia="ja-JP"/>
              </w:rPr>
            </w:pPr>
            <w:r>
              <w:rPr>
                <w:rFonts w:eastAsia="MS Mincho"/>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MS Mincho" w:hint="eastAsia"/>
                <w:lang w:eastAsia="ja-JP"/>
              </w:rPr>
            </w:pPr>
            <w:r>
              <w:rPr>
                <w:rFonts w:eastAsia="MS Mincho"/>
                <w:lang w:eastAsia="ja-JP"/>
              </w:rPr>
              <w:t>Existing are enough.</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lastRenderedPageBreak/>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r w:rsidRPr="00CF7173">
              <w:rPr>
                <w:i/>
                <w:lang w:eastAsia="zh-CN"/>
              </w:rPr>
              <w:t>RRCRelease</w:t>
            </w:r>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297E1F4A" w14:textId="5C10DC4D" w:rsidR="00595004" w:rsidRDefault="00595004" w:rsidP="003A5B0F">
            <w:pPr>
              <w:pStyle w:val="TAC"/>
              <w:keepNext w:val="0"/>
              <w:keepLines w:val="0"/>
              <w:widowControl w:val="0"/>
              <w:rPr>
                <w:rFonts w:eastAsia="MS Mincho" w:hint="eastAsia"/>
                <w:lang w:eastAsia="ja-JP"/>
              </w:rPr>
            </w:pPr>
            <w:r>
              <w:rPr>
                <w:rFonts w:eastAsia="MS Mincho"/>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MS Mincho" w:hint="eastAsia"/>
                <w:lang w:eastAsia="ja-JP"/>
              </w:rPr>
            </w:pPr>
            <w:r>
              <w:rPr>
                <w:rFonts w:eastAsia="MS Mincho"/>
                <w:lang w:eastAsia="ja-JP"/>
              </w:rPr>
              <w:t>As we anyway use only PCell.</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lastRenderedPageBreak/>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4C21FE21" w14:textId="7CF3695F" w:rsidR="00595004" w:rsidRDefault="00595004" w:rsidP="003A5B0F">
            <w:pPr>
              <w:pStyle w:val="TAC"/>
              <w:keepNext w:val="0"/>
              <w:keepLines w:val="0"/>
              <w:widowControl w:val="0"/>
              <w:rPr>
                <w:rFonts w:eastAsia="MS Mincho" w:hint="eastAsia"/>
                <w:lang w:eastAsia="ja-JP"/>
              </w:rPr>
            </w:pPr>
            <w:r>
              <w:rPr>
                <w:rFonts w:eastAsia="MS Mincho"/>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MS Mincho" w:hint="eastAsia"/>
                <w:lang w:eastAsia="ja-JP"/>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lastRenderedPageBreak/>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sidRPr="00CF7173">
              <w:rPr>
                <w:i/>
                <w:lang w:eastAsia="zh-CN"/>
              </w:rPr>
              <w:t>RRCRelease</w:t>
            </w:r>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0FBD4F97" w14:textId="47567E09" w:rsidR="00595004" w:rsidRDefault="00595004" w:rsidP="003A5B0F">
            <w:pPr>
              <w:pStyle w:val="TAC"/>
              <w:keepNext w:val="0"/>
              <w:keepLines w:val="0"/>
              <w:widowControl w:val="0"/>
              <w:rPr>
                <w:rFonts w:eastAsia="MS Mincho" w:hint="eastAsia"/>
                <w:lang w:eastAsia="ja-JP"/>
              </w:rPr>
            </w:pPr>
            <w:r>
              <w:rPr>
                <w:rFonts w:eastAsia="MS Mincho"/>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MS Mincho" w:hint="eastAsia"/>
                <w:lang w:eastAsia="ja-JP"/>
              </w:rPr>
            </w:pP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672CE21B" w14:textId="3D8E49E2" w:rsidR="00595004" w:rsidRDefault="00595004"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MS Mincho" w:hint="eastAsia"/>
                <w:lang w:eastAsia="ja-JP"/>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r w:rsidRPr="001B4C66">
              <w:rPr>
                <w:rFonts w:eastAsia="MS Mincho"/>
                <w:lang w:eastAsia="ja-JP"/>
              </w:rPr>
              <w:t>logicalChannelSR-DelayTimer</w:t>
            </w:r>
            <w:r>
              <w:rPr>
                <w:rFonts w:eastAsia="MS Mincho"/>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297BDDBA" w14:textId="2A223CCA"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MS Mincho"/>
                <w:lang w:eastAsia="ja-JP"/>
              </w:rPr>
            </w:pPr>
            <w:r>
              <w:rPr>
                <w:rFonts w:eastAsia="MS Mincho"/>
                <w:lang w:eastAsia="ja-JP"/>
              </w:rPr>
              <w:t>This can prevent RA trigger while NW can exploit blind scheduling. However, one timer  could be applied for all SDT DRBs if configured.</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lastRenderedPageBreak/>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B987A6" w14:textId="56DC66AF" w:rsidR="00595004" w:rsidRDefault="00595004"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MS Mincho" w:hint="eastAsia"/>
                <w:lang w:eastAsia="ja-JP"/>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MS Mincho"/>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79C5B5E1" w14:textId="7F751EFF"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30DF7C50" w14:textId="77777777" w:rsidR="00595004" w:rsidRDefault="00595004" w:rsidP="003A5B0F">
            <w:pPr>
              <w:pStyle w:val="TAL"/>
              <w:keepNext w:val="0"/>
              <w:rPr>
                <w:rFonts w:eastAsia="MS Mincho"/>
                <w:lang w:eastAsia="ja-JP"/>
              </w:rPr>
            </w:pP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7744BFFD" w14:textId="2E362860"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MS Mincho" w:hint="eastAsia"/>
                <w:lang w:eastAsia="ja-JP"/>
              </w:rPr>
            </w:pP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MS Mincho" w:hint="eastAsia"/>
                <w:lang w:eastAsia="ja-JP"/>
              </w:rPr>
            </w:pPr>
            <w:r>
              <w:rPr>
                <w:rFonts w:eastAsia="MS Mincho"/>
                <w:lang w:eastAsia="ja-JP"/>
              </w:rPr>
              <w:t>Okia</w:t>
            </w:r>
          </w:p>
        </w:tc>
        <w:tc>
          <w:tcPr>
            <w:tcW w:w="2191" w:type="dxa"/>
          </w:tcPr>
          <w:p w14:paraId="301EA9F4" w14:textId="7C2DE51B"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MS Mincho"/>
                <w:lang w:eastAsia="ja-JP"/>
              </w:rPr>
            </w:pP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2F951C2F" w14:textId="479538A1"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MS Mincho" w:hint="eastAsia"/>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lastRenderedPageBreak/>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1E080C3B" w14:textId="1301C267" w:rsidR="00595004" w:rsidRDefault="00595004" w:rsidP="003A5B0F">
            <w:pPr>
              <w:pStyle w:val="TAC"/>
              <w:keepNext w:val="0"/>
              <w:keepLines w:val="0"/>
              <w:widowControl w:val="0"/>
              <w:rPr>
                <w:rFonts w:eastAsia="MS Mincho" w:hint="eastAsia"/>
                <w:lang w:eastAsia="ja-JP"/>
              </w:rPr>
            </w:pPr>
            <w:r>
              <w:rPr>
                <w:rFonts w:eastAsia="MS Mincho"/>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MS Mincho" w:hint="eastAsia"/>
                <w:lang w:eastAsia="ja-JP"/>
              </w:rPr>
            </w:pP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4B763BA1" w14:textId="01306FCF" w:rsidR="00595004" w:rsidRDefault="00595004" w:rsidP="003A5B0F">
            <w:pPr>
              <w:pStyle w:val="TAC"/>
              <w:keepNext w:val="0"/>
              <w:keepLines w:val="0"/>
              <w:widowControl w:val="0"/>
              <w:rPr>
                <w:rFonts w:eastAsia="MS Mincho" w:hint="eastAsia"/>
                <w:lang w:eastAsia="ja-JP"/>
              </w:rPr>
            </w:pPr>
            <w:r>
              <w:rPr>
                <w:rFonts w:eastAsia="MS Mincho"/>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MS Mincho"/>
                <w:lang w:eastAsia="ja-JP"/>
              </w:rPr>
            </w:pP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Actually, this is a valid point about RLC data. In NR, network re-establishes the RLC entities upon sending RRCResume. However, for SDT, </w:t>
            </w:r>
            <w:r w:rsidR="00E56B3B">
              <w:rPr>
                <w:color w:val="00B0F0"/>
                <w:lang w:eastAsia="zh-CN"/>
              </w:rPr>
              <w:t xml:space="preserve">according to the current running CR, </w:t>
            </w:r>
            <w:r>
              <w:rPr>
                <w:color w:val="00B0F0"/>
                <w:lang w:eastAsia="zh-CN"/>
              </w:rPr>
              <w:t xml:space="preserve">we are reestablishing the RLC entities (but only after SDT decision has been made). So, I guess there is a small modelling issue here (that before rlc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r>
              <w:rPr>
                <w:color w:val="00B0F0"/>
                <w:lang w:eastAsia="zh-CN"/>
              </w:rPr>
              <w:t>But</w:t>
            </w:r>
            <w:r w:rsidR="00E56B3B">
              <w:rPr>
                <w:color w:val="00B0F0"/>
                <w:lang w:eastAsia="zh-CN"/>
              </w:rPr>
              <w:t>,</w:t>
            </w:r>
            <w:r>
              <w:rPr>
                <w:color w:val="00B0F0"/>
                <w:lang w:eastAsia="zh-CN"/>
              </w:rPr>
              <w:t xml:space="preserve">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1A57C42D" w14:textId="5E833873"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MS Mincho" w:hint="eastAsia"/>
                <w:lang w:eastAsia="ja-JP"/>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w:t>
            </w:r>
            <w:r>
              <w:rPr>
                <w:rFonts w:eastAsia="Malgun Gothic"/>
                <w:lang w:eastAsia="ko-KR"/>
              </w:rPr>
              <w:lastRenderedPageBreak/>
              <w:t>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lastRenderedPageBreak/>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40101659" w14:textId="3832A8BA" w:rsidR="00595004" w:rsidRDefault="00595004"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MS Mincho" w:hint="eastAsia"/>
                <w:lang w:eastAsia="ja-JP"/>
              </w:rPr>
            </w:pPr>
            <w:r>
              <w:rPr>
                <w:rFonts w:eastAsia="MS Mincho"/>
                <w:lang w:eastAsia="ja-JP"/>
              </w:rPr>
              <w:t>No matter how we specify, NW can take this into account.</w:t>
            </w: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lastRenderedPageBreak/>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Yu Mincho"/>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3ED4C7E9" w14:textId="25269CD9"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MS Mincho" w:hint="eastAsia"/>
                <w:lang w:eastAsia="ja-JP"/>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46260FC0" w14:textId="33EE1E1F" w:rsidR="00595004" w:rsidRDefault="00595004"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 xml:space="preserve">TAT-SDT start/restart upon completion of RA procedure. It is not started/restarted upon reception of RAR TAC. Note that it is </w:t>
            </w:r>
            <w:r>
              <w:rPr>
                <w:bCs/>
                <w:iCs/>
              </w:rPr>
              <w:lastRenderedPageBreak/>
              <w:t>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63B900C4" w14:textId="7A971452" w:rsidR="00864310" w:rsidRDefault="00864310"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MS Mincho" w:hint="eastAsia"/>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4CDD78B4" w14:textId="54CF9406" w:rsidR="00864310" w:rsidRDefault="00864310"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MS Mincho" w:hint="eastAsia"/>
                <w:lang w:eastAsia="ja-JP"/>
              </w:rPr>
            </w:pPr>
            <w:r>
              <w:rPr>
                <w:rFonts w:eastAsia="MS Mincho"/>
                <w:lang w:eastAsia="ja-JP"/>
              </w:rPr>
              <w:t>See previous comment</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73C9A47E" w14:textId="7FA3322E" w:rsidR="00864310" w:rsidRDefault="00864310"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MS Mincho" w:hint="eastAsia"/>
                <w:lang w:eastAsia="ja-JP"/>
              </w:rPr>
            </w:pPr>
            <w:r>
              <w:rPr>
                <w:rFonts w:eastAsia="MS Mincho"/>
                <w:lang w:eastAsia="ja-JP"/>
              </w:rPr>
              <w:t>TAT-SDT has no relevance at this point as NW can configure the CG resources in the RRCRelease again along with TAT-SDT.</w:t>
            </w: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5B119FF3" w14:textId="09A45411" w:rsidR="00864310" w:rsidRDefault="00864310"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SimSun"/>
                <w:lang w:eastAsia="zh-CN"/>
              </w:rPr>
              <w:t>R2-2109623</w:t>
            </w:r>
            <w:r>
              <w:rPr>
                <w:rFonts w:eastAsia="SimSun"/>
                <w:lang w:eastAsia="zh-CN"/>
              </w:rPr>
              <w:t xml:space="preserve"> </w:t>
            </w:r>
            <w:r>
              <w:rPr>
                <w:rFonts w:eastAsia="SimSun"/>
                <w:lang w:eastAsia="zh-CN"/>
              </w:rPr>
              <w:lastRenderedPageBreak/>
              <w:t>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70C7FA1" w14:textId="6551C3FC" w:rsidR="00864310" w:rsidRDefault="00864310" w:rsidP="003A5B0F">
            <w:pPr>
              <w:pStyle w:val="TAC"/>
              <w:keepNext w:val="0"/>
              <w:keepLines w:val="0"/>
              <w:widowControl w:val="0"/>
              <w:rPr>
                <w:rFonts w:eastAsia="MS Mincho" w:hint="eastAsia"/>
                <w:lang w:eastAsia="ja-JP"/>
              </w:rPr>
            </w:pPr>
            <w:r>
              <w:rPr>
                <w:rFonts w:eastAsia="MS Mincho"/>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MS Mincho" w:hint="eastAsia"/>
                <w:lang w:eastAsia="ja-JP"/>
              </w:rPr>
            </w:pP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w:t>
            </w:r>
            <w:r>
              <w:rPr>
                <w:rFonts w:eastAsia="SimSun"/>
                <w:lang w:eastAsia="zh-CN"/>
              </w:rPr>
              <w:lastRenderedPageBreak/>
              <w:t>opinion here. But for Option 1 we would need to clarify whether Bj</w:t>
            </w:r>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216FC40F" w14:textId="0E8D70B6" w:rsidR="00864310" w:rsidRDefault="00864310"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MS Mincho" w:hint="eastAsia"/>
                <w:lang w:eastAsia="ja-JP"/>
              </w:rPr>
            </w:pP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06323514" w14:textId="3BFB6BFA" w:rsidR="00864310" w:rsidRDefault="00864310" w:rsidP="003A5B0F">
            <w:pPr>
              <w:pStyle w:val="TAC"/>
              <w:keepNext w:val="0"/>
              <w:keepLines w:val="0"/>
              <w:widowControl w:val="0"/>
              <w:rPr>
                <w:rFonts w:eastAsia="MS Mincho" w:hint="eastAsia"/>
                <w:lang w:eastAsia="ja-JP"/>
              </w:rPr>
            </w:pPr>
            <w:r>
              <w:rPr>
                <w:rFonts w:eastAsia="MS Mincho"/>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MS Mincho" w:hint="eastAsia"/>
                <w:lang w:eastAsia="ja-JP"/>
              </w:rPr>
            </w:pPr>
          </w:p>
        </w:tc>
      </w:tr>
    </w:tbl>
    <w:p w14:paraId="23AF089E" w14:textId="77777777" w:rsidR="00DD476B" w:rsidRDefault="00DD476B">
      <w:pPr>
        <w:rPr>
          <w:lang w:val="en-US" w:eastAsia="ko-KR"/>
        </w:rPr>
      </w:pPr>
    </w:p>
    <w:p w14:paraId="23AF089F" w14:textId="77777777" w:rsidR="00DD476B" w:rsidRDefault="005C43A9">
      <w:pPr>
        <w:pStyle w:val="Heading2"/>
      </w:pPr>
      <w:r>
        <w:lastRenderedPageBreak/>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w:t>
            </w:r>
            <w:r w:rsidRPr="00A93180">
              <w:rPr>
                <w:rFonts w:eastAsia="SimSun"/>
                <w:lang w:eastAsia="zh-CN"/>
              </w:rPr>
              <w:lastRenderedPageBreak/>
              <w:t>mobility conditions</w:t>
            </w:r>
            <w:r>
              <w:rPr>
                <w:rFonts w:eastAsia="SimSun"/>
                <w:lang w:eastAsia="zh-CN"/>
              </w:rPr>
              <w:t xml:space="preserve"> (e.g. UE’s CG-SDT configuration is provided in previous RRCRelease msg)</w:t>
            </w:r>
            <w:r w:rsidRPr="00A93180">
              <w:rPr>
                <w:rFonts w:eastAsia="SimSun"/>
                <w:lang w:eastAsia="zh-CN"/>
              </w:rPr>
              <w:t xml:space="preserve">. Given that a suitable set of SSBs for CG-PUSCH association can be flexibly controlled by the gNB,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lastRenderedPageBreak/>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MS Mincho" w:hint="eastAsia"/>
                <w:lang w:eastAsia="ja-JP"/>
              </w:rPr>
            </w:pPr>
            <w:r>
              <w:rPr>
                <w:rFonts w:eastAsia="MS Mincho"/>
                <w:lang w:eastAsia="ja-JP"/>
              </w:rPr>
              <w:t>Nokia</w:t>
            </w:r>
          </w:p>
        </w:tc>
        <w:tc>
          <w:tcPr>
            <w:tcW w:w="2191" w:type="dxa"/>
          </w:tcPr>
          <w:p w14:paraId="2E1165B4" w14:textId="0260AE27" w:rsidR="00864310" w:rsidRDefault="00864310" w:rsidP="003A5B0F">
            <w:pPr>
              <w:pStyle w:val="TAC"/>
              <w:keepNext w:val="0"/>
              <w:keepLines w:val="0"/>
              <w:widowControl w:val="0"/>
              <w:rPr>
                <w:rFonts w:eastAsia="MS Mincho" w:hint="eastAsia"/>
                <w:lang w:eastAsia="ja-JP"/>
              </w:rPr>
            </w:pPr>
            <w:r>
              <w:rPr>
                <w:rFonts w:eastAsia="MS Mincho"/>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MS Mincho" w:hint="eastAsia"/>
                <w:lang w:eastAsia="ja-JP"/>
              </w:rPr>
            </w:pP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446D45"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09012C"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r w:rsidRPr="00446D45">
              <w:rPr>
                <w:rFonts w:eastAsiaTheme="minorEastAsia" w:hint="eastAsia"/>
                <w:lang w:eastAsia="zh-CN"/>
              </w:rPr>
              <w:t>Y</w:t>
            </w:r>
            <w:r w:rsidRPr="00446D45">
              <w:rPr>
                <w:rFonts w:eastAsiaTheme="minorEastAsia"/>
                <w:lang w:eastAsia="zh-CN"/>
              </w:rPr>
              <w:t>inghao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rsidR="00DD476B" w:rsidRPr="00446D45" w14:paraId="23AF08FC" w14:textId="77777777">
        <w:tc>
          <w:tcPr>
            <w:tcW w:w="3835" w:type="dxa"/>
          </w:tcPr>
          <w:p w14:paraId="23AF08FA" w14:textId="77777777" w:rsidR="00DD476B" w:rsidRDefault="00DD476B">
            <w:pPr>
              <w:pStyle w:val="TAC"/>
              <w:keepNext w:val="0"/>
              <w:keepLines w:val="0"/>
              <w:widowControl w:val="0"/>
              <w:rPr>
                <w:lang w:val="pl-PL" w:eastAsia="ko-KR"/>
              </w:rPr>
            </w:pPr>
          </w:p>
        </w:tc>
        <w:tc>
          <w:tcPr>
            <w:tcW w:w="5794" w:type="dxa"/>
          </w:tcPr>
          <w:p w14:paraId="23AF08FB" w14:textId="77777777" w:rsidR="00DD476B" w:rsidRDefault="00DD476B">
            <w:pPr>
              <w:pStyle w:val="TAC"/>
              <w:keepNext w:val="0"/>
              <w:keepLines w:val="0"/>
              <w:widowControl w:val="0"/>
              <w:rPr>
                <w:lang w:val="de-DE" w:eastAsia="ko-KR"/>
              </w:rPr>
            </w:pPr>
          </w:p>
        </w:tc>
      </w:tr>
      <w:tr w:rsidR="00DD476B" w:rsidRPr="00446D45" w14:paraId="23AF08FF" w14:textId="77777777">
        <w:tc>
          <w:tcPr>
            <w:tcW w:w="3835" w:type="dxa"/>
          </w:tcPr>
          <w:p w14:paraId="23AF08FD" w14:textId="77777777" w:rsidR="00DD476B" w:rsidRDefault="00DD476B">
            <w:pPr>
              <w:pStyle w:val="TAC"/>
              <w:keepNext w:val="0"/>
              <w:keepLines w:val="0"/>
              <w:widowControl w:val="0"/>
              <w:rPr>
                <w:rFonts w:eastAsia="MS Mincho"/>
                <w:lang w:val="pl-PL" w:eastAsia="ja-JP"/>
              </w:rPr>
            </w:pPr>
          </w:p>
        </w:tc>
        <w:tc>
          <w:tcPr>
            <w:tcW w:w="5794" w:type="dxa"/>
          </w:tcPr>
          <w:p w14:paraId="23AF08FE" w14:textId="77777777" w:rsidR="00DD476B" w:rsidRDefault="00DD476B">
            <w:pPr>
              <w:pStyle w:val="TAC"/>
              <w:keepNext w:val="0"/>
              <w:keepLines w:val="0"/>
              <w:widowControl w:val="0"/>
              <w:rPr>
                <w:rFonts w:eastAsia="MS Mincho"/>
                <w:lang w:val="pl-PL" w:eastAsia="ja-JP"/>
              </w:rPr>
            </w:pPr>
          </w:p>
        </w:tc>
      </w:tr>
      <w:tr w:rsidR="00DD476B" w:rsidRPr="00446D45" w14:paraId="23AF0902" w14:textId="77777777">
        <w:tc>
          <w:tcPr>
            <w:tcW w:w="3835" w:type="dxa"/>
          </w:tcPr>
          <w:p w14:paraId="23AF0900" w14:textId="77777777" w:rsidR="00DD476B" w:rsidRDefault="00DD476B">
            <w:pPr>
              <w:pStyle w:val="TAC"/>
              <w:keepNext w:val="0"/>
              <w:keepLines w:val="0"/>
              <w:widowControl w:val="0"/>
              <w:rPr>
                <w:rFonts w:eastAsia="PMingLiU"/>
                <w:lang w:val="fi-FI" w:eastAsia="zh-TW"/>
              </w:rPr>
            </w:pPr>
          </w:p>
        </w:tc>
        <w:tc>
          <w:tcPr>
            <w:tcW w:w="5794" w:type="dxa"/>
          </w:tcPr>
          <w:p w14:paraId="23AF0901" w14:textId="77777777" w:rsidR="00DD476B" w:rsidRDefault="00DD476B">
            <w:pPr>
              <w:pStyle w:val="TAC"/>
              <w:keepNext w:val="0"/>
              <w:keepLines w:val="0"/>
              <w:widowControl w:val="0"/>
              <w:rPr>
                <w:rFonts w:eastAsia="PMingLiU"/>
                <w:lang w:val="fi-FI" w:eastAsia="zh-TW"/>
              </w:rPr>
            </w:pPr>
          </w:p>
        </w:tc>
      </w:tr>
      <w:tr w:rsidR="00DD476B" w:rsidRPr="00446D45" w14:paraId="23AF0905" w14:textId="77777777">
        <w:tc>
          <w:tcPr>
            <w:tcW w:w="3835" w:type="dxa"/>
          </w:tcPr>
          <w:p w14:paraId="23AF0903" w14:textId="77777777" w:rsidR="00DD476B" w:rsidRDefault="00DD476B">
            <w:pPr>
              <w:pStyle w:val="TAC"/>
              <w:keepNext w:val="0"/>
              <w:keepLines w:val="0"/>
              <w:widowControl w:val="0"/>
              <w:rPr>
                <w:rFonts w:eastAsia="SimSun"/>
                <w:lang w:val="pl-PL" w:eastAsia="zh-CN"/>
              </w:rPr>
            </w:pPr>
          </w:p>
        </w:tc>
        <w:tc>
          <w:tcPr>
            <w:tcW w:w="5794" w:type="dxa"/>
          </w:tcPr>
          <w:p w14:paraId="23AF0904" w14:textId="77777777" w:rsidR="00DD476B" w:rsidRDefault="00DD476B">
            <w:pPr>
              <w:pStyle w:val="TAC"/>
              <w:keepNext w:val="0"/>
              <w:keepLines w:val="0"/>
              <w:widowControl w:val="0"/>
              <w:rPr>
                <w:rFonts w:eastAsia="SimSun"/>
                <w:lang w:val="fi-FI" w:eastAsia="zh-CN"/>
              </w:rPr>
            </w:pPr>
          </w:p>
        </w:tc>
      </w:tr>
      <w:tr w:rsidR="00DD476B" w:rsidRPr="00446D45" w14:paraId="23AF0908" w14:textId="77777777">
        <w:tc>
          <w:tcPr>
            <w:tcW w:w="3835" w:type="dxa"/>
          </w:tcPr>
          <w:p w14:paraId="23AF0906" w14:textId="77777777" w:rsidR="00DD476B" w:rsidRDefault="00DD476B">
            <w:pPr>
              <w:pStyle w:val="TAC"/>
              <w:keepNext w:val="0"/>
              <w:keepLines w:val="0"/>
              <w:widowControl w:val="0"/>
              <w:rPr>
                <w:rFonts w:eastAsiaTheme="minorEastAsia"/>
                <w:lang w:val="pl-PL" w:eastAsia="zh-CN"/>
              </w:rPr>
            </w:pPr>
          </w:p>
        </w:tc>
        <w:tc>
          <w:tcPr>
            <w:tcW w:w="5794" w:type="dxa"/>
          </w:tcPr>
          <w:p w14:paraId="23AF0907" w14:textId="77777777" w:rsidR="00DD476B" w:rsidRDefault="00DD476B">
            <w:pPr>
              <w:pStyle w:val="TAC"/>
              <w:keepNext w:val="0"/>
              <w:keepLines w:val="0"/>
              <w:widowControl w:val="0"/>
              <w:rPr>
                <w:rFonts w:eastAsiaTheme="minorEastAsia"/>
                <w:lang w:val="pl-PL" w:eastAsia="zh-CN"/>
              </w:rPr>
            </w:pPr>
          </w:p>
        </w:tc>
      </w:tr>
      <w:tr w:rsidR="00DD476B" w:rsidRPr="00446D45" w14:paraId="23AF090B" w14:textId="77777777">
        <w:tc>
          <w:tcPr>
            <w:tcW w:w="3835" w:type="dxa"/>
          </w:tcPr>
          <w:p w14:paraId="23AF0909" w14:textId="77777777" w:rsidR="00DD476B" w:rsidRDefault="00DD476B">
            <w:pPr>
              <w:pStyle w:val="TAC"/>
              <w:keepNext w:val="0"/>
              <w:keepLines w:val="0"/>
              <w:widowControl w:val="0"/>
              <w:rPr>
                <w:rFonts w:eastAsia="SimSun"/>
                <w:lang w:val="fi-FI" w:eastAsia="zh-CN"/>
              </w:rPr>
            </w:pPr>
          </w:p>
        </w:tc>
        <w:tc>
          <w:tcPr>
            <w:tcW w:w="5794" w:type="dxa"/>
          </w:tcPr>
          <w:p w14:paraId="23AF090A" w14:textId="77777777" w:rsidR="00DD476B" w:rsidRDefault="00DD476B">
            <w:pPr>
              <w:pStyle w:val="TAC"/>
              <w:keepNext w:val="0"/>
              <w:keepLines w:val="0"/>
              <w:widowControl w:val="0"/>
              <w:rPr>
                <w:rFonts w:eastAsia="SimSun"/>
                <w:lang w:val="pl-PL" w:eastAsia="zh-CN"/>
              </w:rPr>
            </w:pPr>
          </w:p>
        </w:tc>
      </w:tr>
      <w:tr w:rsidR="00DD476B" w:rsidRPr="00446D45" w14:paraId="23AF090E" w14:textId="77777777">
        <w:tc>
          <w:tcPr>
            <w:tcW w:w="3835" w:type="dxa"/>
          </w:tcPr>
          <w:p w14:paraId="23AF090C" w14:textId="77777777" w:rsidR="00DD476B" w:rsidRDefault="00DD476B">
            <w:pPr>
              <w:pStyle w:val="TAC"/>
              <w:keepNext w:val="0"/>
              <w:keepLines w:val="0"/>
              <w:widowControl w:val="0"/>
              <w:rPr>
                <w:rFonts w:eastAsia="SimSun"/>
                <w:lang w:val="pl-PL" w:eastAsia="zh-CN"/>
              </w:rPr>
            </w:pPr>
          </w:p>
        </w:tc>
        <w:tc>
          <w:tcPr>
            <w:tcW w:w="5794" w:type="dxa"/>
          </w:tcPr>
          <w:p w14:paraId="23AF090D" w14:textId="77777777" w:rsidR="00DD476B" w:rsidRDefault="00DD476B">
            <w:pPr>
              <w:pStyle w:val="TAC"/>
              <w:keepNext w:val="0"/>
              <w:keepLines w:val="0"/>
              <w:widowControl w:val="0"/>
              <w:rPr>
                <w:rFonts w:eastAsia="SimSun"/>
                <w:lang w:val="fi-FI" w:eastAsia="zh-CN"/>
              </w:rPr>
            </w:pPr>
          </w:p>
        </w:tc>
      </w:tr>
      <w:tr w:rsidR="00DD476B" w:rsidRPr="00446D45" w14:paraId="23AF0911" w14:textId="77777777">
        <w:tc>
          <w:tcPr>
            <w:tcW w:w="3835" w:type="dxa"/>
          </w:tcPr>
          <w:p w14:paraId="23AF090F" w14:textId="77777777" w:rsidR="00DD476B" w:rsidRDefault="00DD476B">
            <w:pPr>
              <w:pStyle w:val="TAC"/>
              <w:keepNext w:val="0"/>
              <w:keepLines w:val="0"/>
              <w:widowControl w:val="0"/>
              <w:rPr>
                <w:lang w:val="pl-PL" w:eastAsia="ko-KR"/>
              </w:rPr>
            </w:pPr>
          </w:p>
        </w:tc>
        <w:tc>
          <w:tcPr>
            <w:tcW w:w="5794" w:type="dxa"/>
          </w:tcPr>
          <w:p w14:paraId="23AF0910" w14:textId="77777777" w:rsidR="00DD476B" w:rsidRDefault="00DD476B">
            <w:pPr>
              <w:pStyle w:val="TAC"/>
              <w:keepNext w:val="0"/>
              <w:keepLines w:val="0"/>
              <w:widowControl w:val="0"/>
              <w:rPr>
                <w:lang w:val="pl-PL" w:eastAsia="ko-KR"/>
              </w:rPr>
            </w:pPr>
          </w:p>
        </w:tc>
      </w:tr>
      <w:tr w:rsidR="00DD476B" w:rsidRPr="00446D45" w14:paraId="23AF0914" w14:textId="77777777">
        <w:tc>
          <w:tcPr>
            <w:tcW w:w="3835" w:type="dxa"/>
          </w:tcPr>
          <w:p w14:paraId="23AF0912" w14:textId="77777777" w:rsidR="00DD476B" w:rsidRDefault="00DD476B">
            <w:pPr>
              <w:pStyle w:val="TAC"/>
              <w:keepNext w:val="0"/>
              <w:keepLines w:val="0"/>
              <w:widowControl w:val="0"/>
              <w:rPr>
                <w:lang w:val="pl-PL" w:eastAsia="ko-KR"/>
              </w:rPr>
            </w:pPr>
          </w:p>
        </w:tc>
        <w:tc>
          <w:tcPr>
            <w:tcW w:w="5794" w:type="dxa"/>
          </w:tcPr>
          <w:p w14:paraId="23AF0913" w14:textId="77777777" w:rsidR="00DD476B" w:rsidRDefault="00DD476B">
            <w:pPr>
              <w:pStyle w:val="TAC"/>
              <w:keepNext w:val="0"/>
              <w:keepLines w:val="0"/>
              <w:widowControl w:val="0"/>
              <w:rPr>
                <w:lang w:val="pl-PL" w:eastAsia="zh-TW"/>
              </w:rPr>
            </w:pPr>
          </w:p>
        </w:tc>
      </w:tr>
      <w:tr w:rsidR="00DD476B" w:rsidRPr="00446D45" w14:paraId="23AF0917" w14:textId="77777777">
        <w:tc>
          <w:tcPr>
            <w:tcW w:w="3835" w:type="dxa"/>
          </w:tcPr>
          <w:p w14:paraId="23AF0915" w14:textId="77777777" w:rsidR="00DD476B" w:rsidRDefault="00DD476B">
            <w:pPr>
              <w:pStyle w:val="TAC"/>
              <w:keepNext w:val="0"/>
              <w:keepLines w:val="0"/>
              <w:widowControl w:val="0"/>
              <w:rPr>
                <w:rFonts w:eastAsia="SimSun"/>
                <w:lang w:val="pl-PL" w:eastAsia="zh-CN"/>
              </w:rPr>
            </w:pPr>
          </w:p>
        </w:tc>
        <w:tc>
          <w:tcPr>
            <w:tcW w:w="5794" w:type="dxa"/>
          </w:tcPr>
          <w:p w14:paraId="23AF0916" w14:textId="77777777" w:rsidR="00DD476B" w:rsidRDefault="00DD476B">
            <w:pPr>
              <w:pStyle w:val="TAC"/>
              <w:keepNext w:val="0"/>
              <w:keepLines w:val="0"/>
              <w:widowControl w:val="0"/>
              <w:rPr>
                <w:rFonts w:eastAsia="SimSun"/>
                <w:lang w:val="pl-PL" w:eastAsia="zh-CN"/>
              </w:rPr>
            </w:pPr>
          </w:p>
        </w:tc>
      </w:tr>
      <w:tr w:rsidR="00DD476B" w:rsidRPr="00446D45" w14:paraId="23AF091A" w14:textId="77777777">
        <w:tc>
          <w:tcPr>
            <w:tcW w:w="3835" w:type="dxa"/>
          </w:tcPr>
          <w:p w14:paraId="23AF0918" w14:textId="77777777" w:rsidR="00DD476B" w:rsidRDefault="00DD476B">
            <w:pPr>
              <w:pStyle w:val="TAC"/>
              <w:keepNext w:val="0"/>
              <w:keepLines w:val="0"/>
              <w:widowControl w:val="0"/>
              <w:rPr>
                <w:lang w:val="fi-FI" w:eastAsia="ko-KR"/>
              </w:rPr>
            </w:pPr>
          </w:p>
        </w:tc>
        <w:tc>
          <w:tcPr>
            <w:tcW w:w="5794" w:type="dxa"/>
          </w:tcPr>
          <w:p w14:paraId="23AF0919" w14:textId="77777777" w:rsidR="00DD476B" w:rsidRDefault="00DD476B">
            <w:pPr>
              <w:pStyle w:val="TAC"/>
              <w:keepNext w:val="0"/>
              <w:keepLines w:val="0"/>
              <w:widowControl w:val="0"/>
              <w:rPr>
                <w:rFonts w:eastAsia="PMingLiU"/>
                <w:lang w:val="fi-FI" w:eastAsia="zh-TW"/>
              </w:rPr>
            </w:pPr>
          </w:p>
        </w:tc>
      </w:tr>
      <w:tr w:rsidR="00DD476B" w:rsidRPr="00446D45" w14:paraId="23AF091D" w14:textId="77777777">
        <w:tc>
          <w:tcPr>
            <w:tcW w:w="3835" w:type="dxa"/>
          </w:tcPr>
          <w:p w14:paraId="23AF091B" w14:textId="77777777" w:rsidR="00DD476B" w:rsidRDefault="00DD476B">
            <w:pPr>
              <w:pStyle w:val="TAC"/>
              <w:keepNext w:val="0"/>
              <w:keepLines w:val="0"/>
              <w:widowControl w:val="0"/>
              <w:rPr>
                <w:rFonts w:eastAsiaTheme="minorEastAsia"/>
                <w:lang w:val="pl-PL" w:eastAsia="zh-CN"/>
              </w:rPr>
            </w:pPr>
          </w:p>
        </w:tc>
        <w:tc>
          <w:tcPr>
            <w:tcW w:w="5794" w:type="dxa"/>
          </w:tcPr>
          <w:p w14:paraId="23AF091C" w14:textId="77777777" w:rsidR="00DD476B" w:rsidRDefault="00DD476B">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9A9C" w14:textId="77777777" w:rsidR="00446D45" w:rsidRDefault="00446D45">
      <w:pPr>
        <w:spacing w:after="0" w:line="240" w:lineRule="auto"/>
      </w:pPr>
      <w:r>
        <w:separator/>
      </w:r>
    </w:p>
  </w:endnote>
  <w:endnote w:type="continuationSeparator" w:id="0">
    <w:p w14:paraId="2BE42077" w14:textId="77777777" w:rsidR="00446D45" w:rsidRDefault="00446D45">
      <w:pPr>
        <w:spacing w:after="0" w:line="240" w:lineRule="auto"/>
      </w:pPr>
      <w:r>
        <w:continuationSeparator/>
      </w:r>
    </w:p>
  </w:endnote>
  <w:endnote w:type="continuationNotice" w:id="1">
    <w:p w14:paraId="40C4A710" w14:textId="77777777" w:rsidR="00446D45" w:rsidRDefault="00446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C" w14:textId="77777777"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446D45" w:rsidRDefault="0044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93E" w14:textId="2573ABEA"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3AF093F" w14:textId="77777777" w:rsidR="00446D45" w:rsidRDefault="00446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0057" w14:textId="77777777" w:rsidR="00446D45" w:rsidRDefault="0044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1FF09" w14:textId="77777777" w:rsidR="00446D45" w:rsidRDefault="00446D45">
      <w:pPr>
        <w:spacing w:after="0" w:line="240" w:lineRule="auto"/>
      </w:pPr>
      <w:r>
        <w:separator/>
      </w:r>
    </w:p>
  </w:footnote>
  <w:footnote w:type="continuationSeparator" w:id="0">
    <w:p w14:paraId="71CCA5E8" w14:textId="77777777" w:rsidR="00446D45" w:rsidRDefault="00446D45">
      <w:pPr>
        <w:spacing w:after="0" w:line="240" w:lineRule="auto"/>
      </w:pPr>
      <w:r>
        <w:continuationSeparator/>
      </w:r>
    </w:p>
  </w:footnote>
  <w:footnote w:type="continuationNotice" w:id="1">
    <w:p w14:paraId="1BD3F606" w14:textId="77777777" w:rsidR="00446D45" w:rsidRDefault="00446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C1F2" w14:textId="77777777" w:rsidR="00446D45" w:rsidRDefault="0044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C052" w14:textId="77777777" w:rsidR="00446D45" w:rsidRDefault="0044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023CA" w14:textId="77777777" w:rsidR="00446D45" w:rsidRDefault="0044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258A3"/>
    <w:rsid w:val="00141822"/>
    <w:rsid w:val="00161F04"/>
    <w:rsid w:val="001715EF"/>
    <w:rsid w:val="001E1DFD"/>
    <w:rsid w:val="001F0410"/>
    <w:rsid w:val="001F3E31"/>
    <w:rsid w:val="002619BD"/>
    <w:rsid w:val="00273686"/>
    <w:rsid w:val="0028333D"/>
    <w:rsid w:val="00293B2C"/>
    <w:rsid w:val="002E5D9D"/>
    <w:rsid w:val="00306228"/>
    <w:rsid w:val="003555A3"/>
    <w:rsid w:val="003659F4"/>
    <w:rsid w:val="003A164D"/>
    <w:rsid w:val="003A5B0F"/>
    <w:rsid w:val="00412B06"/>
    <w:rsid w:val="004134C2"/>
    <w:rsid w:val="00416A92"/>
    <w:rsid w:val="00446D45"/>
    <w:rsid w:val="0047187F"/>
    <w:rsid w:val="004932B4"/>
    <w:rsid w:val="00507B20"/>
    <w:rsid w:val="00512B6F"/>
    <w:rsid w:val="00542811"/>
    <w:rsid w:val="00546B55"/>
    <w:rsid w:val="00594E30"/>
    <w:rsid w:val="00595004"/>
    <w:rsid w:val="005C43A9"/>
    <w:rsid w:val="005D1228"/>
    <w:rsid w:val="00663B58"/>
    <w:rsid w:val="006A2779"/>
    <w:rsid w:val="006E75AB"/>
    <w:rsid w:val="007108CD"/>
    <w:rsid w:val="00714333"/>
    <w:rsid w:val="0071637D"/>
    <w:rsid w:val="007310D1"/>
    <w:rsid w:val="00781D48"/>
    <w:rsid w:val="00783A58"/>
    <w:rsid w:val="0078739F"/>
    <w:rsid w:val="00794FE0"/>
    <w:rsid w:val="007C2F2A"/>
    <w:rsid w:val="007E12AA"/>
    <w:rsid w:val="007F506D"/>
    <w:rsid w:val="00816220"/>
    <w:rsid w:val="008570CA"/>
    <w:rsid w:val="00864310"/>
    <w:rsid w:val="00870D95"/>
    <w:rsid w:val="00871861"/>
    <w:rsid w:val="008E0520"/>
    <w:rsid w:val="008F21ED"/>
    <w:rsid w:val="00927611"/>
    <w:rsid w:val="00946D87"/>
    <w:rsid w:val="00950F19"/>
    <w:rsid w:val="009B2CBC"/>
    <w:rsid w:val="009C675A"/>
    <w:rsid w:val="009D5BC7"/>
    <w:rsid w:val="009E04DD"/>
    <w:rsid w:val="009E5091"/>
    <w:rsid w:val="00A76D9D"/>
    <w:rsid w:val="00A81A72"/>
    <w:rsid w:val="00A93989"/>
    <w:rsid w:val="00B574E3"/>
    <w:rsid w:val="00B711B2"/>
    <w:rsid w:val="00C10D23"/>
    <w:rsid w:val="00C605D4"/>
    <w:rsid w:val="00C6735E"/>
    <w:rsid w:val="00C824CC"/>
    <w:rsid w:val="00C852C7"/>
    <w:rsid w:val="00D33E40"/>
    <w:rsid w:val="00D86007"/>
    <w:rsid w:val="00DD476B"/>
    <w:rsid w:val="00E33424"/>
    <w:rsid w:val="00E4315B"/>
    <w:rsid w:val="00E5557C"/>
    <w:rsid w:val="00E56B3B"/>
    <w:rsid w:val="00E66ADB"/>
    <w:rsid w:val="00E77E9E"/>
    <w:rsid w:val="00E86CA8"/>
    <w:rsid w:val="00EC3549"/>
    <w:rsid w:val="00EC36C9"/>
    <w:rsid w:val="00EF61A8"/>
    <w:rsid w:val="00F25ECF"/>
    <w:rsid w:val="00F52276"/>
    <w:rsid w:val="00F84F5C"/>
    <w:rsid w:val="00F86EB9"/>
    <w:rsid w:val="00F940BF"/>
    <w:rsid w:val="00FC1917"/>
    <w:rsid w:val="00FD3BC8"/>
    <w:rsid w:val="00FF01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5AF4A4-68F7-4996-99F5-99CCE8D3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12525</Words>
  <Characters>71393</Characters>
  <Application>Microsoft Office Word</Application>
  <DocSecurity>0</DocSecurity>
  <Lines>594</Lines>
  <Paragraphs>167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Nokia (Samuli)</cp:lastModifiedBy>
  <cp:revision>2</cp:revision>
  <dcterms:created xsi:type="dcterms:W3CDTF">2021-11-04T13:35:00Z</dcterms:created>
  <dcterms:modified xsi:type="dcterms:W3CDTF">2021-11-04T13:35:00Z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