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a9"/>
        <w:rPr>
          <w:lang w:val="en-GB" w:eastAsia="ko-KR"/>
        </w:rPr>
      </w:pPr>
    </w:p>
    <w:p w14:paraId="23AF02FC" w14:textId="77777777" w:rsidR="00DD476B" w:rsidRDefault="005C43A9">
      <w:pPr>
        <w:tabs>
          <w:tab w:val="left" w:pos="1985"/>
        </w:tabs>
        <w:ind w:left="2018" w:hangingChars="841" w:hanging="201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2018" w:hangingChars="841" w:hanging="201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503][</w:t>
      </w:r>
      <w:proofErr w:type="spellStart"/>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1"/>
        <w:rPr>
          <w:lang w:val="en-US"/>
        </w:rPr>
      </w:pPr>
      <w:r>
        <w:rPr>
          <w:lang w:val="en-US"/>
        </w:rPr>
        <w:t>2.</w:t>
      </w:r>
      <w:r>
        <w:rPr>
          <w:lang w:val="en-US"/>
        </w:rPr>
        <w:tab/>
        <w:t>Discussion</w:t>
      </w:r>
    </w:p>
    <w:p w14:paraId="23AF0309" w14:textId="77777777" w:rsidR="00DD476B" w:rsidRDefault="005C43A9">
      <w:pPr>
        <w:pStyle w:val="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宋体"/>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宋体"/>
                <w:lang w:eastAsia="zh-CN"/>
              </w:rPr>
            </w:pPr>
            <w:r>
              <w:rPr>
                <w:rFonts w:eastAsia="宋体"/>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宋体"/>
                <w:lang w:eastAsia="zh-CN"/>
              </w:rPr>
            </w:pPr>
            <w:r>
              <w:rPr>
                <w:rFonts w:eastAsia="宋体"/>
                <w:lang w:eastAsia="zh-CN"/>
              </w:rPr>
              <w:t xml:space="preserve">If SDT is terminated by the reception of </w:t>
            </w:r>
            <w:proofErr w:type="spellStart"/>
            <w:r>
              <w:rPr>
                <w:rFonts w:eastAsia="宋体"/>
                <w:lang w:eastAsia="zh-CN"/>
              </w:rPr>
              <w:t>RRCResume</w:t>
            </w:r>
            <w:proofErr w:type="spellEnd"/>
            <w:r>
              <w:rPr>
                <w:rFonts w:eastAsia="宋体"/>
                <w:lang w:eastAsia="zh-CN"/>
              </w:rPr>
              <w:t>,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宋体"/>
                <w:lang w:eastAsia="zh-CN"/>
              </w:rPr>
            </w:pPr>
            <w:r>
              <w:rPr>
                <w:rFonts w:eastAsia="宋体"/>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 xml:space="preserve">or case that SDT is terminated by receiving </w:t>
            </w:r>
            <w:proofErr w:type="spellStart"/>
            <w:r>
              <w:rPr>
                <w:rFonts w:eastAsia="宋体"/>
                <w:lang w:eastAsia="zh-CN"/>
              </w:rPr>
              <w:t>RRCRelease</w:t>
            </w:r>
            <w:proofErr w:type="spellEnd"/>
            <w:r>
              <w:rPr>
                <w:rFonts w:eastAsia="宋体"/>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proofErr w:type="spellStart"/>
            <w:r>
              <w:rPr>
                <w:rFonts w:eastAsia="宋体"/>
                <w:i/>
                <w:lang w:eastAsia="zh-CN"/>
              </w:rPr>
              <w:t>statusReportRequired</w:t>
            </w:r>
            <w:proofErr w:type="spellEnd"/>
            <w:r>
              <w:rPr>
                <w:rFonts w:eastAsia="宋体"/>
                <w:lang w:eastAsia="zh-CN"/>
              </w:rPr>
              <w:t xml:space="preserve">, at the termination of SDT procedure for the RB configured with </w:t>
            </w:r>
            <w:proofErr w:type="spellStart"/>
            <w:r>
              <w:rPr>
                <w:rFonts w:eastAsia="宋体"/>
                <w:i/>
                <w:lang w:eastAsia="zh-CN"/>
              </w:rPr>
              <w:t>statusReportRequired</w:t>
            </w:r>
            <w:proofErr w:type="spellEnd"/>
            <w:r>
              <w:rPr>
                <w:rFonts w:eastAsia="宋体"/>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宋体"/>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宋体"/>
                <w:lang w:eastAsia="zh-CN"/>
              </w:rPr>
            </w:pPr>
            <w:r>
              <w:rPr>
                <w:rFonts w:eastAsia="宋体"/>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宋体"/>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宋体"/>
                <w:lang w:eastAsia="zh-CN"/>
              </w:rPr>
            </w:pPr>
            <w:r>
              <w:rPr>
                <w:rFonts w:eastAsia="宋体"/>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宋体"/>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宋体"/>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宋体"/>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宋体"/>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宋体"/>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bl>
    <w:p w14:paraId="23AF033F" w14:textId="77777777" w:rsidR="00DD476B" w:rsidRDefault="00DD476B">
      <w:pPr>
        <w:jc w:val="both"/>
        <w:rPr>
          <w:rFonts w:eastAsia="Yu Mincho"/>
        </w:rPr>
      </w:pPr>
    </w:p>
    <w:p w14:paraId="23AF0340" w14:textId="77777777" w:rsidR="00DD476B" w:rsidRDefault="005C43A9">
      <w:pPr>
        <w:pStyle w:val="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lastRenderedPageBreak/>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宋体"/>
                <w:lang w:eastAsia="zh-CN"/>
              </w:rPr>
            </w:pPr>
            <w:r>
              <w:rPr>
                <w:rFonts w:eastAsia="宋体"/>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宋体"/>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 xml:space="preserve">or Option 3, if the ROHC protocols used by anchor </w:t>
            </w:r>
            <w:proofErr w:type="spellStart"/>
            <w:r>
              <w:rPr>
                <w:rFonts w:eastAsia="宋体"/>
                <w:lang w:eastAsia="zh-CN"/>
              </w:rPr>
              <w:t>gNB</w:t>
            </w:r>
            <w:proofErr w:type="spellEnd"/>
            <w:r>
              <w:rPr>
                <w:rFonts w:eastAsia="宋体"/>
                <w:lang w:eastAsia="zh-CN"/>
              </w:rPr>
              <w:t xml:space="preserve"> and target </w:t>
            </w:r>
            <w:proofErr w:type="spellStart"/>
            <w:r>
              <w:rPr>
                <w:rFonts w:eastAsia="宋体"/>
                <w:lang w:eastAsia="zh-CN"/>
              </w:rPr>
              <w:t>gNB</w:t>
            </w:r>
            <w:proofErr w:type="spellEnd"/>
            <w:r>
              <w:rPr>
                <w:rFonts w:eastAsia="宋体"/>
                <w:lang w:eastAsia="zh-CN"/>
              </w:rPr>
              <w:t xml:space="preserve"> are different, anchor w/o relocation shall be performed. Additional </w:t>
            </w:r>
            <w:proofErr w:type="spellStart"/>
            <w:r>
              <w:rPr>
                <w:rFonts w:eastAsia="宋体"/>
                <w:lang w:eastAsia="zh-CN"/>
              </w:rPr>
              <w:t>Xn</w:t>
            </w:r>
            <w:proofErr w:type="spellEnd"/>
            <w:r>
              <w:rPr>
                <w:rFonts w:eastAsia="宋体"/>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23AF036E" w14:textId="77777777" w:rsidR="00DD476B" w:rsidRDefault="005C43A9">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宋体"/>
                <w:lang w:eastAsia="zh-CN"/>
              </w:rPr>
            </w:pPr>
            <w:r>
              <w:rPr>
                <w:rFonts w:eastAsia="宋体"/>
                <w:lang w:eastAsia="zh-CN"/>
              </w:rPr>
              <w:t xml:space="preserve">We are also </w:t>
            </w:r>
            <w:proofErr w:type="gramStart"/>
            <w:r>
              <w:rPr>
                <w:rFonts w:eastAsia="宋体"/>
                <w:lang w:eastAsia="zh-CN"/>
              </w:rPr>
              <w:t>agree</w:t>
            </w:r>
            <w:proofErr w:type="gramEnd"/>
            <w:r>
              <w:rPr>
                <w:rFonts w:eastAsia="宋体"/>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宋体"/>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宋体"/>
                <w:lang w:eastAsia="zh-CN"/>
              </w:rPr>
            </w:pPr>
            <w:r>
              <w:rPr>
                <w:lang w:eastAsia="zh-CN"/>
              </w:rPr>
              <w:t xml:space="preserve">If </w:t>
            </w:r>
            <w:proofErr w:type="gramStart"/>
            <w:r>
              <w:rPr>
                <w:lang w:eastAsia="zh-CN"/>
              </w:rPr>
              <w:t>not</w:t>
            </w:r>
            <w:proofErr w:type="gramEnd"/>
            <w:r>
              <w:rPr>
                <w:lang w:eastAsia="zh-CN"/>
              </w:rPr>
              <w:t xml:space="preserve"> all cells belongs the RNA supports ROHC continuity, then </w:t>
            </w:r>
            <w:r>
              <w:rPr>
                <w:lang w:eastAsia="zh-CN"/>
              </w:rPr>
              <w:lastRenderedPageBreak/>
              <w:t xml:space="preserve">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宋体"/>
                <w:lang w:eastAsia="zh-CN"/>
              </w:rPr>
            </w:pPr>
            <w:r>
              <w:rPr>
                <w:rFonts w:eastAsia="宋体"/>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宋体"/>
                <w:lang w:eastAsia="zh-CN"/>
              </w:rPr>
            </w:pPr>
            <w:r>
              <w:rPr>
                <w:rFonts w:eastAsia="宋体"/>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宋体"/>
                <w:lang w:eastAsia="zh-CN"/>
              </w:rPr>
              <w:t>ROHC continuity</w:t>
            </w:r>
            <w:r>
              <w:rPr>
                <w:rFonts w:eastAsia="宋体"/>
                <w:lang w:eastAsia="zh-CN"/>
              </w:rPr>
              <w:t xml:space="preserve"> as it is not current requirement of that matter in network side). Therefore, network could indicate whether</w:t>
            </w:r>
            <w:r w:rsidRPr="008E5FC1">
              <w:rPr>
                <w:rFonts w:eastAsia="宋体"/>
                <w:lang w:eastAsia="zh-CN"/>
              </w:rPr>
              <w:t xml:space="preserve"> ROHC continuity</w:t>
            </w:r>
            <w:r>
              <w:rPr>
                <w:rFonts w:eastAsia="宋体"/>
                <w:lang w:eastAsia="zh-CN"/>
              </w:rPr>
              <w:t xml:space="preserve"> is allowed within a configured RNA (option 3), or otherwise, </w:t>
            </w:r>
            <w:r w:rsidRPr="008E5FC1">
              <w:rPr>
                <w:rFonts w:eastAsia="宋体"/>
                <w:lang w:eastAsia="zh-CN"/>
              </w:rPr>
              <w:t>ROHC continuity</w:t>
            </w:r>
            <w:r>
              <w:rPr>
                <w:rFonts w:eastAsia="宋体"/>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宋体"/>
                <w:lang w:eastAsia="zh-CN"/>
              </w:rPr>
            </w:pPr>
            <w:r>
              <w:rPr>
                <w:rFonts w:eastAsia="宋体"/>
                <w:lang w:eastAsia="zh-CN"/>
              </w:rPr>
              <w:t xml:space="preserve">Option 1 seems sufficient. </w:t>
            </w:r>
            <w:proofErr w:type="gramStart"/>
            <w:r>
              <w:rPr>
                <w:rFonts w:eastAsia="宋体"/>
                <w:lang w:eastAsia="zh-CN"/>
              </w:rPr>
              <w:t>However</w:t>
            </w:r>
            <w:proofErr w:type="gramEnd"/>
            <w:r>
              <w:rPr>
                <w:rFonts w:eastAsia="宋体"/>
                <w:lang w:eastAsia="zh-CN"/>
              </w:rPr>
              <w:t xml:space="preserve">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prefer option 1. </w:t>
            </w:r>
          </w:p>
          <w:p w14:paraId="170FDD9C" w14:textId="0D926B68" w:rsidR="007108CD" w:rsidRDefault="007108CD" w:rsidP="007108CD">
            <w:pPr>
              <w:pStyle w:val="TAL"/>
              <w:keepNext w:val="0"/>
              <w:keepLines w:val="0"/>
              <w:widowControl w:val="0"/>
              <w:rPr>
                <w:rFonts w:eastAsia="宋体"/>
                <w:lang w:eastAsia="zh-CN"/>
              </w:rPr>
            </w:pPr>
            <w:r>
              <w:rPr>
                <w:rFonts w:eastAsia="宋体"/>
                <w:lang w:eastAsia="zh-CN"/>
              </w:rPr>
              <w:t xml:space="preserve">For option 3, if the UE moves from the anchor </w:t>
            </w:r>
            <w:proofErr w:type="spellStart"/>
            <w:r>
              <w:rPr>
                <w:rFonts w:eastAsia="宋体"/>
                <w:lang w:eastAsia="zh-CN"/>
              </w:rPr>
              <w:t>gNB</w:t>
            </w:r>
            <w:proofErr w:type="spellEnd"/>
            <w:r>
              <w:rPr>
                <w:rFonts w:eastAsia="宋体"/>
                <w:lang w:eastAsia="zh-CN"/>
              </w:rPr>
              <w:t xml:space="preserve"> to another </w:t>
            </w:r>
            <w:proofErr w:type="spellStart"/>
            <w:r>
              <w:rPr>
                <w:rFonts w:eastAsia="宋体"/>
                <w:lang w:eastAsia="zh-CN"/>
              </w:rPr>
              <w:t>gNB</w:t>
            </w:r>
            <w:proofErr w:type="spellEnd"/>
            <w:r>
              <w:rPr>
                <w:rFonts w:eastAsia="宋体"/>
                <w:lang w:eastAsia="zh-CN"/>
              </w:rPr>
              <w:t xml:space="preserve">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宋体"/>
                <w:lang w:eastAsia="zh-CN"/>
              </w:rPr>
            </w:pPr>
            <w:r>
              <w:rPr>
                <w:rFonts w:eastAsia="宋体" w:hint="eastAsia"/>
                <w:lang w:eastAsia="zh-CN"/>
              </w:rPr>
              <w:t xml:space="preserve">It is simpler </w:t>
            </w:r>
            <w:r>
              <w:rPr>
                <w:rFonts w:eastAsia="宋体"/>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宋体"/>
                <w:lang w:eastAsia="zh-CN"/>
              </w:rPr>
            </w:pPr>
            <w:r>
              <w:rPr>
                <w:rFonts w:eastAsia="宋体"/>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宋体"/>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proofErr w:type="spellStart"/>
            <w:r w:rsidRPr="00CF7173">
              <w:rPr>
                <w:i/>
              </w:rPr>
              <w:t>RRCRelease</w:t>
            </w:r>
            <w:proofErr w:type="spellEnd"/>
            <w:r>
              <w:t xml:space="preserve"> with suspend configuration. For option 2, even when cell reselection happens, the UE can read NCGI in SIB1 to know whether the reselected cell is still in the same </w:t>
            </w:r>
            <w:proofErr w:type="spellStart"/>
            <w:r>
              <w:t>gNB</w:t>
            </w:r>
            <w:proofErr w:type="spellEnd"/>
            <w:r>
              <w:t xml:space="preserve"> to decide whether to apply ROHC continuity or not. For option 3, the RNA may be either limited to the same </w:t>
            </w:r>
            <w:proofErr w:type="spellStart"/>
            <w:r>
              <w:t>gNB</w:t>
            </w:r>
            <w:proofErr w:type="spellEnd"/>
            <w:r>
              <w:t xml:space="preserve">-CU or span across multiple </w:t>
            </w:r>
            <w:proofErr w:type="spellStart"/>
            <w:r>
              <w:t>gNB</w:t>
            </w:r>
            <w:proofErr w:type="spellEnd"/>
            <w:r>
              <w:t xml:space="preserve">-CUs. In the first case, ROHC can be continued without any issues. In case the UE moved from the anchor </w:t>
            </w:r>
            <w:proofErr w:type="spellStart"/>
            <w:r>
              <w:t>gNB</w:t>
            </w:r>
            <w:proofErr w:type="spellEnd"/>
            <w:r>
              <w:t xml:space="preserve"> to another </w:t>
            </w:r>
            <w:proofErr w:type="spellStart"/>
            <w:r>
              <w:t>gNB</w:t>
            </w:r>
            <w:proofErr w:type="spellEnd"/>
            <w:r>
              <w:t xml:space="preserve">, ROHC continuity can still be applied for SDT without anchor relocation as ROHC is handled at the old anchor </w:t>
            </w:r>
            <w:proofErr w:type="spellStart"/>
            <w:r>
              <w:t>gNB</w:t>
            </w:r>
            <w:proofErr w:type="spellEnd"/>
            <w:r>
              <w:t xml:space="preserve">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w:t>
            </w:r>
            <w:proofErr w:type="spellStart"/>
            <w:r>
              <w:t>gNB</w:t>
            </w:r>
            <w:proofErr w:type="spellEnd"/>
            <w:r>
              <w:t>-CU, the SDT without anchor relocation has to be performed.</w:t>
            </w:r>
          </w:p>
        </w:tc>
      </w:tr>
    </w:tbl>
    <w:p w14:paraId="23AF037E" w14:textId="77777777" w:rsidR="00DD476B" w:rsidRDefault="00DD476B"/>
    <w:p w14:paraId="23AF037F" w14:textId="77777777" w:rsidR="00DD476B" w:rsidRDefault="005C43A9">
      <w:pPr>
        <w:pStyle w:val="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lastRenderedPageBreak/>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宋体"/>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宋体"/>
                <w:lang w:eastAsia="zh-CN"/>
              </w:rPr>
            </w:pPr>
            <w:r>
              <w:rPr>
                <w:rFonts w:eastAsia="宋体"/>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宋体"/>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宋体"/>
                <w:lang w:eastAsia="zh-CN"/>
              </w:rPr>
            </w:pPr>
            <w:r>
              <w:rPr>
                <w:rFonts w:eastAsia="宋体"/>
                <w:lang w:eastAsia="zh-CN"/>
              </w:rPr>
              <w:t xml:space="preserve">We think that at least LCH to CG restrictions may be useful/required for CG-SDT operation. Therefore having </w:t>
            </w:r>
            <w:proofErr w:type="gramStart"/>
            <w:r>
              <w:rPr>
                <w:rFonts w:eastAsia="宋体"/>
                <w:lang w:eastAsia="zh-CN"/>
              </w:rPr>
              <w:t>not</w:t>
            </w:r>
            <w:proofErr w:type="gramEnd"/>
            <w:r>
              <w:rPr>
                <w:rFonts w:eastAsia="宋体"/>
                <w:lang w:eastAsia="zh-CN"/>
              </w:rPr>
              <w:t xml:space="preserve"> the possibility from NW perspective to control the LCH to resource mapping seems quite restrictive in our view. However if majority </w:t>
            </w:r>
            <w:proofErr w:type="spellStart"/>
            <w:r>
              <w:rPr>
                <w:rFonts w:eastAsia="宋体"/>
                <w:lang w:eastAsia="zh-CN"/>
              </w:rPr>
              <w:t>favors</w:t>
            </w:r>
            <w:proofErr w:type="spellEnd"/>
            <w:r>
              <w:rPr>
                <w:rFonts w:eastAsia="宋体"/>
                <w:lang w:eastAsia="zh-CN"/>
              </w:rPr>
              <w:t xml:space="preserve"> Option </w:t>
            </w:r>
            <w:proofErr w:type="gramStart"/>
            <w:r>
              <w:rPr>
                <w:rFonts w:eastAsia="宋体"/>
                <w:lang w:eastAsia="zh-CN"/>
              </w:rPr>
              <w:t>2 ,</w:t>
            </w:r>
            <w:proofErr w:type="gramEnd"/>
            <w:r>
              <w:rPr>
                <w:rFonts w:eastAsia="宋体"/>
                <w:lang w:eastAsia="zh-CN"/>
              </w:rPr>
              <w:t xml:space="preserve">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宋体" w:hint="eastAsia"/>
                <w:lang w:eastAsia="zh-CN"/>
              </w:rPr>
              <w:t>H</w:t>
            </w:r>
            <w:r>
              <w:rPr>
                <w:rFonts w:eastAsia="宋体"/>
                <w:lang w:eastAsia="zh-CN"/>
              </w:rPr>
              <w:t xml:space="preserve">owever, it will introduce extra complexity. In addition, it has been agreed that SDT is configured by the NW on a per </w:t>
            </w:r>
            <w:r>
              <w:rPr>
                <w:rFonts w:eastAsia="宋体" w:hint="eastAsia"/>
                <w:lang w:eastAsia="zh-CN"/>
              </w:rPr>
              <w:t>D</w:t>
            </w:r>
            <w:r>
              <w:rPr>
                <w:rFonts w:eastAsia="宋体"/>
                <w:lang w:eastAsia="zh-CN"/>
              </w:rPr>
              <w:t xml:space="preserve">RB basis. </w:t>
            </w: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w:t>
            </w:r>
            <w:r>
              <w:rPr>
                <w:rFonts w:eastAsia="宋体" w:hint="eastAsia"/>
                <w:lang w:eastAsia="zh-CN"/>
              </w:rPr>
              <w:t>DRB</w:t>
            </w:r>
            <w:r>
              <w:rPr>
                <w:rFonts w:eastAsia="宋体"/>
                <w:lang w:eastAsia="zh-CN"/>
              </w:rPr>
              <w:t xml:space="preserve"> is configured for SDT transmission, it may be allowed to multiple</w:t>
            </w:r>
            <w:r>
              <w:rPr>
                <w:rFonts w:eastAsia="宋体" w:hint="eastAsia"/>
                <w:lang w:eastAsia="zh-CN"/>
              </w:rPr>
              <w:t>x</w:t>
            </w:r>
            <w:r>
              <w:rPr>
                <w:rFonts w:eastAsia="宋体"/>
                <w:lang w:eastAsia="zh-CN"/>
              </w:rPr>
              <w:t xml:space="preserve"> data to the CG-SDT resources. </w:t>
            </w:r>
          </w:p>
          <w:p w14:paraId="60CF4450" w14:textId="287D3381" w:rsidR="006A2779" w:rsidRDefault="006A2779" w:rsidP="006A2779">
            <w:pPr>
              <w:pStyle w:val="TAL"/>
              <w:widowControl w:val="0"/>
              <w:rPr>
                <w:rFonts w:eastAsia="宋体"/>
                <w:lang w:eastAsia="zh-CN"/>
              </w:rPr>
            </w:pPr>
            <w:r>
              <w:rPr>
                <w:rFonts w:eastAsia="宋体" w:hint="eastAsia"/>
                <w:lang w:eastAsia="zh-CN"/>
              </w:rPr>
              <w:t>T</w:t>
            </w:r>
            <w:r>
              <w:rPr>
                <w:rFonts w:eastAsia="宋体"/>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宋体" w:hint="eastAsia"/>
                <w:lang w:eastAsia="zh-CN"/>
              </w:rPr>
              <w:t xml:space="preserve">At least for CG-SDT, it is needed. </w:t>
            </w:r>
            <w:r>
              <w:rPr>
                <w:rFonts w:eastAsia="宋体"/>
                <w:lang w:eastAsia="zh-CN"/>
              </w:rPr>
              <w:t xml:space="preserve">It is simple to follow </w:t>
            </w:r>
            <w:r w:rsidRPr="00A003F1">
              <w:rPr>
                <w:rFonts w:eastAsia="宋体"/>
                <w:lang w:eastAsia="zh-CN"/>
              </w:rPr>
              <w:t>current specification rules</w:t>
            </w:r>
            <w:r>
              <w:rPr>
                <w:rFonts w:eastAsia="宋体"/>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宋体"/>
                <w:lang w:eastAsia="zh-CN"/>
              </w:rPr>
            </w:pPr>
            <w:r>
              <w:rPr>
                <w:rFonts w:eastAsia="宋体"/>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宋体"/>
                <w:lang w:eastAsia="zh-CN"/>
              </w:rPr>
            </w:pPr>
            <w:r>
              <w:rPr>
                <w:lang w:eastAsia="zh-CN"/>
              </w:rPr>
              <w:t>Our understanding is that the spec impacts of this will be just RRC config.</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宋体"/>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宋体"/>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宋体"/>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w:t>
            </w:r>
            <w:r>
              <w:rPr>
                <w:rFonts w:eastAsiaTheme="minorEastAsia"/>
                <w:lang w:eastAsia="zh-CN"/>
              </w:rPr>
              <w:t>rum</w:t>
            </w:r>
            <w:proofErr w:type="spellEnd"/>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bl>
    <w:p w14:paraId="23AF03E3" w14:textId="77777777" w:rsidR="00DD476B" w:rsidRDefault="00DD476B">
      <w:pPr>
        <w:rPr>
          <w:lang w:val="en-US" w:eastAsia="ko-KR"/>
        </w:rPr>
      </w:pPr>
    </w:p>
    <w:p w14:paraId="23AF03E4" w14:textId="77777777" w:rsidR="00DD476B" w:rsidRDefault="005C43A9">
      <w:pPr>
        <w:pStyle w:val="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r>
              <w:rPr>
                <w:rFonts w:eastAsiaTheme="minorEastAsia"/>
                <w:lang w:eastAsia="zh-CN"/>
              </w:rPr>
              <w:t xml:space="preserve">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xml:space="preserve">. All BSRs triggered prior to MAC PDU </w:t>
            </w:r>
            <w:r>
              <w:rPr>
                <w:lang w:eastAsia="ko-KR"/>
              </w:rPr>
              <w:lastRenderedPageBreak/>
              <w:t>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hint="eastAsia"/>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宋体"/>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宋体"/>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宋体"/>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宋体"/>
                <w:lang w:eastAsia="zh-CN"/>
              </w:rPr>
            </w:pPr>
            <w:r>
              <w:rPr>
                <w:rFonts w:eastAsia="宋体"/>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a3"/>
              <w:rPr>
                <w:rFonts w:eastAsia="宋体"/>
                <w:lang w:val="en-US" w:eastAsia="zh-CN"/>
              </w:rPr>
            </w:pPr>
            <w:r>
              <w:rPr>
                <w:rFonts w:eastAsia="宋体"/>
                <w:lang w:val="en-US" w:eastAsia="zh-CN"/>
              </w:rPr>
              <w:t xml:space="preserve">We think legacy rules should be followed. </w:t>
            </w:r>
          </w:p>
          <w:p w14:paraId="23AF0463" w14:textId="77777777" w:rsidR="00DD476B" w:rsidRDefault="005C43A9">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宋体" w:hint="eastAsia"/>
                <w:lang w:val="en-US" w:eastAsia="zh-CN"/>
              </w:rPr>
              <w:t xml:space="preserve">If we have PHR in either </w:t>
            </w:r>
            <w:proofErr w:type="spellStart"/>
            <w:r>
              <w:rPr>
                <w:rFonts w:eastAsia="宋体"/>
                <w:lang w:val="en-US" w:eastAsia="zh-CN"/>
              </w:rPr>
              <w:t>RRCR</w:t>
            </w:r>
            <w:r>
              <w:rPr>
                <w:rFonts w:eastAsia="宋体" w:hint="eastAsia"/>
                <w:lang w:val="en-US" w:eastAsia="zh-CN"/>
              </w:rPr>
              <w:t>elease</w:t>
            </w:r>
            <w:proofErr w:type="spellEnd"/>
            <w:r>
              <w:rPr>
                <w:rFonts w:eastAsia="宋体"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宋体"/>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宋体"/>
                <w:lang w:eastAsia="zh-CN"/>
              </w:rPr>
            </w:pPr>
            <w:r>
              <w:rPr>
                <w:rFonts w:eastAsia="宋体"/>
                <w:lang w:eastAsia="zh-CN"/>
              </w:rPr>
              <w:t xml:space="preserve">PHR configuration in </w:t>
            </w:r>
            <w:proofErr w:type="spellStart"/>
            <w:r>
              <w:rPr>
                <w:rFonts w:eastAsia="宋体"/>
                <w:i/>
                <w:lang w:eastAsia="zh-CN"/>
              </w:rPr>
              <w:t>RRCRelease</w:t>
            </w:r>
            <w:proofErr w:type="spellEnd"/>
            <w:r>
              <w:rPr>
                <w:rFonts w:eastAsia="宋体"/>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宋体"/>
                <w:lang w:eastAsia="zh-CN"/>
              </w:rPr>
              <w:t xml:space="preserve">The legacy rule already </w:t>
            </w:r>
            <w:proofErr w:type="gramStart"/>
            <w:r>
              <w:rPr>
                <w:rFonts w:eastAsia="宋体"/>
                <w:lang w:eastAsia="zh-CN"/>
              </w:rPr>
              <w:t>enable</w:t>
            </w:r>
            <w:proofErr w:type="gramEnd"/>
            <w:r>
              <w:rPr>
                <w:rFonts w:eastAsia="宋体"/>
                <w:lang w:eastAsia="zh-CN"/>
              </w:rPr>
              <w:t xml:space="preserv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宋体"/>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宋体"/>
                <w:lang w:eastAsia="zh-CN"/>
              </w:rPr>
            </w:pPr>
            <w:r>
              <w:rPr>
                <w:rFonts w:eastAsia="宋体"/>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宋体"/>
                <w:lang w:eastAsia="zh-CN"/>
              </w:rPr>
            </w:pPr>
            <w:r>
              <w:rPr>
                <w:rFonts w:eastAsia="宋体"/>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宋体"/>
                <w:lang w:eastAsia="zh-CN"/>
              </w:rPr>
            </w:pPr>
            <w:r>
              <w:rPr>
                <w:rFonts w:eastAsia="宋体" w:hint="eastAsia"/>
                <w:lang w:eastAsia="zh-CN"/>
              </w:rPr>
              <w:t>A</w:t>
            </w:r>
            <w:r>
              <w:rPr>
                <w:rFonts w:eastAsia="宋体"/>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proofErr w:type="spellStart"/>
            <w:r>
              <w:rPr>
                <w:rFonts w:eastAsiaTheme="minorEastAsia"/>
                <w:lang w:eastAsia="zh-CN"/>
              </w:rPr>
              <w:t>S</w:t>
            </w:r>
            <w:r>
              <w:rPr>
                <w:rFonts w:eastAsiaTheme="minorEastAsia" w:hint="eastAsia"/>
                <w:lang w:eastAsia="zh-CN"/>
              </w:rPr>
              <w:t>preadtrum</w:t>
            </w:r>
            <w:bookmarkEnd w:id="3"/>
            <w:bookmarkEnd w:id="4"/>
            <w:proofErr w:type="spellEnd"/>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宋体"/>
                <w:lang w:eastAsia="zh-CN"/>
              </w:rPr>
            </w:pPr>
            <w:r>
              <w:rPr>
                <w:rFonts w:eastAsia="宋体"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宋体"/>
                <w:lang w:eastAsia="zh-CN"/>
              </w:rPr>
            </w:pPr>
            <w:r>
              <w:rPr>
                <w:rFonts w:eastAsia="宋体"/>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宋体"/>
                <w:lang w:eastAsia="zh-CN"/>
              </w:rPr>
            </w:pPr>
            <w:proofErr w:type="gramStart"/>
            <w:r>
              <w:rPr>
                <w:rFonts w:hint="eastAsia"/>
                <w:lang w:eastAsia="zh-CN"/>
              </w:rPr>
              <w:t>Y</w:t>
            </w:r>
            <w:r>
              <w:rPr>
                <w:lang w:eastAsia="zh-CN"/>
              </w:rPr>
              <w:t>es</w:t>
            </w:r>
            <w:proofErr w:type="gramEnd"/>
            <w:r>
              <w:rPr>
                <w:lang w:eastAsia="zh-CN"/>
              </w:rPr>
              <w:t xml:space="preserve"> but this is aligned with the current list of triggers for PHR? Do we need to add a new trigger here?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宋体"/>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宋体"/>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w:t>
            </w:r>
            <w:proofErr w:type="gramStart"/>
            <w:r>
              <w:rPr>
                <w:rFonts w:eastAsia="宋体"/>
                <w:lang w:eastAsia="zh-CN"/>
              </w:rPr>
              <w:t>Thus</w:t>
            </w:r>
            <w:proofErr w:type="gramEnd"/>
            <w:r>
              <w:rPr>
                <w:rFonts w:eastAsia="宋体"/>
                <w:lang w:eastAsia="zh-CN"/>
              </w:rPr>
              <w:t xml:space="preserve">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宋体"/>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w:t>
            </w:r>
            <w:r>
              <w:rPr>
                <w:lang w:eastAsia="zh-CN"/>
              </w:rPr>
              <w:t>PHR</w:t>
            </w:r>
            <w:r>
              <w:rPr>
                <w:lang w:eastAsia="zh-CN"/>
              </w:rPr>
              <w:t xml:space="preserve"> is configured by </w:t>
            </w:r>
            <w:proofErr w:type="spellStart"/>
            <w:r w:rsidRPr="00CF7173">
              <w:rPr>
                <w:i/>
                <w:lang w:eastAsia="zh-CN"/>
              </w:rPr>
              <w:t>RRCRelease</w:t>
            </w:r>
            <w:proofErr w:type="spellEnd"/>
            <w:r>
              <w:rPr>
                <w:lang w:eastAsia="zh-CN"/>
              </w:rPr>
              <w:t xml:space="preserve"> message when cell reselection does not happen. When cell reselection happens, for RA-SDT, </w:t>
            </w:r>
            <w:r>
              <w:rPr>
                <w:lang w:eastAsia="zh-CN"/>
              </w:rPr>
              <w:t>PHR</w:t>
            </w:r>
            <w:r>
              <w:rPr>
                <w:lang w:eastAsia="zh-CN"/>
              </w:rPr>
              <w:t xml:space="preserve"> can be default config</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lastRenderedPageBreak/>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宋体"/>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lastRenderedPageBreak/>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宋体"/>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宋体"/>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宋体"/>
                <w:lang w:eastAsia="zh-CN"/>
              </w:rPr>
            </w:pPr>
            <w:r>
              <w:rPr>
                <w:rFonts w:eastAsia="宋体"/>
                <w:lang w:eastAsia="zh-CN"/>
              </w:rPr>
              <w:t xml:space="preserve">Like PHR configuration, we prefer dedicated BSR via </w:t>
            </w:r>
            <w:proofErr w:type="spellStart"/>
            <w:r>
              <w:rPr>
                <w:rFonts w:eastAsia="宋体"/>
                <w:i/>
                <w:lang w:eastAsia="zh-CN"/>
              </w:rPr>
              <w:t>RRCRelease</w:t>
            </w:r>
            <w:proofErr w:type="spellEnd"/>
            <w:r>
              <w:rPr>
                <w:rFonts w:eastAsia="宋体"/>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宋体"/>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宋体"/>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宋体"/>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宋体"/>
                <w:lang w:eastAsia="zh-CN"/>
              </w:rPr>
            </w:pPr>
            <w:r>
              <w:rPr>
                <w:rFonts w:eastAsia="宋体"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宋体"/>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宋体"/>
                <w:lang w:eastAsia="zh-CN"/>
              </w:rPr>
            </w:pPr>
            <w:r>
              <w:rPr>
                <w:rFonts w:hint="eastAsia"/>
                <w:lang w:eastAsia="zh-CN"/>
              </w:rPr>
              <w:t>F</w:t>
            </w:r>
            <w:r>
              <w:rPr>
                <w:lang w:eastAsia="zh-CN"/>
              </w:rPr>
              <w:t>or RA-SDT and CG-SDT, BSR</w:t>
            </w:r>
            <w:r>
              <w:rPr>
                <w:lang w:eastAsia="zh-CN"/>
              </w:rPr>
              <w:t xml:space="preserve"> </w:t>
            </w:r>
            <w:r>
              <w:rPr>
                <w:lang w:eastAsia="zh-CN"/>
              </w:rPr>
              <w:t xml:space="preserve">is configured by </w:t>
            </w:r>
            <w:proofErr w:type="spellStart"/>
            <w:r w:rsidRPr="00CF7173">
              <w:rPr>
                <w:i/>
                <w:lang w:eastAsia="zh-CN"/>
              </w:rPr>
              <w:t>RRCRelease</w:t>
            </w:r>
            <w:proofErr w:type="spellEnd"/>
            <w:r>
              <w:rPr>
                <w:lang w:eastAsia="zh-CN"/>
              </w:rPr>
              <w:t xml:space="preserve"> </w:t>
            </w:r>
            <w:r>
              <w:rPr>
                <w:lang w:eastAsia="zh-CN"/>
              </w:rPr>
              <w:lastRenderedPageBreak/>
              <w:t>message when cell reselection does not happen. When cell reselection happens, for RA-SDT, BSR</w:t>
            </w:r>
            <w:r>
              <w:rPr>
                <w:lang w:eastAsia="zh-CN"/>
              </w:rPr>
              <w:t xml:space="preserve"> </w:t>
            </w:r>
            <w:r>
              <w:rPr>
                <w:lang w:eastAsia="zh-CN"/>
              </w:rPr>
              <w:t>can be default config</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宋体"/>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宋体"/>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宋体"/>
                <w:lang w:eastAsia="zh-CN"/>
              </w:rPr>
            </w:pPr>
            <w:r>
              <w:rPr>
                <w:rFonts w:eastAsia="宋体"/>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宋体"/>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宋体"/>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宋体"/>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We can consider a joint design of BSR and PHR and optionally RAI</w:t>
            </w:r>
            <w:r>
              <w:rPr>
                <w:lang w:eastAsia="zh-CN"/>
              </w:rPr>
              <w:t xml:space="preserve"> type of information</w:t>
            </w:r>
            <w:r>
              <w:rPr>
                <w:lang w:eastAsia="zh-CN"/>
              </w:rPr>
              <w:t xml:space="preserve"> together since they are reported together in SDT. </w:t>
            </w: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 xml:space="preserve">(based on existing </w:t>
            </w:r>
            <w:r>
              <w:rPr>
                <w:lang w:eastAsia="ko-KR"/>
              </w:rPr>
              <w:lastRenderedPageBreak/>
              <w:t>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lastRenderedPageBreak/>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宋体"/>
                <w:lang w:eastAsia="zh-CN"/>
              </w:rPr>
            </w:pPr>
            <w:r>
              <w:rPr>
                <w:rFonts w:eastAsia="宋体"/>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宋体"/>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宋体"/>
                <w:lang w:eastAsia="zh-CN"/>
              </w:rPr>
            </w:pPr>
            <w:r>
              <w:rPr>
                <w:rFonts w:eastAsia="宋体" w:hint="eastAsia"/>
                <w:lang w:eastAsia="zh-CN"/>
              </w:rPr>
              <w:t>B</w:t>
            </w:r>
            <w:r>
              <w:rPr>
                <w:rFonts w:eastAsia="宋体"/>
                <w:lang w:eastAsia="zh-CN"/>
              </w:rPr>
              <w:t xml:space="preserve">ut we are wondering whether it is a valid case that there is still data buffered in UE when </w:t>
            </w:r>
            <w:proofErr w:type="spellStart"/>
            <w:r>
              <w:rPr>
                <w:rFonts w:eastAsia="宋体"/>
                <w:lang w:eastAsia="zh-CN"/>
              </w:rPr>
              <w:t>RRCRelease</w:t>
            </w:r>
            <w:proofErr w:type="spellEnd"/>
            <w:r>
              <w:rPr>
                <w:rFonts w:eastAsia="宋体"/>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discard by PDCP re-establishment later. And for RLC layers, the buffered data would be </w:t>
            </w:r>
            <w:proofErr w:type="gramStart"/>
            <w:r>
              <w:rPr>
                <w:lang w:eastAsia="zh-CN"/>
              </w:rPr>
              <w:t>discard</w:t>
            </w:r>
            <w:proofErr w:type="gramEnd"/>
            <w:r>
              <w:rPr>
                <w:lang w:eastAsia="zh-CN"/>
              </w:rPr>
              <w:t xml:space="preserve"> by RLC re-establishment later. </w:t>
            </w:r>
            <w:proofErr w:type="gramStart"/>
            <w:r>
              <w:rPr>
                <w:lang w:eastAsia="zh-CN"/>
              </w:rPr>
              <w:t>So</w:t>
            </w:r>
            <w:proofErr w:type="gramEnd"/>
            <w:r>
              <w:rPr>
                <w:lang w:eastAsia="zh-CN"/>
              </w:rPr>
              <w:t xml:space="preserve">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 xml:space="preserve">If suspended RBs are </w:t>
            </w:r>
            <w:proofErr w:type="gramStart"/>
            <w:r>
              <w:rPr>
                <w:rFonts w:hint="eastAsia"/>
                <w:lang w:eastAsia="zh-CN"/>
              </w:rPr>
              <w:t>taken into account</w:t>
            </w:r>
            <w:proofErr w:type="gramEnd"/>
            <w:r>
              <w:rPr>
                <w:rFonts w:hint="eastAsia"/>
                <w:lang w:eastAsia="zh-CN"/>
              </w:rPr>
              <w:t>, the BSR would</w:t>
            </w:r>
            <w:r>
              <w:rPr>
                <w:rFonts w:hint="eastAsia"/>
              </w:rPr>
              <w:t xml:space="preserve"> be inaccurate, which mislead the network to decide whether to resume RRC connection for the UE. </w:t>
            </w:r>
            <w:proofErr w:type="gramStart"/>
            <w:r>
              <w:rPr>
                <w:rFonts w:hint="eastAsia"/>
              </w:rPr>
              <w:t>So</w:t>
            </w:r>
            <w:proofErr w:type="gramEnd"/>
            <w:r>
              <w:rPr>
                <w:rFonts w:hint="eastAsia"/>
              </w:rPr>
              <w:t xml:space="preserve">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宋体"/>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宋体"/>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宋体"/>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宋体"/>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宋体"/>
                <w:lang w:eastAsia="zh-CN"/>
              </w:rPr>
            </w:pPr>
          </w:p>
        </w:tc>
      </w:tr>
    </w:tbl>
    <w:p w14:paraId="23AF05C2" w14:textId="77777777" w:rsidR="00DD476B" w:rsidRDefault="00DD476B">
      <w:pPr>
        <w:rPr>
          <w:lang w:eastAsia="ko-KR"/>
        </w:rPr>
      </w:pPr>
    </w:p>
    <w:p w14:paraId="23AF05C3" w14:textId="77777777" w:rsidR="00DD476B" w:rsidRDefault="005C43A9">
      <w:pPr>
        <w:pStyle w:val="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 xml:space="preserve">In the current RRC/MAC running CRs, it is modelled that the data volume checking is done in MAC before resuming SDT RBs in RRC. It means that the MAC has visibility of upper layer data before the SDT RBs are resumed. This is </w:t>
      </w:r>
      <w:r>
        <w:lastRenderedPageBreak/>
        <w:t>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w:t>
            </w:r>
            <w:proofErr w:type="spellStart"/>
            <w:r>
              <w:rPr>
                <w:lang w:eastAsia="ko-KR"/>
              </w:rPr>
              <w:t>rediscuss</w:t>
            </w:r>
            <w:proofErr w:type="spellEnd"/>
            <w:r>
              <w:rPr>
                <w:lang w:eastAsia="ko-KR"/>
              </w:rPr>
              <w:t xml:space="preserve">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宋体"/>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not a spec to capture this. </w:t>
            </w:r>
            <w:bookmarkStart w:id="5" w:name="OLE_LINK1"/>
            <w:bookmarkStart w:id="6" w:name="OLE_LINK2"/>
            <w:r>
              <w:rPr>
                <w:rFonts w:eastAsia="宋体"/>
                <w:lang w:eastAsia="zh-CN"/>
              </w:rPr>
              <w:t xml:space="preserve">No matter whether companies think NAS data can arrive at AS, it </w:t>
            </w:r>
            <w:proofErr w:type="spellStart"/>
            <w:r>
              <w:rPr>
                <w:rFonts w:eastAsia="宋体"/>
                <w:lang w:eastAsia="zh-CN"/>
              </w:rPr>
              <w:t>maybe</w:t>
            </w:r>
            <w:proofErr w:type="spellEnd"/>
            <w:r>
              <w:rPr>
                <w:rFonts w:eastAsia="宋体"/>
                <w:lang w:eastAsia="zh-CN"/>
              </w:rPr>
              <w:t xml:space="preserv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宋体"/>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宋体"/>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宋体"/>
                <w:lang w:eastAsia="zh-CN"/>
              </w:rPr>
            </w:pPr>
            <w:r>
              <w:rPr>
                <w:rFonts w:eastAsia="宋体"/>
                <w:lang w:eastAsia="zh-CN"/>
              </w:rPr>
              <w:t xml:space="preserve">We don’t think this is similar </w:t>
            </w:r>
            <w:r>
              <w:rPr>
                <w:rFonts w:eastAsia="宋体" w:hint="eastAsia"/>
                <w:lang w:eastAsia="zh-CN"/>
              </w:rPr>
              <w:t>to</w:t>
            </w:r>
            <w:r>
              <w:rPr>
                <w:rFonts w:eastAsia="宋体"/>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宋体"/>
                <w:lang w:eastAsia="zh-CN"/>
              </w:rPr>
            </w:pPr>
            <w:r>
              <w:rPr>
                <w:rFonts w:eastAsia="宋体"/>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宋体"/>
                <w:lang w:eastAsia="zh-CN"/>
              </w:rPr>
              <w:t>RRCResume</w:t>
            </w:r>
            <w:proofErr w:type="spellEnd"/>
            <w:r>
              <w:rPr>
                <w:rFonts w:eastAsia="宋体"/>
                <w:lang w:eastAsia="zh-CN"/>
              </w:rPr>
              <w:t xml:space="preserve"> message is received. Thus, until the </w:t>
            </w:r>
            <w:proofErr w:type="spellStart"/>
            <w:r>
              <w:rPr>
                <w:rFonts w:eastAsia="宋体"/>
                <w:lang w:eastAsia="zh-CN"/>
              </w:rPr>
              <w:t>RRCResume</w:t>
            </w:r>
            <w:proofErr w:type="spellEnd"/>
            <w:r>
              <w:rPr>
                <w:rFonts w:eastAsia="宋体"/>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宋体"/>
                <w:lang w:eastAsia="zh-CN"/>
              </w:rPr>
            </w:pPr>
            <w:r>
              <w:rPr>
                <w:rFonts w:eastAsia="宋体"/>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宋体"/>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宋体"/>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宋体"/>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宋体"/>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w:t>
            </w:r>
            <w:r>
              <w:rPr>
                <w:lang w:eastAsia="zh-CN"/>
              </w:rPr>
              <w:t xml:space="preserve"> </w:t>
            </w:r>
            <w:r>
              <w:rPr>
                <w:lang w:eastAsia="zh-CN"/>
              </w:rPr>
              <w:t>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宋体"/>
                <w:lang w:eastAsia="zh-CN"/>
              </w:rPr>
            </w:pPr>
            <w:r>
              <w:rPr>
                <w:rFonts w:hint="eastAsia"/>
                <w:lang w:eastAsia="zh-CN"/>
              </w:rPr>
              <w:t>I</w:t>
            </w:r>
            <w:r>
              <w:rPr>
                <w:lang w:eastAsia="zh-CN"/>
              </w:rPr>
              <w:t xml:space="preserve">t should be treated the same way as data and data volume can be calculated despite that the RB is suspended. </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lastRenderedPageBreak/>
        <w:t>Q16: Which option do you prefer?</w:t>
      </w:r>
    </w:p>
    <w:tbl>
      <w:tblPr>
        <w:tblStyle w:val="af1"/>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宋体"/>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宋体"/>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宋体"/>
                <w:lang w:eastAsia="zh-CN"/>
              </w:rPr>
            </w:pPr>
            <w:r>
              <w:rPr>
                <w:rFonts w:eastAsia="宋体"/>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宋体"/>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宋体"/>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宋体"/>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宋体"/>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宋体"/>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宋体"/>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宋体"/>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宋体"/>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宋体"/>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宋体"/>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宋体"/>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宋体"/>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宋体"/>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宋体"/>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宋体"/>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宋体"/>
                <w:lang w:eastAsia="zh-CN"/>
              </w:rPr>
            </w:pPr>
            <w:r>
              <w:rPr>
                <w:rFonts w:hint="eastAsia"/>
                <w:lang w:eastAsia="zh-CN"/>
              </w:rPr>
              <w:t>W</w:t>
            </w:r>
            <w:r>
              <w:rPr>
                <w:lang w:eastAsia="zh-CN"/>
              </w:rPr>
              <w:t>hy there would be data volume calculation accounting for the PDCP header when the RB is still suspended?</w:t>
            </w: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lastRenderedPageBreak/>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宋体"/>
                <w:lang w:eastAsia="zh-CN"/>
              </w:rPr>
            </w:pPr>
            <w:r>
              <w:rPr>
                <w:rFonts w:eastAsia="宋体"/>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宋体"/>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宋体"/>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宋体"/>
                <w:lang w:eastAsia="zh-CN"/>
              </w:rPr>
            </w:pPr>
            <w:r>
              <w:rPr>
                <w:rFonts w:eastAsia="宋体"/>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宋体"/>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宋体"/>
                <w:lang w:eastAsia="zh-CN"/>
              </w:rPr>
            </w:pPr>
            <w:r>
              <w:rPr>
                <w:rFonts w:eastAsia="宋体" w:hint="eastAsia"/>
                <w:lang w:eastAsia="zh-CN"/>
              </w:rPr>
              <w:t xml:space="preserve">It is UE </w:t>
            </w:r>
            <w:r>
              <w:rPr>
                <w:rFonts w:eastAsia="宋体"/>
                <w:lang w:eastAsia="zh-CN"/>
              </w:rPr>
              <w:t>implementation</w:t>
            </w:r>
            <w:r>
              <w:rPr>
                <w:rFonts w:eastAsia="宋体"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宋体"/>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宋体"/>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宋体"/>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宋体"/>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宋体"/>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宋体"/>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 xml:space="preserve">This is the only way to consider upper layer data in SDT data </w:t>
            </w:r>
            <w:r>
              <w:rPr>
                <w:rFonts w:eastAsia="Malgun Gothic" w:hint="eastAsia"/>
                <w:lang w:eastAsia="ko-KR"/>
              </w:rPr>
              <w:lastRenderedPageBreak/>
              <w:t>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lastRenderedPageBreak/>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宋体"/>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宋体"/>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宋体"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宋体"/>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宋体"/>
                <w:lang w:eastAsia="zh-CN"/>
              </w:rPr>
            </w:pP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宋体"/>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宋体"/>
                <w:lang w:eastAsia="zh-CN"/>
              </w:rPr>
            </w:pPr>
            <w:r>
              <w:rPr>
                <w:rFonts w:eastAsia="宋体"/>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宋体"/>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discard by PDCP re-establishment later. And for RLC layers, the buffered data would be </w:t>
            </w:r>
            <w:proofErr w:type="gramStart"/>
            <w:r>
              <w:rPr>
                <w:rFonts w:hint="eastAsia"/>
              </w:rPr>
              <w:t>discard</w:t>
            </w:r>
            <w:proofErr w:type="gramEnd"/>
            <w:r>
              <w:rPr>
                <w:rFonts w:hint="eastAsia"/>
              </w:rPr>
              <w:t xml:space="preserve"> by RLC re-establishment later. </w:t>
            </w:r>
            <w:proofErr w:type="gramStart"/>
            <w:r>
              <w:rPr>
                <w:rFonts w:hint="eastAsia"/>
              </w:rPr>
              <w:t>So</w:t>
            </w:r>
            <w:proofErr w:type="gramEnd"/>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宋体"/>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宋体"/>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宋体"/>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宋体"/>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宋体"/>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247384E6"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6357994" w14:textId="77777777" w:rsidR="003A164D" w:rsidRDefault="003A164D" w:rsidP="003A164D">
            <w:pPr>
              <w:pStyle w:val="TAL"/>
              <w:keepNext w:val="0"/>
              <w:keepLines w:val="0"/>
              <w:widowControl w:val="0"/>
              <w:rPr>
                <w:rFonts w:eastAsia="宋体"/>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lastRenderedPageBreak/>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af1"/>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宋体"/>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宋体"/>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宋体"/>
                <w:lang w:eastAsia="zh-CN"/>
              </w:rPr>
            </w:pPr>
            <w:r>
              <w:rPr>
                <w:rFonts w:eastAsia="宋体" w:hint="eastAsia"/>
                <w:lang w:eastAsia="zh-CN"/>
              </w:rPr>
              <w:t>N</w:t>
            </w:r>
            <w:r>
              <w:rPr>
                <w:rFonts w:eastAsia="宋体"/>
                <w:lang w:eastAsia="zh-CN"/>
              </w:rPr>
              <w:t xml:space="preserve">o strong view. If it </w:t>
            </w:r>
            <w:proofErr w:type="spellStart"/>
            <w:r>
              <w:rPr>
                <w:rFonts w:eastAsia="宋体"/>
                <w:lang w:eastAsia="zh-CN"/>
              </w:rPr>
              <w:t>can not</w:t>
            </w:r>
            <w:proofErr w:type="spellEnd"/>
            <w:r>
              <w:rPr>
                <w:rFonts w:eastAsia="宋体"/>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宋体"/>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bl>
    <w:p w14:paraId="23AF06F8" w14:textId="77777777" w:rsidR="00DD476B" w:rsidRDefault="00DD476B">
      <w:pPr>
        <w:rPr>
          <w:lang w:val="en-US" w:eastAsia="ko-KR"/>
        </w:rPr>
      </w:pPr>
    </w:p>
    <w:p w14:paraId="23AF06F9" w14:textId="77777777" w:rsidR="00DD476B" w:rsidRDefault="005C43A9">
      <w:pPr>
        <w:pStyle w:val="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lastRenderedPageBreak/>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宋体"/>
                <w:lang w:eastAsia="zh-CN"/>
              </w:rPr>
            </w:pPr>
            <w:r>
              <w:rPr>
                <w:rFonts w:eastAsia="宋体"/>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宋体"/>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宋体"/>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宋体"/>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宋体"/>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宋体"/>
                <w:lang w:eastAsia="zh-CN"/>
              </w:rPr>
            </w:pPr>
            <w:r>
              <w:rPr>
                <w:rFonts w:eastAsia="宋体" w:hint="eastAsia"/>
                <w:lang w:eastAsia="zh-CN"/>
              </w:rPr>
              <w:t>T</w:t>
            </w:r>
            <w:r>
              <w:rPr>
                <w:rFonts w:eastAsia="宋体"/>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宋体"/>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宋体"/>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宋体"/>
                <w:lang w:eastAsia="zh-CN"/>
              </w:rPr>
            </w:pPr>
            <w:r>
              <w:rPr>
                <w:rFonts w:hint="eastAsia"/>
                <w:lang w:eastAsia="zh-CN"/>
              </w:rPr>
              <w:t>T</w:t>
            </w:r>
            <w:r>
              <w:rPr>
                <w:lang w:eastAsia="zh-CN"/>
              </w:rPr>
              <w:t xml:space="preserve">he UE can reuse the legacy timer. Which configuration to use should be discussed elsewhere </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宋体"/>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宋体"/>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宋体"/>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宋体"/>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宋体"/>
                <w:lang w:eastAsia="zh-CN"/>
              </w:rPr>
            </w:pPr>
            <w:r>
              <w:rPr>
                <w:rFonts w:eastAsia="宋体"/>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lastRenderedPageBreak/>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af1"/>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宋体"/>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 xml:space="preserve">Agree with Samsung. Regarding </w:t>
            </w:r>
            <w:proofErr w:type="spellStart"/>
            <w:r>
              <w:rPr>
                <w:lang w:eastAsia="zh-CN"/>
              </w:rPr>
              <w:t>Oppo’s</w:t>
            </w:r>
            <w:proofErr w:type="spellEnd"/>
            <w:r>
              <w:rPr>
                <w:lang w:eastAsia="zh-CN"/>
              </w:rPr>
              <w:t xml:space="preserve">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宋体"/>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宋体"/>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w:t>
            </w:r>
            <w:r>
              <w:rPr>
                <w:rFonts w:eastAsiaTheme="minorEastAsia"/>
                <w:lang w:eastAsia="zh-CN"/>
              </w:rPr>
              <w:t xml:space="preserve">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w:t>
            </w:r>
            <w:r>
              <w:rPr>
                <w:lang w:eastAsia="zh-CN"/>
              </w:rPr>
              <w:t xml:space="preserve"> is no need to start this timer</w:t>
            </w:r>
            <w:r>
              <w:rPr>
                <w:lang w:eastAsia="zh-CN"/>
              </w:rPr>
              <w:t xml:space="preserve"> during RA-SDT session</w:t>
            </w:r>
            <w:r>
              <w:rPr>
                <w:lang w:eastAsia="zh-CN"/>
              </w:rPr>
              <w:t>.</w:t>
            </w: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lastRenderedPageBreak/>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宋体"/>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宋体"/>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宋体"/>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宋体"/>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w:t>
            </w:r>
            <w:proofErr w:type="gramStart"/>
            <w:r>
              <w:rPr>
                <w:rFonts w:eastAsia="Malgun Gothic" w:hint="eastAsia"/>
                <w:lang w:eastAsia="ko-KR"/>
              </w:rPr>
              <w:t>expire</w:t>
            </w:r>
            <w:proofErr w:type="gramEnd"/>
            <w:r>
              <w:rPr>
                <w:rFonts w:eastAsia="Malgun Gothic" w:hint="eastAsia"/>
                <w:lang w:eastAsia="ko-KR"/>
              </w:rPr>
              <w:t xml:space="preserv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宋体"/>
                <w:lang w:eastAsia="zh-CN"/>
              </w:rPr>
            </w:pPr>
            <w:r>
              <w:rPr>
                <w:rFonts w:eastAsia="宋体"/>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w:t>
            </w:r>
            <w:r>
              <w:rPr>
                <w:lang w:eastAsia="zh-CN"/>
              </w:rPr>
              <w:t>etwork can also ensure this timer cannot expire</w:t>
            </w:r>
            <w:r>
              <w:rPr>
                <w:lang w:eastAsia="zh-CN"/>
              </w:rPr>
              <w:t xml:space="preserve"> for subsequent phase</w:t>
            </w:r>
            <w:r>
              <w:rPr>
                <w:lang w:eastAsia="zh-CN"/>
              </w:rPr>
              <w:t>.</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For CG-SDT, legacy TAT is st</w:t>
            </w:r>
            <w:r>
              <w:rPr>
                <w:lang w:eastAsia="zh-CN"/>
              </w:rPr>
              <w:t xml:space="preserve">opped after completion of RA. </w:t>
            </w: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宋体"/>
                <w:lang w:eastAsia="zh-CN"/>
              </w:rPr>
            </w:pPr>
            <w:r>
              <w:rPr>
                <w:rFonts w:eastAsia="宋体"/>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宋体"/>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宋体"/>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宋体"/>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宋体"/>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宋体"/>
                <w:lang w:eastAsia="zh-CN"/>
              </w:rPr>
            </w:pPr>
            <w:r>
              <w:rPr>
                <w:rFonts w:eastAsia="宋体"/>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宋体"/>
                <w:lang w:eastAsia="zh-CN"/>
              </w:rPr>
              <w:t>TDoc</w:t>
            </w:r>
            <w:proofErr w:type="spellEnd"/>
            <w:r>
              <w:rPr>
                <w:rFonts w:eastAsia="宋体"/>
                <w:lang w:eastAsia="zh-CN"/>
              </w:rPr>
              <w:t xml:space="preserve"> </w:t>
            </w:r>
            <w:r w:rsidRPr="00845F64">
              <w:rPr>
                <w:rFonts w:eastAsia="宋体"/>
                <w:lang w:eastAsia="zh-CN"/>
              </w:rPr>
              <w:t>R2-2109623</w:t>
            </w:r>
            <w:r>
              <w:rPr>
                <w:rFonts w:eastAsia="宋体"/>
                <w:lang w:eastAsia="zh-CN"/>
              </w:rPr>
              <w:t xml:space="preserve"> with</w:t>
            </w:r>
            <w:r w:rsidRPr="00845F64">
              <w:rPr>
                <w:rFonts w:eastAsia="宋体"/>
                <w:lang w:eastAsia="zh-CN"/>
              </w:rPr>
              <w:t xml:space="preserve"> the proposa</w:t>
            </w:r>
            <w:r>
              <w:rPr>
                <w:rFonts w:eastAsia="宋体"/>
                <w:lang w:eastAsia="zh-CN"/>
              </w:rPr>
              <w:t>l</w:t>
            </w:r>
            <w:r w:rsidRPr="00845F64">
              <w:rPr>
                <w:rFonts w:eastAsia="宋体"/>
                <w:lang w:eastAsia="zh-CN"/>
              </w:rPr>
              <w:t xml:space="preserve"> “</w:t>
            </w:r>
            <w:r w:rsidRPr="00845F64">
              <w:rPr>
                <w:rFonts w:eastAsia="宋体"/>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宋体"/>
                <w:lang w:eastAsia="zh-CN"/>
              </w:rPr>
              <w:t>”.</w:t>
            </w:r>
          </w:p>
          <w:p w14:paraId="38C7DA1D" w14:textId="77777777" w:rsidR="000D7EFD" w:rsidRDefault="000D7EFD" w:rsidP="00E5557C">
            <w:pPr>
              <w:pStyle w:val="TAL"/>
              <w:keepNext w:val="0"/>
              <w:keepLines w:val="0"/>
              <w:widowControl w:val="0"/>
              <w:rPr>
                <w:rFonts w:eastAsia="宋体"/>
                <w:lang w:eastAsia="zh-CN"/>
              </w:rPr>
            </w:pPr>
            <w:r>
              <w:rPr>
                <w:rFonts w:eastAsia="宋体"/>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宋体"/>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宋体"/>
                <w:lang w:eastAsia="zh-CN"/>
              </w:rPr>
            </w:pPr>
            <w:r>
              <w:rPr>
                <w:rFonts w:eastAsia="宋体" w:hint="eastAsia"/>
                <w:lang w:eastAsia="zh-CN"/>
              </w:rPr>
              <w:t>C</w:t>
            </w:r>
            <w:r>
              <w:rPr>
                <w:rFonts w:eastAsia="宋体"/>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宋体"/>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宋体"/>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宋体"/>
                <w:lang w:eastAsia="zh-CN"/>
              </w:rPr>
            </w:pPr>
            <w:r>
              <w:rPr>
                <w:rFonts w:hint="eastAsia"/>
                <w:lang w:eastAsia="zh-CN"/>
              </w:rPr>
              <w:t>T</w:t>
            </w:r>
            <w:r>
              <w:rPr>
                <w:lang w:eastAsia="zh-CN"/>
              </w:rPr>
              <w:t xml:space="preserve">his should also be applicable for RA-SDT when RA is triggered during subsequent transmission for SR. </w:t>
            </w:r>
          </w:p>
        </w:tc>
      </w:tr>
    </w:tbl>
    <w:p w14:paraId="23AF0840" w14:textId="77777777" w:rsidR="00DD476B" w:rsidRDefault="00DD476B">
      <w:pPr>
        <w:rPr>
          <w:lang w:eastAsia="ko-KR"/>
        </w:rPr>
      </w:pPr>
    </w:p>
    <w:p w14:paraId="23AF0841" w14:textId="77777777" w:rsidR="00DD476B" w:rsidRDefault="005C43A9">
      <w:pPr>
        <w:pStyle w:val="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宋体"/>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宋体"/>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宋体"/>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宋体"/>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 xml:space="preserve">o specification </w:t>
            </w:r>
            <w:proofErr w:type="gramStart"/>
            <w:r>
              <w:rPr>
                <w:rFonts w:eastAsia="宋体"/>
                <w:lang w:eastAsia="zh-CN"/>
              </w:rPr>
              <w:t>change</w:t>
            </w:r>
            <w:proofErr w:type="gramEnd"/>
            <w:r>
              <w:rPr>
                <w:rFonts w:eastAsia="宋体"/>
                <w:lang w:eastAsia="zh-CN"/>
              </w:rPr>
              <w:t>.</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宋体"/>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宋体"/>
                <w:lang w:eastAsia="zh-CN"/>
              </w:rPr>
            </w:pPr>
            <w:r>
              <w:rPr>
                <w:rFonts w:eastAsia="宋体"/>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宋体"/>
                <w:lang w:eastAsia="zh-CN"/>
              </w:rPr>
            </w:pPr>
            <w:r>
              <w:rPr>
                <w:rFonts w:eastAsia="宋体"/>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w:t>
            </w:r>
            <w:proofErr w:type="gramStart"/>
            <w:r>
              <w:rPr>
                <w:rFonts w:eastAsia="宋体"/>
                <w:lang w:eastAsia="zh-CN"/>
              </w:rPr>
              <w:t>However</w:t>
            </w:r>
            <w:proofErr w:type="gramEnd"/>
            <w:r>
              <w:rPr>
                <w:rFonts w:eastAsia="宋体"/>
                <w:lang w:eastAsia="zh-CN"/>
              </w:rPr>
              <w:t xml:space="preserve"> we don’t have a strong opinion here. But for Option 1 we would need to clarify whether </w:t>
            </w:r>
            <w:proofErr w:type="spellStart"/>
            <w:r>
              <w:rPr>
                <w:rFonts w:eastAsia="宋体"/>
                <w:lang w:eastAsia="zh-CN"/>
              </w:rPr>
              <w:t>Bj</w:t>
            </w:r>
            <w:proofErr w:type="spellEnd"/>
            <w:r w:rsidRPr="00F500A5">
              <w:rPr>
                <w:rFonts w:eastAsia="宋体"/>
                <w:lang w:eastAsia="zh-CN"/>
              </w:rPr>
              <w:t xml:space="preserve"> </w:t>
            </w:r>
            <w:r>
              <w:rPr>
                <w:rFonts w:eastAsia="宋体"/>
                <w:lang w:eastAsia="zh-CN"/>
              </w:rPr>
              <w:t xml:space="preserve">is maintained </w:t>
            </w:r>
            <w:r w:rsidRPr="00F500A5">
              <w:rPr>
                <w:rFonts w:eastAsia="宋体"/>
                <w:lang w:eastAsia="zh-CN"/>
              </w:rPr>
              <w:t>when moving from RRC_CONNECTED to RRC_INACITVE and not initialize the value</w:t>
            </w:r>
            <w:r>
              <w:rPr>
                <w:rFonts w:eastAsia="宋体"/>
                <w:lang w:eastAsia="zh-CN"/>
              </w:rPr>
              <w:t xml:space="preserve"> or initialized to zero. According to the current spec, </w:t>
            </w:r>
            <w:proofErr w:type="spellStart"/>
            <w:r>
              <w:rPr>
                <w:rFonts w:eastAsia="宋体"/>
                <w:lang w:eastAsia="zh-CN"/>
              </w:rPr>
              <w:t>Bj</w:t>
            </w:r>
            <w:proofErr w:type="spellEnd"/>
            <w:r>
              <w:rPr>
                <w:rFonts w:eastAsia="宋体"/>
                <w:lang w:eastAsia="zh-CN"/>
              </w:rPr>
              <w:t xml:space="preserve">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宋体"/>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宋体"/>
                <w:lang w:eastAsia="zh-CN"/>
              </w:rPr>
            </w:pPr>
            <w:r>
              <w:rPr>
                <w:rFonts w:eastAsia="宋体"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宋体"/>
                <w:lang w:eastAsia="zh-CN"/>
              </w:rPr>
            </w:pPr>
            <w:r>
              <w:rPr>
                <w:rFonts w:eastAsia="宋体"/>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宋体"/>
                <w:lang w:eastAsia="zh-CN"/>
              </w:rPr>
            </w:pPr>
            <w:r>
              <w:rPr>
                <w:rFonts w:hint="eastAsia"/>
                <w:lang w:eastAsia="zh-CN"/>
              </w:rPr>
              <w:t>D</w:t>
            </w:r>
            <w:r>
              <w:rPr>
                <w:lang w:eastAsia="zh-CN"/>
              </w:rPr>
              <w:t>o not know what goes wrong if we reuse the legacy mechanism</w:t>
            </w:r>
          </w:p>
        </w:tc>
      </w:tr>
    </w:tbl>
    <w:p w14:paraId="23AF086F" w14:textId="77777777" w:rsidR="00DD476B" w:rsidRDefault="00DD476B">
      <w:pPr>
        <w:rPr>
          <w:lang w:val="en-US" w:eastAsia="ko-KR"/>
        </w:rPr>
      </w:pPr>
    </w:p>
    <w:p w14:paraId="23AF0870" w14:textId="77777777" w:rsidR="00DD476B" w:rsidRDefault="005C43A9">
      <w:pPr>
        <w:pStyle w:val="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宋体"/>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宋体"/>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宋体"/>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宋体"/>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 xml:space="preserve">o specification </w:t>
            </w:r>
            <w:proofErr w:type="gramStart"/>
            <w:r>
              <w:rPr>
                <w:rFonts w:eastAsia="宋体"/>
                <w:lang w:eastAsia="zh-CN"/>
              </w:rPr>
              <w:t>change</w:t>
            </w:r>
            <w:proofErr w:type="gramEnd"/>
            <w:r>
              <w:rPr>
                <w:rFonts w:eastAsia="宋体"/>
                <w:lang w:eastAsia="zh-CN"/>
              </w:rPr>
              <w:t>.</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宋体"/>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宋体"/>
                <w:lang w:eastAsia="zh-CN"/>
              </w:rPr>
            </w:pPr>
            <w:r>
              <w:rPr>
                <w:rFonts w:eastAsia="宋体"/>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宋体"/>
                <w:lang w:eastAsia="zh-CN"/>
              </w:rPr>
            </w:pPr>
            <w:r>
              <w:rPr>
                <w:rFonts w:eastAsia="宋体"/>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宋体"/>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宋体"/>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宋体"/>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w:t>
            </w:r>
            <w:proofErr w:type="spellStart"/>
            <w:r>
              <w:rPr>
                <w:lang w:eastAsia="zh-CN"/>
              </w:rPr>
              <w:t>ehnaceed</w:t>
            </w:r>
            <w:proofErr w:type="spellEnd"/>
            <w:r>
              <w:rPr>
                <w:lang w:eastAsia="zh-CN"/>
              </w:rPr>
              <w:t xml:space="preserve">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宋体"/>
                <w:lang w:eastAsia="zh-CN"/>
              </w:rPr>
            </w:pPr>
            <w:r>
              <w:rPr>
                <w:rFonts w:hint="eastAsia"/>
                <w:lang w:eastAsia="zh-CN"/>
              </w:rPr>
              <w:t>A</w:t>
            </w:r>
            <w:r>
              <w:rPr>
                <w:lang w:eastAsia="zh-CN"/>
              </w:rPr>
              <w:t xml:space="preserve">nother issue is that should we consider PUSCH occasion not </w:t>
            </w:r>
            <w:r>
              <w:rPr>
                <w:lang w:eastAsia="zh-CN"/>
              </w:rPr>
              <w:lastRenderedPageBreak/>
              <w:t>mapped to SSB as skipped?</w:t>
            </w:r>
          </w:p>
        </w:tc>
      </w:tr>
    </w:tbl>
    <w:p w14:paraId="23AF089E" w14:textId="77777777" w:rsidR="00DD476B" w:rsidRDefault="00DD476B">
      <w:pPr>
        <w:rPr>
          <w:lang w:val="en-US" w:eastAsia="ko-KR"/>
        </w:rPr>
      </w:pPr>
    </w:p>
    <w:p w14:paraId="23AF089F" w14:textId="77777777" w:rsidR="00DD476B" w:rsidRDefault="005C43A9">
      <w:pPr>
        <w:pStyle w:val="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宋体"/>
                <w:lang w:eastAsia="zh-CN"/>
              </w:rPr>
            </w:pPr>
            <w:r>
              <w:rPr>
                <w:rFonts w:eastAsia="宋体"/>
                <w:lang w:eastAsia="zh-CN"/>
              </w:rPr>
              <w:t xml:space="preserve">TA is per cell and not per CG configuration. </w:t>
            </w:r>
            <w:proofErr w:type="gramStart"/>
            <w:r>
              <w:rPr>
                <w:rFonts w:eastAsia="宋体"/>
                <w:lang w:eastAsia="zh-CN"/>
              </w:rPr>
              <w:t>So</w:t>
            </w:r>
            <w:proofErr w:type="gramEnd"/>
            <w:r>
              <w:rPr>
                <w:rFonts w:eastAsia="宋体"/>
                <w:lang w:eastAsia="zh-CN"/>
              </w:rPr>
              <w:t xml:space="preserve">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宋体"/>
                <w:lang w:eastAsia="zh-CN"/>
              </w:rPr>
            </w:pPr>
            <w:r>
              <w:rPr>
                <w:rFonts w:eastAsia="宋体"/>
                <w:lang w:eastAsia="zh-CN"/>
              </w:rPr>
              <w:t>In our understanding, w</w:t>
            </w:r>
            <w:r>
              <w:rPr>
                <w:rFonts w:eastAsia="宋体" w:hint="eastAsia"/>
                <w:lang w:eastAsia="zh-CN"/>
              </w:rPr>
              <w:t>hether</w:t>
            </w:r>
            <w:r>
              <w:rPr>
                <w:rFonts w:eastAsia="宋体"/>
                <w:lang w:eastAsia="zh-CN"/>
              </w:rPr>
              <w:t xml:space="preserve"> TA is valid depends on the location of UE, regardless of whether CG resources are configured. We are fine with Option4 which is similar as the criteria of cell reselection.</w:t>
            </w:r>
            <w:r>
              <w:rPr>
                <w:rFonts w:eastAsia="宋体"/>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lastRenderedPageBreak/>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宋体"/>
                <w:lang w:eastAsia="zh-CN"/>
              </w:rPr>
            </w:pPr>
            <w:r>
              <w:rPr>
                <w:rFonts w:eastAsia="宋体"/>
                <w:lang w:eastAsia="zh-CN"/>
              </w:rPr>
              <w:t>Our understanding is that</w:t>
            </w:r>
            <w:r w:rsidRPr="00A93180">
              <w:rPr>
                <w:rFonts w:eastAsia="宋体"/>
                <w:lang w:eastAsia="zh-CN"/>
              </w:rPr>
              <w:t xml:space="preserve"> CG-SDT </w:t>
            </w:r>
            <w:r>
              <w:rPr>
                <w:rFonts w:eastAsia="宋体"/>
                <w:lang w:eastAsia="zh-CN"/>
              </w:rPr>
              <w:t>procedure</w:t>
            </w:r>
            <w:r w:rsidRPr="00A93180">
              <w:rPr>
                <w:rFonts w:eastAsia="宋体"/>
                <w:lang w:eastAsia="zh-CN"/>
              </w:rPr>
              <w:t xml:space="preserve"> should be relatively short </w:t>
            </w:r>
            <w:r>
              <w:rPr>
                <w:rFonts w:eastAsia="宋体"/>
                <w:lang w:eastAsia="zh-CN"/>
              </w:rPr>
              <w:t>and the</w:t>
            </w:r>
            <w:r w:rsidRPr="00A93180">
              <w:rPr>
                <w:rFonts w:eastAsia="宋体"/>
                <w:lang w:eastAsia="zh-CN"/>
              </w:rPr>
              <w:t xml:space="preserve"> UE is </w:t>
            </w:r>
            <w:r>
              <w:rPr>
                <w:rFonts w:eastAsia="宋体"/>
                <w:lang w:eastAsia="zh-CN"/>
              </w:rPr>
              <w:t>assumed with</w:t>
            </w:r>
            <w:r w:rsidRPr="00A93180">
              <w:rPr>
                <w:rFonts w:eastAsia="宋体"/>
                <w:lang w:eastAsia="zh-CN"/>
              </w:rPr>
              <w:t xml:space="preserve"> a relatively stationary or low mobility conditions</w:t>
            </w:r>
            <w:r>
              <w:rPr>
                <w:rFonts w:eastAsia="宋体"/>
                <w:lang w:eastAsia="zh-CN"/>
              </w:rPr>
              <w:t xml:space="preserve"> (e.g. UE’s CG-SDT configuration is provided in previous </w:t>
            </w:r>
            <w:proofErr w:type="spellStart"/>
            <w:r>
              <w:rPr>
                <w:rFonts w:eastAsia="宋体"/>
                <w:lang w:eastAsia="zh-CN"/>
              </w:rPr>
              <w:t>RRCRelease</w:t>
            </w:r>
            <w:proofErr w:type="spellEnd"/>
            <w:r>
              <w:rPr>
                <w:rFonts w:eastAsia="宋体"/>
                <w:lang w:eastAsia="zh-CN"/>
              </w:rPr>
              <w:t xml:space="preserve"> </w:t>
            </w:r>
            <w:proofErr w:type="spellStart"/>
            <w:r>
              <w:rPr>
                <w:rFonts w:eastAsia="宋体"/>
                <w:lang w:eastAsia="zh-CN"/>
              </w:rPr>
              <w:t>msg</w:t>
            </w:r>
            <w:proofErr w:type="spellEnd"/>
            <w:r>
              <w:rPr>
                <w:rFonts w:eastAsia="宋体"/>
                <w:lang w:eastAsia="zh-CN"/>
              </w:rPr>
              <w:t>)</w:t>
            </w:r>
            <w:r w:rsidRPr="00A93180">
              <w:rPr>
                <w:rFonts w:eastAsia="宋体"/>
                <w:lang w:eastAsia="zh-CN"/>
              </w:rPr>
              <w:t xml:space="preserve">. Given that a suitable set of SSBs for CG-PUSCH association can be flexibly controlled by the </w:t>
            </w:r>
            <w:proofErr w:type="spellStart"/>
            <w:r w:rsidRPr="00A93180">
              <w:rPr>
                <w:rFonts w:eastAsia="宋体"/>
                <w:lang w:eastAsia="zh-CN"/>
              </w:rPr>
              <w:t>gNB</w:t>
            </w:r>
            <w:proofErr w:type="spellEnd"/>
            <w:r w:rsidRPr="00A93180">
              <w:rPr>
                <w:rFonts w:eastAsia="宋体"/>
                <w:lang w:eastAsia="zh-CN"/>
              </w:rPr>
              <w:t xml:space="preserve">, we do not think we need separate SSB set for TA validation and CG-PUSCH association. </w:t>
            </w:r>
            <w:r>
              <w:rPr>
                <w:rFonts w:eastAsia="宋体"/>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宋体"/>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宋体"/>
                <w:lang w:eastAsia="zh-CN"/>
              </w:rPr>
            </w:pPr>
            <w:r>
              <w:rPr>
                <w:rFonts w:eastAsia="宋体" w:hint="eastAsia"/>
                <w:lang w:eastAsia="zh-CN"/>
              </w:rPr>
              <w:t>W</w:t>
            </w:r>
            <w:r>
              <w:rPr>
                <w:rFonts w:eastAsia="宋体"/>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proofErr w:type="spellStart"/>
            <w:r>
              <w:rPr>
                <w:rFonts w:eastAsiaTheme="minorEastAsia" w:hint="eastAsia"/>
                <w:lang w:eastAsia="zh-CN"/>
              </w:rPr>
              <w:t>Spreadtrum</w:t>
            </w:r>
            <w:proofErr w:type="spellEnd"/>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w:t>
            </w:r>
            <w:proofErr w:type="spellStart"/>
            <w:r>
              <w:rPr>
                <w:lang w:eastAsia="zh-CN"/>
              </w:rPr>
              <w:t>gNB</w:t>
            </w:r>
            <w:proofErr w:type="spellEnd"/>
            <w:r>
              <w:rPr>
                <w:lang w:eastAsia="zh-CN"/>
              </w:rPr>
              <w:t xml:space="preserve"> can derive the beam(s) level TA. In CG-SDT use case, </w:t>
            </w:r>
            <w:proofErr w:type="spellStart"/>
            <w:r>
              <w:rPr>
                <w:lang w:eastAsia="zh-CN"/>
              </w:rPr>
              <w:t>gNB</w:t>
            </w:r>
            <w:proofErr w:type="spellEnd"/>
            <w:r>
              <w:rPr>
                <w:lang w:eastAsia="zh-CN"/>
              </w:rPr>
              <w:t xml:space="preserve"> can provide the beam(s) level TA before triggering CG-SDT. </w:t>
            </w:r>
          </w:p>
          <w:p w14:paraId="3F0A7D57" w14:textId="7D245C52" w:rsidR="00E77E9E" w:rsidRDefault="00871861" w:rsidP="00871861">
            <w:pPr>
              <w:pStyle w:val="TAL"/>
              <w:keepNext w:val="0"/>
              <w:rPr>
                <w:rFonts w:eastAsia="宋体"/>
                <w:lang w:eastAsia="zh-CN"/>
              </w:rPr>
            </w:pPr>
            <w:r>
              <w:rPr>
                <w:rFonts w:hint="eastAsia"/>
              </w:rPr>
              <w:t xml:space="preserve">Specifically, </w:t>
            </w:r>
            <w:proofErr w:type="spellStart"/>
            <w:r>
              <w:rPr>
                <w:rFonts w:hint="eastAsia"/>
              </w:rPr>
              <w:t>gNB</w:t>
            </w:r>
            <w:proofErr w:type="spellEnd"/>
            <w:r>
              <w:rPr>
                <w:rFonts w:hint="eastAsia"/>
              </w:rPr>
              <w:t xml:space="preserve">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宋体"/>
                <w:lang w:eastAsia="zh-CN"/>
              </w:rPr>
              <w:t xml:space="preserve">For the TA validation, the RSRP measured after the release should have the same SSB(s) as the reference RSRP measured before the release. The measurement of the serving cell is based on the serving MO from the </w:t>
            </w:r>
            <w:proofErr w:type="spellStart"/>
            <w:r>
              <w:rPr>
                <w:rFonts w:eastAsia="宋体"/>
                <w:lang w:eastAsia="zh-CN"/>
              </w:rPr>
              <w:t>RRCReconfiguration</w:t>
            </w:r>
            <w:proofErr w:type="spellEnd"/>
            <w:r>
              <w:rPr>
                <w:rFonts w:eastAsia="宋体"/>
                <w:lang w:eastAsia="zh-CN"/>
              </w:rPr>
              <w:t xml:space="preserve">,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宋体"/>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bl>
    <w:p w14:paraId="23AF08DA" w14:textId="77777777" w:rsidR="00DD476B" w:rsidRDefault="00DD476B">
      <w:pPr>
        <w:rPr>
          <w:lang w:eastAsia="ko-KR"/>
        </w:rPr>
      </w:pPr>
    </w:p>
    <w:p w14:paraId="23AF08DB" w14:textId="77777777" w:rsidR="00DD476B" w:rsidRDefault="005C43A9">
      <w:pPr>
        <w:pStyle w:val="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AF08DD" w14:textId="77777777" w:rsidR="00DD476B" w:rsidRDefault="00DD476B">
      <w:pPr>
        <w:rPr>
          <w:lang w:val="en-US" w:eastAsia="ko-KR"/>
        </w:rPr>
      </w:pPr>
    </w:p>
    <w:p w14:paraId="23AF08DE" w14:textId="77777777" w:rsidR="00DD476B" w:rsidRDefault="005C43A9">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宋体"/>
                <w:lang w:val="es-ES" w:eastAsia="zh-CN"/>
              </w:rPr>
            </w:pPr>
            <w:r>
              <w:rPr>
                <w:rFonts w:eastAsia="宋体" w:hint="eastAsia"/>
                <w:lang w:val="es-ES" w:eastAsia="zh-CN"/>
              </w:rPr>
              <w:t>C</w:t>
            </w:r>
            <w:r>
              <w:rPr>
                <w:rFonts w:eastAsia="宋体"/>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宋体"/>
                <w:lang w:val="es-ES" w:eastAsia="zh-CN"/>
              </w:rPr>
            </w:pPr>
            <w:r>
              <w:rPr>
                <w:rFonts w:eastAsia="宋体" w:hint="eastAsia"/>
                <w:lang w:val="es-ES" w:eastAsia="zh-CN"/>
              </w:rPr>
              <w:t>J</w:t>
            </w:r>
            <w:r>
              <w:rPr>
                <w:rFonts w:eastAsia="宋体"/>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hint="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EF61A8" w:rsidRDefault="00EF61A8">
            <w:pPr>
              <w:pStyle w:val="TAC"/>
              <w:keepNext w:val="0"/>
              <w:keepLines w:val="0"/>
              <w:widowControl w:val="0"/>
              <w:rPr>
                <w:rFonts w:eastAsiaTheme="minorEastAsia" w:hint="eastAsia"/>
                <w:lang w:val="fi-FI" w:eastAsia="zh-CN"/>
              </w:rPr>
            </w:pPr>
            <w:r>
              <w:rPr>
                <w:rFonts w:eastAsiaTheme="minorEastAsia" w:hint="eastAsia"/>
                <w:lang w:val="fi-FI" w:eastAsia="zh-CN"/>
              </w:rPr>
              <w:t>Y</w:t>
            </w:r>
            <w:r>
              <w:rPr>
                <w:rFonts w:eastAsiaTheme="minorEastAsia"/>
                <w:lang w:val="fi-FI" w:eastAsia="zh-CN"/>
              </w:rPr>
              <w:t>inghao Guo (yinghaoguo@huawei.com)</w:t>
            </w:r>
            <w:bookmarkStart w:id="7" w:name="_GoBack"/>
            <w:bookmarkEnd w:id="7"/>
          </w:p>
        </w:tc>
      </w:tr>
      <w:tr w:rsidR="00DD476B" w:rsidRPr="0009012C"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宋体"/>
                <w:lang w:val="pl-PL" w:eastAsia="zh-CN"/>
              </w:rPr>
            </w:pPr>
          </w:p>
        </w:tc>
        <w:tc>
          <w:tcPr>
            <w:tcW w:w="5794" w:type="dxa"/>
          </w:tcPr>
          <w:p w14:paraId="23AF0904" w14:textId="77777777" w:rsidR="00DD476B" w:rsidRDefault="00DD476B">
            <w:pPr>
              <w:pStyle w:val="TAC"/>
              <w:keepNext w:val="0"/>
              <w:keepLines w:val="0"/>
              <w:widowControl w:val="0"/>
              <w:rPr>
                <w:rFonts w:eastAsia="宋体"/>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宋体"/>
                <w:lang w:val="fi-FI" w:eastAsia="zh-CN"/>
              </w:rPr>
            </w:pPr>
          </w:p>
        </w:tc>
        <w:tc>
          <w:tcPr>
            <w:tcW w:w="5794" w:type="dxa"/>
          </w:tcPr>
          <w:p w14:paraId="23AF090A" w14:textId="77777777" w:rsidR="00DD476B" w:rsidRDefault="00DD476B">
            <w:pPr>
              <w:pStyle w:val="TAC"/>
              <w:keepNext w:val="0"/>
              <w:keepLines w:val="0"/>
              <w:widowControl w:val="0"/>
              <w:rPr>
                <w:rFonts w:eastAsia="宋体"/>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宋体"/>
                <w:lang w:val="pl-PL" w:eastAsia="zh-CN"/>
              </w:rPr>
            </w:pPr>
          </w:p>
        </w:tc>
        <w:tc>
          <w:tcPr>
            <w:tcW w:w="5794" w:type="dxa"/>
          </w:tcPr>
          <w:p w14:paraId="23AF090D" w14:textId="77777777" w:rsidR="00DD476B" w:rsidRDefault="00DD476B">
            <w:pPr>
              <w:pStyle w:val="TAC"/>
              <w:keepNext w:val="0"/>
              <w:keepLines w:val="0"/>
              <w:widowControl w:val="0"/>
              <w:rPr>
                <w:rFonts w:eastAsia="宋体"/>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宋体"/>
                <w:lang w:val="pl-PL" w:eastAsia="zh-CN"/>
              </w:rPr>
            </w:pPr>
          </w:p>
        </w:tc>
        <w:tc>
          <w:tcPr>
            <w:tcW w:w="5794" w:type="dxa"/>
          </w:tcPr>
          <w:p w14:paraId="23AF0916" w14:textId="77777777" w:rsidR="00DD476B" w:rsidRDefault="00DD476B">
            <w:pPr>
              <w:pStyle w:val="TAC"/>
              <w:keepNext w:val="0"/>
              <w:keepLines w:val="0"/>
              <w:widowControl w:val="0"/>
              <w:rPr>
                <w:rFonts w:eastAsia="宋体"/>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BA7C5" w14:textId="77777777" w:rsidR="008570CA" w:rsidRDefault="008570CA">
      <w:pPr>
        <w:spacing w:after="0" w:line="240" w:lineRule="auto"/>
      </w:pPr>
      <w:r>
        <w:separator/>
      </w:r>
    </w:p>
  </w:endnote>
  <w:endnote w:type="continuationSeparator" w:id="0">
    <w:p w14:paraId="2B0B10B2" w14:textId="77777777" w:rsidR="008570CA" w:rsidRDefault="008570CA">
      <w:pPr>
        <w:spacing w:after="0" w:line="240" w:lineRule="auto"/>
      </w:pPr>
      <w:r>
        <w:continuationSeparator/>
      </w:r>
    </w:p>
  </w:endnote>
  <w:endnote w:type="continuationNotice" w:id="1">
    <w:p w14:paraId="3CE52447" w14:textId="77777777" w:rsidR="008570CA" w:rsidRDefault="00857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00000000"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C" w14:textId="77777777" w:rsidR="00FD3BC8" w:rsidRDefault="00FD3BC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3AF093D" w14:textId="77777777" w:rsidR="00FD3BC8" w:rsidRDefault="00FD3B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E" w14:textId="2573ABEA" w:rsidR="00FD3BC8" w:rsidRDefault="00FD3BC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29</w:t>
    </w:r>
    <w:r>
      <w:rPr>
        <w:rStyle w:val="af3"/>
      </w:rPr>
      <w:fldChar w:fldCharType="end"/>
    </w:r>
  </w:p>
  <w:p w14:paraId="23AF093F" w14:textId="77777777" w:rsidR="00FD3BC8" w:rsidRDefault="00FD3BC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2BA5" w14:textId="77777777" w:rsidR="008570CA" w:rsidRDefault="008570CA">
      <w:pPr>
        <w:spacing w:after="0" w:line="240" w:lineRule="auto"/>
      </w:pPr>
      <w:r>
        <w:separator/>
      </w:r>
    </w:p>
  </w:footnote>
  <w:footnote w:type="continuationSeparator" w:id="0">
    <w:p w14:paraId="1BDE1467" w14:textId="77777777" w:rsidR="008570CA" w:rsidRDefault="008570CA">
      <w:pPr>
        <w:spacing w:after="0" w:line="240" w:lineRule="auto"/>
      </w:pPr>
      <w:r>
        <w:continuationSeparator/>
      </w:r>
    </w:p>
  </w:footnote>
  <w:footnote w:type="continuationNotice" w:id="1">
    <w:p w14:paraId="673886F6" w14:textId="77777777" w:rsidR="008570CA" w:rsidRDefault="008570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258A3"/>
    <w:rsid w:val="00141822"/>
    <w:rsid w:val="00161F04"/>
    <w:rsid w:val="001715EF"/>
    <w:rsid w:val="001E1DFD"/>
    <w:rsid w:val="001F0410"/>
    <w:rsid w:val="001F3E31"/>
    <w:rsid w:val="002619BD"/>
    <w:rsid w:val="0028333D"/>
    <w:rsid w:val="00293B2C"/>
    <w:rsid w:val="002E5D9D"/>
    <w:rsid w:val="003555A3"/>
    <w:rsid w:val="003659F4"/>
    <w:rsid w:val="003A164D"/>
    <w:rsid w:val="00412B06"/>
    <w:rsid w:val="004134C2"/>
    <w:rsid w:val="00416A92"/>
    <w:rsid w:val="0047187F"/>
    <w:rsid w:val="004932B4"/>
    <w:rsid w:val="00507B20"/>
    <w:rsid w:val="00512B6F"/>
    <w:rsid w:val="00542811"/>
    <w:rsid w:val="00546B55"/>
    <w:rsid w:val="00594E30"/>
    <w:rsid w:val="005C43A9"/>
    <w:rsid w:val="005D1228"/>
    <w:rsid w:val="00663B58"/>
    <w:rsid w:val="006A2779"/>
    <w:rsid w:val="006E75AB"/>
    <w:rsid w:val="007108CD"/>
    <w:rsid w:val="00714333"/>
    <w:rsid w:val="0071637D"/>
    <w:rsid w:val="007310D1"/>
    <w:rsid w:val="00781D48"/>
    <w:rsid w:val="00783A58"/>
    <w:rsid w:val="0078739F"/>
    <w:rsid w:val="00794FE0"/>
    <w:rsid w:val="007C2F2A"/>
    <w:rsid w:val="007E12AA"/>
    <w:rsid w:val="007F506D"/>
    <w:rsid w:val="00816220"/>
    <w:rsid w:val="008570CA"/>
    <w:rsid w:val="00870D95"/>
    <w:rsid w:val="00871861"/>
    <w:rsid w:val="008E0520"/>
    <w:rsid w:val="008F21ED"/>
    <w:rsid w:val="00927611"/>
    <w:rsid w:val="00946D87"/>
    <w:rsid w:val="00950F19"/>
    <w:rsid w:val="009B2CBC"/>
    <w:rsid w:val="009C675A"/>
    <w:rsid w:val="009D5BC7"/>
    <w:rsid w:val="009E5091"/>
    <w:rsid w:val="00A76D9D"/>
    <w:rsid w:val="00A81A72"/>
    <w:rsid w:val="00A93989"/>
    <w:rsid w:val="00B574E3"/>
    <w:rsid w:val="00B711B2"/>
    <w:rsid w:val="00C10D23"/>
    <w:rsid w:val="00C6735E"/>
    <w:rsid w:val="00C824CC"/>
    <w:rsid w:val="00C852C7"/>
    <w:rsid w:val="00D33E40"/>
    <w:rsid w:val="00D86007"/>
    <w:rsid w:val="00DD476B"/>
    <w:rsid w:val="00E33424"/>
    <w:rsid w:val="00E4315B"/>
    <w:rsid w:val="00E5557C"/>
    <w:rsid w:val="00E66ADB"/>
    <w:rsid w:val="00E77E9E"/>
    <w:rsid w:val="00EC36C9"/>
    <w:rsid w:val="00EF61A8"/>
    <w:rsid w:val="00F25ECF"/>
    <w:rsid w:val="00F52276"/>
    <w:rsid w:val="00F84F5C"/>
    <w:rsid w:val="00F86EB9"/>
    <w:rsid w:val="00F940BF"/>
    <w:rsid w:val="00FC1917"/>
    <w:rsid w:val="00FD3BC8"/>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735AF4A4-68F7-4996-99F5-99CCE8D3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11610</Words>
  <Characters>66180</Characters>
  <Application>Microsoft Office Word</Application>
  <DocSecurity>0</DocSecurity>
  <Lines>551</Lines>
  <Paragraphs>155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Yinghao Guo</cp:lastModifiedBy>
  <cp:revision>44</cp:revision>
  <dcterms:created xsi:type="dcterms:W3CDTF">2021-11-04T08:15:00Z</dcterms:created>
  <dcterms:modified xsi:type="dcterms:W3CDTF">2021-11-04T09:42:00Z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ies>
</file>