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宋体"/>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宋体"/>
                <w:lang w:eastAsia="zh-CN"/>
              </w:rPr>
            </w:pPr>
            <w:r>
              <w:rPr>
                <w:rFonts w:eastAsia="宋体"/>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宋体"/>
                <w:lang w:eastAsia="zh-CN"/>
              </w:rPr>
            </w:pPr>
            <w:r>
              <w:rPr>
                <w:rFonts w:eastAsia="宋体"/>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宋体"/>
                <w:lang w:eastAsia="zh-CN"/>
              </w:rPr>
            </w:pPr>
            <w:r>
              <w:rPr>
                <w:rFonts w:eastAsia="宋体"/>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r>
              <w:rPr>
                <w:rFonts w:eastAsia="宋体"/>
                <w:i/>
                <w:lang w:eastAsia="zh-CN"/>
              </w:rPr>
              <w:t>statusReportRequired</w:t>
            </w:r>
            <w:r>
              <w:rPr>
                <w:rFonts w:eastAsia="宋体"/>
                <w:lang w:eastAsia="zh-CN"/>
              </w:rPr>
              <w:t xml:space="preserve">, at the termination of SDT procedure for the RB configured with </w:t>
            </w:r>
            <w:r>
              <w:rPr>
                <w:rFonts w:eastAsia="宋体"/>
                <w:i/>
                <w:lang w:eastAsia="zh-CN"/>
              </w:rPr>
              <w:t>statusReportRequired</w:t>
            </w:r>
            <w:r>
              <w:rPr>
                <w:rFonts w:eastAsia="宋体"/>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宋体"/>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宋体"/>
                <w:lang w:eastAsia="zh-CN"/>
              </w:rPr>
            </w:pPr>
            <w:r>
              <w:rPr>
                <w:rFonts w:eastAsia="宋体"/>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宋体"/>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宋体"/>
                <w:lang w:eastAsia="zh-CN"/>
              </w:rPr>
            </w:pPr>
            <w:r>
              <w:rPr>
                <w:rFonts w:eastAsia="宋体"/>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宋体"/>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宋体"/>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宋体"/>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宋体"/>
                <w:lang w:eastAsia="zh-CN"/>
              </w:rPr>
            </w:pP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lastRenderedPageBreak/>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宋体"/>
                <w:lang w:eastAsia="zh-CN"/>
              </w:rPr>
            </w:pPr>
            <w:r>
              <w:rPr>
                <w:rFonts w:eastAsia="宋体"/>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宋体"/>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 if the ROHC protocols used by anchor gNB and target gNB are different, anchor w/o relocation shall be performed. Additional Xn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23AF036E" w14:textId="77777777" w:rsidR="00DD476B" w:rsidRDefault="005C43A9">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宋体"/>
                <w:lang w:eastAsia="zh-CN"/>
              </w:rPr>
            </w:pPr>
            <w:r>
              <w:rPr>
                <w:rFonts w:eastAsia="宋体"/>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宋体"/>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宋体"/>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 xml:space="preserve">It is </w:t>
            </w:r>
            <w:r>
              <w:rPr>
                <w:rFonts w:eastAsia="Malgun Gothic"/>
                <w:lang w:eastAsia="ko-KR"/>
              </w:rPr>
              <w:lastRenderedPageBreak/>
              <w:t>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宋体"/>
                <w:lang w:eastAsia="zh-CN"/>
              </w:rPr>
            </w:pPr>
            <w:r>
              <w:rPr>
                <w:rFonts w:eastAsia="宋体"/>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宋体"/>
                <w:lang w:eastAsia="zh-CN"/>
              </w:rPr>
            </w:pPr>
            <w:r>
              <w:rPr>
                <w:rFonts w:eastAsia="宋体"/>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宋体"/>
                <w:lang w:eastAsia="zh-CN"/>
              </w:rPr>
              <w:t>ROHC continuity</w:t>
            </w:r>
            <w:r>
              <w:rPr>
                <w:rFonts w:eastAsia="宋体"/>
                <w:lang w:eastAsia="zh-CN"/>
              </w:rPr>
              <w:t xml:space="preserve"> as it is not current requirement of that matter in network side). Therefore, network could indicate whether</w:t>
            </w:r>
            <w:r w:rsidRPr="008E5FC1">
              <w:rPr>
                <w:rFonts w:eastAsia="宋体"/>
                <w:lang w:eastAsia="zh-CN"/>
              </w:rPr>
              <w:t xml:space="preserve"> ROHC continuity</w:t>
            </w:r>
            <w:r>
              <w:rPr>
                <w:rFonts w:eastAsia="宋体"/>
                <w:lang w:eastAsia="zh-CN"/>
              </w:rPr>
              <w:t xml:space="preserve"> is allowed within a configured RNA (option 3), or otherwise, </w:t>
            </w:r>
            <w:r w:rsidRPr="008E5FC1">
              <w:rPr>
                <w:rFonts w:eastAsia="宋体"/>
                <w:lang w:eastAsia="zh-CN"/>
              </w:rPr>
              <w:t>ROHC continuity</w:t>
            </w:r>
            <w:r>
              <w:rPr>
                <w:rFonts w:eastAsia="宋体"/>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宋体"/>
                <w:lang w:eastAsia="zh-CN"/>
              </w:rPr>
            </w:pPr>
            <w:r>
              <w:rPr>
                <w:rFonts w:eastAsia="宋体"/>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prefer option 1. </w:t>
            </w:r>
          </w:p>
          <w:p w14:paraId="170FDD9C" w14:textId="0D926B68" w:rsidR="007108CD" w:rsidRDefault="007108CD" w:rsidP="007108CD">
            <w:pPr>
              <w:pStyle w:val="TAL"/>
              <w:keepNext w:val="0"/>
              <w:keepLines w:val="0"/>
              <w:widowControl w:val="0"/>
              <w:rPr>
                <w:rFonts w:eastAsia="宋体"/>
                <w:lang w:eastAsia="zh-CN"/>
              </w:rPr>
            </w:pPr>
            <w:r>
              <w:rPr>
                <w:rFonts w:eastAsia="宋体"/>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宋体"/>
                <w:lang w:eastAsia="zh-CN"/>
              </w:rPr>
            </w:pPr>
            <w:r>
              <w:rPr>
                <w:rFonts w:eastAsia="宋体" w:hint="eastAsia"/>
                <w:lang w:eastAsia="zh-CN"/>
              </w:rPr>
              <w:t xml:space="preserve">It is simpler </w:t>
            </w:r>
            <w:r>
              <w:rPr>
                <w:rFonts w:eastAsia="宋体"/>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宋体" w:hint="eastAsia"/>
                <w:lang w:eastAsia="zh-CN"/>
              </w:rPr>
            </w:pPr>
            <w:r>
              <w:rPr>
                <w:rFonts w:eastAsia="宋体"/>
                <w:lang w:eastAsia="zh-CN"/>
              </w:rPr>
              <w:t>Slightly prefer Option 1 as it is simple. For Option 3, we think that RAN3 may need to be involved if the ROHC context is always kept at the anchor.</w:t>
            </w:r>
          </w:p>
        </w:tc>
      </w:tr>
    </w:tbl>
    <w:p w14:paraId="23AF037E" w14:textId="77777777" w:rsidR="00DD476B" w:rsidRDefault="00DD476B"/>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lastRenderedPageBreak/>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宋体"/>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宋体"/>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宋体"/>
                <w:lang w:eastAsia="zh-CN"/>
              </w:rPr>
            </w:pPr>
            <w:r>
              <w:rPr>
                <w:rFonts w:eastAsia="宋体"/>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宋体" w:hint="eastAsia"/>
                <w:lang w:eastAsia="zh-CN"/>
              </w:rPr>
              <w:t>H</w:t>
            </w:r>
            <w:r>
              <w:rPr>
                <w:rFonts w:eastAsia="宋体"/>
                <w:lang w:eastAsia="zh-CN"/>
              </w:rPr>
              <w:t xml:space="preserve">owever, it will introduce extra complexity. In addition, it has been agreed that SDT is configured by the NW on a per </w:t>
            </w:r>
            <w:r>
              <w:rPr>
                <w:rFonts w:eastAsia="宋体" w:hint="eastAsia"/>
                <w:lang w:eastAsia="zh-CN"/>
              </w:rPr>
              <w:t>D</w:t>
            </w:r>
            <w:r>
              <w:rPr>
                <w:rFonts w:eastAsia="宋体"/>
                <w:lang w:eastAsia="zh-CN"/>
              </w:rPr>
              <w:t xml:space="preserve">RB basis. </w:t>
            </w: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w:t>
            </w:r>
            <w:r>
              <w:rPr>
                <w:rFonts w:eastAsia="宋体" w:hint="eastAsia"/>
                <w:lang w:eastAsia="zh-CN"/>
              </w:rPr>
              <w:t>DRB</w:t>
            </w:r>
            <w:r>
              <w:rPr>
                <w:rFonts w:eastAsia="宋体"/>
                <w:lang w:eastAsia="zh-CN"/>
              </w:rPr>
              <w:t xml:space="preserve"> is configured for SDT transmission, it may be allowed to </w:t>
            </w:r>
            <w:r>
              <w:rPr>
                <w:rFonts w:eastAsia="宋体"/>
                <w:lang w:eastAsia="zh-CN"/>
              </w:rPr>
              <w:lastRenderedPageBreak/>
              <w:t>multiple</w:t>
            </w:r>
            <w:r>
              <w:rPr>
                <w:rFonts w:eastAsia="宋体" w:hint="eastAsia"/>
                <w:lang w:eastAsia="zh-CN"/>
              </w:rPr>
              <w:t>x</w:t>
            </w:r>
            <w:r>
              <w:rPr>
                <w:rFonts w:eastAsia="宋体"/>
                <w:lang w:eastAsia="zh-CN"/>
              </w:rPr>
              <w:t xml:space="preserve"> data to the CG-SDT resources. </w:t>
            </w:r>
          </w:p>
          <w:p w14:paraId="60CF4450" w14:textId="287D3381" w:rsidR="006A2779" w:rsidRDefault="006A2779" w:rsidP="006A2779">
            <w:pPr>
              <w:pStyle w:val="TAL"/>
              <w:widowControl w:val="0"/>
              <w:rPr>
                <w:rFonts w:eastAsia="宋体"/>
                <w:lang w:eastAsia="zh-CN"/>
              </w:rPr>
            </w:pPr>
            <w:r>
              <w:rPr>
                <w:rFonts w:eastAsia="宋体" w:hint="eastAsia"/>
                <w:lang w:eastAsia="zh-CN"/>
              </w:rPr>
              <w:t>T</w:t>
            </w:r>
            <w:r>
              <w:rPr>
                <w:rFonts w:eastAsia="宋体"/>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lastRenderedPageBreak/>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宋体" w:hint="eastAsia"/>
                <w:lang w:eastAsia="zh-CN"/>
              </w:rPr>
              <w:t xml:space="preserve">At least for CG-SDT, it is needed. </w:t>
            </w:r>
            <w:r>
              <w:rPr>
                <w:rFonts w:eastAsia="宋体"/>
                <w:lang w:eastAsia="zh-CN"/>
              </w:rPr>
              <w:t xml:space="preserve">It is simple to follow </w:t>
            </w:r>
            <w:r w:rsidRPr="00A003F1">
              <w:rPr>
                <w:rFonts w:eastAsia="宋体"/>
                <w:lang w:eastAsia="zh-CN"/>
              </w:rPr>
              <w:t>current specification rules</w:t>
            </w:r>
            <w:r>
              <w:rPr>
                <w:rFonts w:eastAsia="宋体"/>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宋体" w:hint="eastAsia"/>
                <w:lang w:eastAsia="zh-CN"/>
              </w:rPr>
            </w:pPr>
            <w:r>
              <w:rPr>
                <w:rFonts w:eastAsia="宋体"/>
                <w:lang w:eastAsia="zh-CN"/>
              </w:rPr>
              <w:t>We can leave it to the network implementation, and no extra restriction is needed in the specification.</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宋体"/>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宋体"/>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宋体"/>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lastRenderedPageBreak/>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lastRenderedPageBreak/>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宋体"/>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宋体"/>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宋体"/>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hint="eastAsia"/>
                <w:lang w:eastAsia="zh-CN"/>
              </w:rPr>
            </w:pPr>
            <w:r>
              <w:rPr>
                <w:rFonts w:eastAsiaTheme="minorEastAsia"/>
                <w:lang w:eastAsia="zh-CN"/>
              </w:rPr>
              <w:lastRenderedPageBreak/>
              <w:t>Xiaomi</w:t>
            </w:r>
          </w:p>
        </w:tc>
        <w:tc>
          <w:tcPr>
            <w:tcW w:w="2191" w:type="dxa"/>
          </w:tcPr>
          <w:p w14:paraId="7FDC365D" w14:textId="012F1C38" w:rsidR="00C6735E" w:rsidRDefault="00C6735E" w:rsidP="00C6735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宋体"/>
                <w:lang w:val="en-US" w:eastAsia="zh-CN"/>
              </w:rPr>
            </w:pPr>
            <w:r>
              <w:rPr>
                <w:rFonts w:eastAsia="宋体"/>
                <w:lang w:val="en-US" w:eastAsia="zh-CN"/>
              </w:rPr>
              <w:t xml:space="preserve">We think legacy rules should be followed. </w:t>
            </w:r>
          </w:p>
          <w:p w14:paraId="23AF0463" w14:textId="77777777" w:rsidR="00DD476B" w:rsidRDefault="005C43A9">
            <w:pPr>
              <w:pStyle w:val="CommentText"/>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宋体" w:hint="eastAsia"/>
                <w:lang w:val="en-US" w:eastAsia="zh-CN"/>
              </w:rPr>
              <w:t xml:space="preserve">If we have PHR in either </w:t>
            </w:r>
            <w:r>
              <w:rPr>
                <w:rFonts w:eastAsia="宋体"/>
                <w:lang w:val="en-US" w:eastAsia="zh-CN"/>
              </w:rPr>
              <w:t>RRCR</w:t>
            </w:r>
            <w:r>
              <w:rPr>
                <w:rFonts w:eastAsia="宋体"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宋体"/>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宋体"/>
                <w:lang w:eastAsia="zh-CN"/>
              </w:rPr>
            </w:pPr>
            <w:r>
              <w:rPr>
                <w:rFonts w:eastAsia="宋体"/>
                <w:lang w:eastAsia="zh-CN"/>
              </w:rPr>
              <w:t xml:space="preserve">PHR configuration in </w:t>
            </w:r>
            <w:r>
              <w:rPr>
                <w:rFonts w:eastAsia="宋体"/>
                <w:i/>
                <w:lang w:eastAsia="zh-CN"/>
              </w:rPr>
              <w:t>RRCRelease</w:t>
            </w:r>
            <w:r>
              <w:rPr>
                <w:rFonts w:eastAsia="宋体"/>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宋体"/>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宋体"/>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宋体"/>
                <w:lang w:eastAsia="zh-CN"/>
              </w:rPr>
            </w:pPr>
            <w:r>
              <w:rPr>
                <w:rFonts w:eastAsia="宋体"/>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宋体"/>
                <w:lang w:eastAsia="zh-CN"/>
              </w:rPr>
            </w:pPr>
            <w:r>
              <w:rPr>
                <w:rFonts w:eastAsia="宋体"/>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宋体"/>
                <w:lang w:eastAsia="zh-CN"/>
              </w:rPr>
            </w:pPr>
            <w:r>
              <w:rPr>
                <w:rFonts w:eastAsia="宋体"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宋体" w:hint="eastAsia"/>
                <w:lang w:eastAsia="zh-CN"/>
              </w:rPr>
            </w:pPr>
            <w:r>
              <w:rPr>
                <w:rFonts w:eastAsia="宋体"/>
                <w:lang w:eastAsia="zh-CN"/>
              </w:rPr>
              <w:t>Agree with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宋体"/>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宋体"/>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宋体"/>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lastRenderedPageBreak/>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宋体"/>
                <w:lang w:eastAsia="zh-CN"/>
              </w:rPr>
            </w:pPr>
            <w:r>
              <w:rPr>
                <w:rFonts w:eastAsia="宋体"/>
                <w:lang w:eastAsia="zh-CN"/>
              </w:rPr>
              <w:t xml:space="preserve">In our view default configuration is sufficient. No need of further optimising as SDT is for short duration and involves only few </w:t>
            </w:r>
            <w:r>
              <w:rPr>
                <w:rFonts w:eastAsia="宋体"/>
                <w:lang w:eastAsia="zh-CN"/>
              </w:rPr>
              <w:lastRenderedPageBreak/>
              <w:t>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宋体"/>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宋体"/>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宋体"/>
                <w:lang w:eastAsia="zh-CN"/>
              </w:rPr>
            </w:pPr>
            <w:r>
              <w:rPr>
                <w:rFonts w:eastAsia="宋体"/>
                <w:lang w:eastAsia="zh-CN"/>
              </w:rPr>
              <w:t xml:space="preserve">Like PHR configuration, we prefer dedicated BSR via </w:t>
            </w:r>
            <w:r>
              <w:rPr>
                <w:rFonts w:eastAsia="宋体"/>
                <w:i/>
                <w:lang w:eastAsia="zh-CN"/>
              </w:rPr>
              <w:t>RRCRelease</w:t>
            </w:r>
            <w:r>
              <w:rPr>
                <w:rFonts w:eastAsia="宋体"/>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宋体"/>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宋体"/>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宋体"/>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宋体"/>
                <w:lang w:eastAsia="zh-CN"/>
              </w:rPr>
            </w:pPr>
            <w:r>
              <w:rPr>
                <w:rFonts w:eastAsia="宋体"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宋体" w:hint="eastAsia"/>
                <w:lang w:eastAsia="zh-CN"/>
              </w:rPr>
            </w:pP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宋体"/>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宋体"/>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宋体"/>
                <w:lang w:eastAsia="zh-CN"/>
              </w:rPr>
            </w:pPr>
            <w:r>
              <w:rPr>
                <w:rFonts w:eastAsia="宋体"/>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宋体"/>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宋体"/>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宋体"/>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宋体"/>
                <w:lang w:eastAsia="zh-CN"/>
              </w:rPr>
            </w:pPr>
            <w:r>
              <w:rPr>
                <w:rFonts w:eastAsia="宋体"/>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宋体"/>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宋体"/>
                <w:lang w:eastAsia="zh-CN"/>
              </w:rPr>
            </w:pPr>
            <w:r>
              <w:rPr>
                <w:rFonts w:eastAsia="宋体" w:hint="eastAsia"/>
                <w:lang w:eastAsia="zh-CN"/>
              </w:rPr>
              <w:t>B</w:t>
            </w:r>
            <w:r>
              <w:rPr>
                <w:rFonts w:eastAsia="宋体"/>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宋体"/>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宋体"/>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宋体"/>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宋体"/>
                <w:lang w:eastAsia="zh-CN"/>
              </w:rPr>
            </w:pP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lastRenderedPageBreak/>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宋体"/>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not a spec to capture this. </w:t>
            </w:r>
            <w:bookmarkStart w:id="5" w:name="OLE_LINK1"/>
            <w:bookmarkStart w:id="6" w:name="OLE_LINK2"/>
            <w:r>
              <w:rPr>
                <w:rFonts w:eastAsia="宋体"/>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宋体"/>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宋体"/>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宋体"/>
                <w:lang w:eastAsia="zh-CN"/>
              </w:rPr>
            </w:pPr>
            <w:r>
              <w:rPr>
                <w:rFonts w:eastAsia="宋体"/>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宋体"/>
                <w:lang w:eastAsia="zh-CN"/>
              </w:rPr>
            </w:pPr>
            <w:r>
              <w:rPr>
                <w:rFonts w:eastAsia="宋体"/>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宋体"/>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宋体"/>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宋体"/>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宋体"/>
                <w:lang w:eastAsia="zh-CN"/>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lastRenderedPageBreak/>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宋体"/>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宋体"/>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宋体"/>
                <w:lang w:eastAsia="zh-CN"/>
              </w:rPr>
            </w:pPr>
            <w:r>
              <w:rPr>
                <w:rFonts w:eastAsia="宋体"/>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宋体"/>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宋体"/>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宋体"/>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宋体"/>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宋体"/>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宋体"/>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宋体"/>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宋体"/>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宋体"/>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宋体"/>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宋体"/>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宋体"/>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宋体"/>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宋体"/>
                <w:lang w:eastAsia="zh-CN"/>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宋体"/>
                <w:lang w:eastAsia="zh-CN"/>
              </w:rPr>
            </w:pPr>
            <w:r>
              <w:rPr>
                <w:rFonts w:eastAsia="宋体"/>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宋体"/>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宋体"/>
                <w:lang w:eastAsia="zh-CN"/>
              </w:rPr>
            </w:pPr>
            <w:r>
              <w:rPr>
                <w:rFonts w:eastAsia="宋体"/>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宋体"/>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宋体"/>
                <w:lang w:eastAsia="zh-CN"/>
              </w:rPr>
            </w:pPr>
            <w:r>
              <w:rPr>
                <w:rFonts w:eastAsia="宋体" w:hint="eastAsia"/>
                <w:lang w:eastAsia="zh-CN"/>
              </w:rPr>
              <w:t xml:space="preserve">It is UE </w:t>
            </w:r>
            <w:r>
              <w:rPr>
                <w:rFonts w:eastAsia="宋体"/>
                <w:lang w:eastAsia="zh-CN"/>
              </w:rPr>
              <w:t>implementation</w:t>
            </w:r>
            <w:r>
              <w:rPr>
                <w:rFonts w:eastAsia="宋体"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宋体" w:hint="eastAsia"/>
                <w:lang w:eastAsia="zh-CN"/>
              </w:rPr>
            </w:pP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宋体"/>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宋体"/>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宋体"/>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宋体"/>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宋体"/>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宋体"/>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宋体"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宋体" w:hint="eastAsia"/>
                <w:lang w:eastAsia="zh-CN"/>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lastRenderedPageBreak/>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宋体"/>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宋体"/>
                <w:lang w:eastAsia="zh-CN"/>
              </w:rPr>
            </w:pPr>
            <w:r>
              <w:rPr>
                <w:rFonts w:eastAsia="宋体"/>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宋体"/>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宋体"/>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宋体"/>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宋体"/>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宋体"/>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宋体"/>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w:t>
            </w:r>
            <w:r>
              <w:rPr>
                <w:lang w:eastAsia="ko-KR"/>
              </w:rPr>
              <w:lastRenderedPageBreak/>
              <w:t xml:space="preserve">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宋体"/>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宋体"/>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宋体"/>
                <w:lang w:eastAsia="zh-CN"/>
              </w:rPr>
            </w:pPr>
            <w:r>
              <w:rPr>
                <w:rFonts w:eastAsia="宋体" w:hint="eastAsia"/>
                <w:lang w:eastAsia="zh-CN"/>
              </w:rPr>
              <w:t>N</w:t>
            </w:r>
            <w:r>
              <w:rPr>
                <w:rFonts w:eastAsia="宋体"/>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宋体"/>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lastRenderedPageBreak/>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Yu Mincho"/>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宋体"/>
                <w:lang w:eastAsia="zh-CN"/>
              </w:rPr>
            </w:pPr>
            <w:r>
              <w:rPr>
                <w:rFonts w:eastAsia="宋体"/>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宋体"/>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宋体"/>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宋体"/>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宋体"/>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宋体"/>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宋体"/>
                <w:lang w:eastAsia="zh-CN"/>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宋体"/>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宋体"/>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宋体"/>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宋体"/>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宋体"/>
                <w:lang w:eastAsia="zh-CN"/>
              </w:rPr>
            </w:pPr>
            <w:r>
              <w:rPr>
                <w:rFonts w:eastAsia="宋体"/>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宋体"/>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hint="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宋体"/>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lastRenderedPageBreak/>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hint="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宋体"/>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宋体"/>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宋体"/>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宋体"/>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宋体"/>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宋体"/>
                <w:lang w:eastAsia="zh-CN"/>
              </w:rPr>
            </w:pPr>
            <w:r>
              <w:rPr>
                <w:rFonts w:eastAsia="宋体"/>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宋体"/>
                <w:lang w:eastAsia="zh-CN"/>
              </w:rPr>
            </w:pPr>
            <w:r>
              <w:rPr>
                <w:rFonts w:eastAsia="宋体"/>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宋体"/>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宋体"/>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宋体"/>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宋体"/>
                <w:lang w:eastAsia="zh-CN"/>
              </w:rPr>
            </w:pPr>
            <w:r>
              <w:rPr>
                <w:rFonts w:eastAsia="宋体"/>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宋体"/>
                <w:lang w:eastAsia="zh-CN"/>
              </w:rPr>
              <w:t>R2-2109623</w:t>
            </w:r>
            <w:r>
              <w:rPr>
                <w:rFonts w:eastAsia="宋体"/>
                <w:lang w:eastAsia="zh-CN"/>
              </w:rPr>
              <w:t xml:space="preserve"> with</w:t>
            </w:r>
            <w:r w:rsidRPr="00845F64">
              <w:rPr>
                <w:rFonts w:eastAsia="宋体"/>
                <w:lang w:eastAsia="zh-CN"/>
              </w:rPr>
              <w:t xml:space="preserve"> the proposa</w:t>
            </w:r>
            <w:r>
              <w:rPr>
                <w:rFonts w:eastAsia="宋体"/>
                <w:lang w:eastAsia="zh-CN"/>
              </w:rPr>
              <w:t>l</w:t>
            </w:r>
            <w:r w:rsidRPr="00845F64">
              <w:rPr>
                <w:rFonts w:eastAsia="宋体"/>
                <w:lang w:eastAsia="zh-CN"/>
              </w:rPr>
              <w:t xml:space="preserve"> “</w:t>
            </w:r>
            <w:r w:rsidRPr="00845F64">
              <w:rPr>
                <w:rFonts w:eastAsia="宋体"/>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宋体"/>
                <w:lang w:eastAsia="zh-CN"/>
              </w:rPr>
              <w:t>”.</w:t>
            </w:r>
          </w:p>
          <w:p w14:paraId="38C7DA1D" w14:textId="77777777" w:rsidR="000D7EFD" w:rsidRDefault="000D7EFD" w:rsidP="00E5557C">
            <w:pPr>
              <w:pStyle w:val="TAL"/>
              <w:keepNext w:val="0"/>
              <w:keepLines w:val="0"/>
              <w:widowControl w:val="0"/>
              <w:rPr>
                <w:rFonts w:eastAsia="宋体"/>
                <w:lang w:eastAsia="zh-CN"/>
              </w:rPr>
            </w:pPr>
            <w:r>
              <w:rPr>
                <w:rFonts w:eastAsia="宋体"/>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宋体"/>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宋体"/>
                <w:lang w:eastAsia="zh-CN"/>
              </w:rPr>
            </w:pPr>
            <w:r>
              <w:rPr>
                <w:rFonts w:eastAsia="宋体" w:hint="eastAsia"/>
                <w:lang w:eastAsia="zh-CN"/>
              </w:rPr>
              <w:t>C</w:t>
            </w:r>
            <w:r>
              <w:rPr>
                <w:rFonts w:eastAsia="宋体"/>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宋体"/>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宋体"/>
                <w:lang w:eastAsia="zh-CN"/>
              </w:rPr>
            </w:pPr>
          </w:p>
        </w:tc>
      </w:tr>
    </w:tbl>
    <w:p w14:paraId="23AF0840" w14:textId="77777777" w:rsidR="00DD476B" w:rsidRDefault="00DD476B">
      <w:pPr>
        <w:rPr>
          <w:lang w:eastAsia="ko-KR"/>
        </w:rPr>
      </w:pPr>
    </w:p>
    <w:p w14:paraId="23AF0841" w14:textId="77777777" w:rsidR="00DD476B" w:rsidRDefault="005C43A9">
      <w:pPr>
        <w:pStyle w:val="Heading2"/>
      </w:pPr>
      <w:r>
        <w:lastRenderedPageBreak/>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宋体"/>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宋体"/>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宋体"/>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宋体"/>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宋体"/>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宋体"/>
                <w:lang w:eastAsia="zh-CN"/>
              </w:rPr>
            </w:pPr>
            <w:r>
              <w:rPr>
                <w:rFonts w:eastAsia="宋体"/>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宋体"/>
                <w:lang w:eastAsia="zh-CN"/>
              </w:rPr>
            </w:pPr>
            <w:r>
              <w:rPr>
                <w:rFonts w:eastAsia="宋体"/>
                <w:lang w:eastAsia="zh-CN"/>
              </w:rPr>
              <w:t>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w:t>
            </w:r>
            <w:r w:rsidRPr="00F500A5">
              <w:rPr>
                <w:rFonts w:eastAsia="宋体"/>
                <w:lang w:eastAsia="zh-CN"/>
              </w:rPr>
              <w:t xml:space="preserve"> </w:t>
            </w:r>
            <w:r>
              <w:rPr>
                <w:rFonts w:eastAsia="宋体"/>
                <w:lang w:eastAsia="zh-CN"/>
              </w:rPr>
              <w:t xml:space="preserve">is maintained </w:t>
            </w:r>
            <w:r w:rsidRPr="00F500A5">
              <w:rPr>
                <w:rFonts w:eastAsia="宋体"/>
                <w:lang w:eastAsia="zh-CN"/>
              </w:rPr>
              <w:t>when moving from RRC_CONNECTED to RRC_INACITVE and not initialize the value</w:t>
            </w:r>
            <w:r>
              <w:rPr>
                <w:rFonts w:eastAsia="宋体"/>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宋体"/>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宋体"/>
                <w:lang w:eastAsia="zh-CN"/>
              </w:rPr>
            </w:pPr>
            <w:r>
              <w:rPr>
                <w:rFonts w:eastAsia="宋体"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宋体" w:hint="eastAsia"/>
                <w:lang w:eastAsia="zh-CN"/>
              </w:rPr>
            </w:pPr>
            <w:r>
              <w:rPr>
                <w:rFonts w:eastAsia="宋体"/>
                <w:lang w:eastAsia="zh-CN"/>
              </w:rPr>
              <w:t>The benefit of prohibiting the token bucket in SDT is not clear. Keeping it as CONNECTED would be simpler for the UE implementation.</w:t>
            </w: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宋体"/>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宋体"/>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宋体"/>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宋体"/>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宋体"/>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宋体"/>
                <w:lang w:eastAsia="zh-CN"/>
              </w:rPr>
            </w:pPr>
            <w:r>
              <w:rPr>
                <w:rFonts w:eastAsia="宋体"/>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宋体"/>
                <w:lang w:eastAsia="zh-CN"/>
              </w:rPr>
            </w:pPr>
            <w:r>
              <w:rPr>
                <w:rFonts w:eastAsia="宋体"/>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宋体"/>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宋体"/>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宋体"/>
                <w:lang w:eastAsia="zh-CN"/>
              </w:rPr>
            </w:pP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w:t>
            </w:r>
            <w:r>
              <w:rPr>
                <w:lang w:eastAsia="ko-KR"/>
              </w:rPr>
              <w:lastRenderedPageBreak/>
              <w:t xml:space="preserve">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宋体"/>
                <w:lang w:eastAsia="zh-CN"/>
              </w:rPr>
            </w:pPr>
            <w:r>
              <w:rPr>
                <w:rFonts w:eastAsia="宋体"/>
                <w:lang w:eastAsia="zh-CN"/>
              </w:rPr>
              <w:t>In our understanding, w</w:t>
            </w:r>
            <w:r>
              <w:rPr>
                <w:rFonts w:eastAsia="宋体" w:hint="eastAsia"/>
                <w:lang w:eastAsia="zh-CN"/>
              </w:rPr>
              <w:t>hether</w:t>
            </w:r>
            <w:r>
              <w:rPr>
                <w:rFonts w:eastAsia="宋体"/>
                <w:lang w:eastAsia="zh-CN"/>
              </w:rPr>
              <w:t xml:space="preserve"> TA is valid depends on the location of UE, regardless of whether CG resources are configured. We are fine with Option4 which is similar as the criteria of cell reselection.</w:t>
            </w:r>
            <w:r>
              <w:rPr>
                <w:rFonts w:eastAsia="宋体"/>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宋体"/>
                <w:lang w:eastAsia="zh-CN"/>
              </w:rPr>
            </w:pPr>
            <w:r>
              <w:rPr>
                <w:rFonts w:eastAsia="宋体"/>
                <w:lang w:eastAsia="zh-CN"/>
              </w:rPr>
              <w:t>Our understanding is that</w:t>
            </w:r>
            <w:r w:rsidRPr="00A93180">
              <w:rPr>
                <w:rFonts w:eastAsia="宋体"/>
                <w:lang w:eastAsia="zh-CN"/>
              </w:rPr>
              <w:t xml:space="preserve"> CG-SDT </w:t>
            </w:r>
            <w:r>
              <w:rPr>
                <w:rFonts w:eastAsia="宋体"/>
                <w:lang w:eastAsia="zh-CN"/>
              </w:rPr>
              <w:t>procedure</w:t>
            </w:r>
            <w:r w:rsidRPr="00A93180">
              <w:rPr>
                <w:rFonts w:eastAsia="宋体"/>
                <w:lang w:eastAsia="zh-CN"/>
              </w:rPr>
              <w:t xml:space="preserve"> should be relatively short </w:t>
            </w:r>
            <w:r>
              <w:rPr>
                <w:rFonts w:eastAsia="宋体"/>
                <w:lang w:eastAsia="zh-CN"/>
              </w:rPr>
              <w:t>and the</w:t>
            </w:r>
            <w:r w:rsidRPr="00A93180">
              <w:rPr>
                <w:rFonts w:eastAsia="宋体"/>
                <w:lang w:eastAsia="zh-CN"/>
              </w:rPr>
              <w:t xml:space="preserve"> UE is </w:t>
            </w:r>
            <w:r>
              <w:rPr>
                <w:rFonts w:eastAsia="宋体"/>
                <w:lang w:eastAsia="zh-CN"/>
              </w:rPr>
              <w:t>assumed with</w:t>
            </w:r>
            <w:r w:rsidRPr="00A93180">
              <w:rPr>
                <w:rFonts w:eastAsia="宋体"/>
                <w:lang w:eastAsia="zh-CN"/>
              </w:rPr>
              <w:t xml:space="preserve"> a relatively stationary or low mobility conditions</w:t>
            </w:r>
            <w:r>
              <w:rPr>
                <w:rFonts w:eastAsia="宋体"/>
                <w:lang w:eastAsia="zh-CN"/>
              </w:rPr>
              <w:t xml:space="preserve"> (e.g. UE’s CG-SDT configuration is provided in previous RRCRelease msg)</w:t>
            </w:r>
            <w:r w:rsidRPr="00A93180">
              <w:rPr>
                <w:rFonts w:eastAsia="宋体"/>
                <w:lang w:eastAsia="zh-CN"/>
              </w:rPr>
              <w:t xml:space="preserve">. Given that a suitable set of SSBs for CG-PUSCH association can be flexibly controlled by the gNB, we do not think we need separate SSB set for TA validation and CG-PUSCH association. </w:t>
            </w:r>
            <w:r>
              <w:rPr>
                <w:rFonts w:eastAsia="宋体"/>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宋体"/>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宋体"/>
                <w:lang w:eastAsia="zh-CN"/>
              </w:rPr>
            </w:pPr>
            <w:r>
              <w:rPr>
                <w:rFonts w:eastAsia="宋体" w:hint="eastAsia"/>
                <w:lang w:eastAsia="zh-CN"/>
              </w:rPr>
              <w:t>W</w:t>
            </w:r>
            <w:r>
              <w:rPr>
                <w:rFonts w:eastAsia="宋体"/>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宋体"/>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hint="eastAsia"/>
                <w:lang w:eastAsia="zh-CN"/>
              </w:rPr>
            </w:pPr>
            <w:bookmarkStart w:id="7" w:name="_GoBack" w:colFirst="0" w:colLast="0"/>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hint="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宋体"/>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bookmarkEnd w:id="7"/>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lastRenderedPageBreak/>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宋体"/>
                <w:lang w:val="es-ES" w:eastAsia="zh-CN"/>
              </w:rPr>
            </w:pPr>
            <w:r>
              <w:rPr>
                <w:rFonts w:eastAsia="宋体" w:hint="eastAsia"/>
                <w:lang w:val="es-ES" w:eastAsia="zh-CN"/>
              </w:rPr>
              <w:t>C</w:t>
            </w:r>
            <w:r>
              <w:rPr>
                <w:rFonts w:eastAsia="宋体"/>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宋体"/>
                <w:lang w:val="es-ES" w:eastAsia="zh-CN"/>
              </w:rPr>
            </w:pPr>
            <w:r>
              <w:rPr>
                <w:rFonts w:eastAsia="宋体" w:hint="eastAsia"/>
                <w:lang w:val="es-ES" w:eastAsia="zh-CN"/>
              </w:rPr>
              <w:t>J</w:t>
            </w:r>
            <w:r>
              <w:rPr>
                <w:rFonts w:eastAsia="宋体"/>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77777777" w:rsidR="00DD476B" w:rsidRDefault="00DD476B">
            <w:pPr>
              <w:pStyle w:val="TAC"/>
              <w:keepNext w:val="0"/>
              <w:keepLines w:val="0"/>
              <w:widowControl w:val="0"/>
              <w:rPr>
                <w:lang w:val="fi-FI" w:eastAsia="ko-KR"/>
              </w:rPr>
            </w:pPr>
          </w:p>
        </w:tc>
        <w:tc>
          <w:tcPr>
            <w:tcW w:w="5794" w:type="dxa"/>
          </w:tcPr>
          <w:p w14:paraId="23AF08F5" w14:textId="77777777" w:rsidR="00DD476B" w:rsidRDefault="00DD476B">
            <w:pPr>
              <w:pStyle w:val="TAC"/>
              <w:keepNext w:val="0"/>
              <w:keepLines w:val="0"/>
              <w:widowControl w:val="0"/>
              <w:rPr>
                <w:lang w:val="fi-FI" w:eastAsia="ko-KR"/>
              </w:rPr>
            </w:pPr>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宋体"/>
                <w:lang w:val="pl-PL" w:eastAsia="zh-CN"/>
              </w:rPr>
            </w:pPr>
          </w:p>
        </w:tc>
        <w:tc>
          <w:tcPr>
            <w:tcW w:w="5794" w:type="dxa"/>
          </w:tcPr>
          <w:p w14:paraId="23AF0904" w14:textId="77777777" w:rsidR="00DD476B" w:rsidRDefault="00DD476B">
            <w:pPr>
              <w:pStyle w:val="TAC"/>
              <w:keepNext w:val="0"/>
              <w:keepLines w:val="0"/>
              <w:widowControl w:val="0"/>
              <w:rPr>
                <w:rFonts w:eastAsia="宋体"/>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宋体"/>
                <w:lang w:val="fi-FI" w:eastAsia="zh-CN"/>
              </w:rPr>
            </w:pPr>
          </w:p>
        </w:tc>
        <w:tc>
          <w:tcPr>
            <w:tcW w:w="5794" w:type="dxa"/>
          </w:tcPr>
          <w:p w14:paraId="23AF090A" w14:textId="77777777" w:rsidR="00DD476B" w:rsidRDefault="00DD476B">
            <w:pPr>
              <w:pStyle w:val="TAC"/>
              <w:keepNext w:val="0"/>
              <w:keepLines w:val="0"/>
              <w:widowControl w:val="0"/>
              <w:rPr>
                <w:rFonts w:eastAsia="宋体"/>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宋体"/>
                <w:lang w:val="pl-PL" w:eastAsia="zh-CN"/>
              </w:rPr>
            </w:pPr>
          </w:p>
        </w:tc>
        <w:tc>
          <w:tcPr>
            <w:tcW w:w="5794" w:type="dxa"/>
          </w:tcPr>
          <w:p w14:paraId="23AF090D" w14:textId="77777777" w:rsidR="00DD476B" w:rsidRDefault="00DD476B">
            <w:pPr>
              <w:pStyle w:val="TAC"/>
              <w:keepNext w:val="0"/>
              <w:keepLines w:val="0"/>
              <w:widowControl w:val="0"/>
              <w:rPr>
                <w:rFonts w:eastAsia="宋体"/>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宋体"/>
                <w:lang w:val="pl-PL" w:eastAsia="zh-CN"/>
              </w:rPr>
            </w:pPr>
          </w:p>
        </w:tc>
        <w:tc>
          <w:tcPr>
            <w:tcW w:w="5794" w:type="dxa"/>
          </w:tcPr>
          <w:p w14:paraId="23AF0916" w14:textId="77777777" w:rsidR="00DD476B" w:rsidRDefault="00DD476B">
            <w:pPr>
              <w:pStyle w:val="TAC"/>
              <w:keepNext w:val="0"/>
              <w:keepLines w:val="0"/>
              <w:widowControl w:val="0"/>
              <w:rPr>
                <w:rFonts w:eastAsia="宋体"/>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lastRenderedPageBreak/>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8BF9F" w14:textId="77777777" w:rsidR="00A81A72" w:rsidRDefault="00A81A72">
      <w:pPr>
        <w:spacing w:after="0" w:line="240" w:lineRule="auto"/>
      </w:pPr>
      <w:r>
        <w:separator/>
      </w:r>
    </w:p>
  </w:endnote>
  <w:endnote w:type="continuationSeparator" w:id="0">
    <w:p w14:paraId="7E7EE84F" w14:textId="77777777" w:rsidR="00A81A72" w:rsidRDefault="00A81A72">
      <w:pPr>
        <w:spacing w:after="0" w:line="240" w:lineRule="auto"/>
      </w:pPr>
      <w:r>
        <w:continuationSeparator/>
      </w:r>
    </w:p>
  </w:endnote>
  <w:endnote w:type="continuationNotice" w:id="1">
    <w:p w14:paraId="3E7ACEF1" w14:textId="77777777" w:rsidR="00A81A72" w:rsidRDefault="00A81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093C" w14:textId="77777777" w:rsidR="00E77E9E" w:rsidRDefault="00E77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E77E9E" w:rsidRDefault="00E7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093E" w14:textId="2573ABEA" w:rsidR="00E77E9E" w:rsidRDefault="00E77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220">
      <w:rPr>
        <w:rStyle w:val="PageNumber"/>
        <w:noProof/>
      </w:rPr>
      <w:t>29</w:t>
    </w:r>
    <w:r>
      <w:rPr>
        <w:rStyle w:val="PageNumber"/>
      </w:rPr>
      <w:fldChar w:fldCharType="end"/>
    </w:r>
  </w:p>
  <w:p w14:paraId="23AF093F" w14:textId="77777777" w:rsidR="00E77E9E" w:rsidRDefault="00E77E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45480" w14:textId="77777777" w:rsidR="00A81A72" w:rsidRDefault="00A81A72">
      <w:pPr>
        <w:spacing w:after="0" w:line="240" w:lineRule="auto"/>
      </w:pPr>
      <w:r>
        <w:separator/>
      </w:r>
    </w:p>
  </w:footnote>
  <w:footnote w:type="continuationSeparator" w:id="0">
    <w:p w14:paraId="0BFF71D9" w14:textId="77777777" w:rsidR="00A81A72" w:rsidRDefault="00A81A72">
      <w:pPr>
        <w:spacing w:after="0" w:line="240" w:lineRule="auto"/>
      </w:pPr>
      <w:r>
        <w:continuationSeparator/>
      </w:r>
    </w:p>
  </w:footnote>
  <w:footnote w:type="continuationNotice" w:id="1">
    <w:p w14:paraId="049019D2" w14:textId="77777777" w:rsidR="00A81A72" w:rsidRDefault="00A81A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6B"/>
    <w:rsid w:val="0008025C"/>
    <w:rsid w:val="0009012C"/>
    <w:rsid w:val="000C78F2"/>
    <w:rsid w:val="000D7EFD"/>
    <w:rsid w:val="000E1E79"/>
    <w:rsid w:val="000E52FE"/>
    <w:rsid w:val="000E72F0"/>
    <w:rsid w:val="000F5F44"/>
    <w:rsid w:val="001258A3"/>
    <w:rsid w:val="00141822"/>
    <w:rsid w:val="00161F04"/>
    <w:rsid w:val="001715EF"/>
    <w:rsid w:val="001E1DFD"/>
    <w:rsid w:val="001F0410"/>
    <w:rsid w:val="001F3E31"/>
    <w:rsid w:val="002619BD"/>
    <w:rsid w:val="0028333D"/>
    <w:rsid w:val="00293B2C"/>
    <w:rsid w:val="003555A3"/>
    <w:rsid w:val="003659F4"/>
    <w:rsid w:val="00412B06"/>
    <w:rsid w:val="004134C2"/>
    <w:rsid w:val="00416A92"/>
    <w:rsid w:val="004932B4"/>
    <w:rsid w:val="00507B20"/>
    <w:rsid w:val="00512B6F"/>
    <w:rsid w:val="00542811"/>
    <w:rsid w:val="00546B55"/>
    <w:rsid w:val="00594E30"/>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70D95"/>
    <w:rsid w:val="00871861"/>
    <w:rsid w:val="008E0520"/>
    <w:rsid w:val="008F21ED"/>
    <w:rsid w:val="00927611"/>
    <w:rsid w:val="00946D87"/>
    <w:rsid w:val="00950F19"/>
    <w:rsid w:val="009B2CBC"/>
    <w:rsid w:val="009C675A"/>
    <w:rsid w:val="009E5091"/>
    <w:rsid w:val="00A76D9D"/>
    <w:rsid w:val="00A81A72"/>
    <w:rsid w:val="00A93989"/>
    <w:rsid w:val="00B711B2"/>
    <w:rsid w:val="00C10D23"/>
    <w:rsid w:val="00C6735E"/>
    <w:rsid w:val="00C824CC"/>
    <w:rsid w:val="00C852C7"/>
    <w:rsid w:val="00D33E40"/>
    <w:rsid w:val="00D86007"/>
    <w:rsid w:val="00DD476B"/>
    <w:rsid w:val="00E33424"/>
    <w:rsid w:val="00E4315B"/>
    <w:rsid w:val="00E5557C"/>
    <w:rsid w:val="00E66ADB"/>
    <w:rsid w:val="00E77E9E"/>
    <w:rsid w:val="00F25ECF"/>
    <w:rsid w:val="00F52276"/>
    <w:rsid w:val="00F84F5C"/>
    <w:rsid w:val="00F86EB9"/>
    <w:rsid w:val="00F940BF"/>
    <w:rsid w:val="00FC1917"/>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宋体" w:eastAsia="宋体"/>
      <w:sz w:val="18"/>
      <w:szCs w:val="18"/>
    </w:rPr>
  </w:style>
  <w:style w:type="character" w:customStyle="1" w:styleId="DocumentMapChar">
    <w:name w:val="Document Map Char"/>
    <w:basedOn w:val="DefaultParagraphFont"/>
    <w:link w:val="DocumentMap"/>
    <w:uiPriority w:val="99"/>
    <w:semiHidden/>
    <w:rPr>
      <w:rFonts w:ascii="宋体" w:eastAsia="宋体"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174D00E0-1652-416A-A684-641B5F11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10690</Words>
  <Characters>60933</Characters>
  <Application>Microsoft Office Word</Application>
  <DocSecurity>0</DocSecurity>
  <Lines>507</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36</cp:revision>
  <dcterms:created xsi:type="dcterms:W3CDTF">2021-11-04T08:15:00Z</dcterms:created>
  <dcterms:modified xsi:type="dcterms:W3CDTF">2021-11-04T09:06:00Z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