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a6"/>
        <w:rPr>
          <w:lang w:val="en-GB" w:eastAsia="ko-KR"/>
        </w:rPr>
      </w:pPr>
    </w:p>
    <w:p w14:paraId="23AF02FC" w14:textId="77777777" w:rsidR="00DD476B" w:rsidRDefault="005C43A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3AF02FD" w14:textId="77777777" w:rsidR="00DD476B" w:rsidRDefault="005C43A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1"/>
        <w:rPr>
          <w:lang w:val="en-US"/>
        </w:rPr>
      </w:pPr>
      <w:r>
        <w:rPr>
          <w:lang w:val="en-US"/>
        </w:rPr>
        <w:t>2.</w:t>
      </w:r>
      <w:r>
        <w:rPr>
          <w:lang w:val="en-US"/>
        </w:rPr>
        <w:tab/>
        <w:t>Discussion</w:t>
      </w:r>
    </w:p>
    <w:p w14:paraId="23AF0309" w14:textId="77777777" w:rsidR="00DD476B" w:rsidRDefault="005C43A9">
      <w:pPr>
        <w:pStyle w:val="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Proposal 2 When RRCResume is received in response to SDT or RRC resume procedure after SDT, RRC determines whether or not to (re-)enalbe PDCP status report based on the radio bear configuration included in RRCResume.</w:t>
            </w:r>
          </w:p>
          <w:p w14:paraId="23AF030C" w14:textId="77777777" w:rsidR="00DD476B" w:rsidRDefault="005C43A9">
            <w:pPr>
              <w:jc w:val="both"/>
              <w:rPr>
                <w:rFonts w:eastAsia="Malgun Gothic"/>
                <w:lang w:val="en-US" w:eastAsia="ko-KR"/>
              </w:rPr>
            </w:pPr>
            <w:r>
              <w:rPr>
                <w:rFonts w:eastAsia="Malgun Gothic"/>
                <w:lang w:val="en-US" w:eastAsia="ko-KR"/>
              </w:rPr>
              <w:t>[6] Proposal 3 If the statusReportRequired configuration for the corresponding SDT radio bearer is not updated in RRCResume, RRC re-configures the PDCP with statusReportRequired if it is deconfigurd for SDT.</w:t>
            </w:r>
          </w:p>
          <w:p w14:paraId="23AF030D" w14:textId="77777777" w:rsidR="00DD476B" w:rsidRDefault="005C43A9">
            <w:pPr>
              <w:jc w:val="both"/>
              <w:rPr>
                <w:rFonts w:eastAsia="Malgun Gothic"/>
                <w:lang w:val="en-US" w:eastAsia="ko-KR"/>
              </w:rPr>
            </w:pPr>
            <w:r>
              <w:rPr>
                <w:rFonts w:eastAsia="Malgun Gothic"/>
                <w:lang w:val="en-US" w:eastAsia="ko-KR"/>
              </w:rPr>
              <w:t>[6] Proposal 4 If the statusReportRequired configuration for the corresponding SDT radio bearer is updated in RRCResume, RRC is subject to the latest configuration to determine whether or not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Proposal 3: UE disables the statusReportRequired configuration autonomously when initiating the SDT procdure.</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[15] Proposal 2: NW explicitly configures PDCP status reporting for SDT DRBs for which it has been disabled during SDT proceure.</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If a RB is configured with statusReportRequired and if it is disabled at initiation of SDT procedure, how the statusReportReqruied is enabled?</w:t>
      </w:r>
    </w:p>
    <w:p w14:paraId="23AF0317" w14:textId="77777777" w:rsidR="00DD476B" w:rsidRDefault="005C43A9">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Option 2: The statusReportRequired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ab"/>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宋体"/>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宋体"/>
                <w:lang w:eastAsia="zh-CN"/>
              </w:rPr>
            </w:pPr>
            <w:r>
              <w:rPr>
                <w:rFonts w:eastAsia="宋体"/>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宋体"/>
                <w:lang w:eastAsia="zh-CN"/>
              </w:rPr>
            </w:pPr>
            <w:r>
              <w:rPr>
                <w:rFonts w:eastAsia="宋体"/>
                <w:lang w:eastAsia="zh-CN"/>
              </w:rPr>
              <w:t>If SDT is terminated by the reception of RRCResume,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宋体"/>
                <w:lang w:eastAsia="zh-CN"/>
              </w:rPr>
            </w:pPr>
            <w:r>
              <w:rPr>
                <w:rFonts w:eastAsia="宋体"/>
                <w:lang w:eastAsia="zh-CN"/>
              </w:rPr>
              <w:t xml:space="preserve">- if the configuration of SDT-RB is updated in RRC signalling, UE shall be subject to the latest configuration to determine whether or not to enable PDCP status report. </w:t>
            </w:r>
          </w:p>
          <w:p w14:paraId="23AF032C" w14:textId="77777777" w:rsidR="00DD476B" w:rsidRDefault="005C43A9">
            <w:pPr>
              <w:pStyle w:val="TAL"/>
              <w:keepNext w:val="0"/>
              <w:keepLines w:val="0"/>
              <w:widowControl w:val="0"/>
              <w:rPr>
                <w:rFonts w:eastAsia="宋体"/>
                <w:lang w:eastAsia="zh-CN"/>
              </w:rPr>
            </w:pPr>
            <w:r>
              <w:rPr>
                <w:rFonts w:eastAsia="宋体" w:hint="eastAsia"/>
                <w:lang w:eastAsia="zh-CN"/>
              </w:rPr>
              <w:t>-</w:t>
            </w:r>
            <w:r>
              <w:rPr>
                <w:rFonts w:eastAsia="宋体"/>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宋体"/>
                <w:lang w:eastAsia="zh-CN"/>
              </w:rPr>
            </w:pPr>
            <w:r>
              <w:rPr>
                <w:rFonts w:eastAsia="宋体" w:hint="eastAsia"/>
                <w:lang w:eastAsia="zh-CN"/>
              </w:rPr>
              <w:t>F</w:t>
            </w:r>
            <w:r>
              <w:rPr>
                <w:rFonts w:eastAsia="宋体"/>
                <w:lang w:eastAsia="zh-CN"/>
              </w:rPr>
              <w:t>or case that SDT is terminated by receiving RRCRelease,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is simple to automatically resume the PDCP status report configuration, i.e. enable the </w:t>
            </w:r>
            <w:r>
              <w:rPr>
                <w:rFonts w:eastAsia="宋体"/>
                <w:i/>
                <w:lang w:eastAsia="zh-CN"/>
              </w:rPr>
              <w:t>statusReportRequired</w:t>
            </w:r>
            <w:r>
              <w:rPr>
                <w:rFonts w:eastAsia="宋体"/>
                <w:lang w:eastAsia="zh-CN"/>
              </w:rPr>
              <w:t xml:space="preserve">, at the termination of SDT procedure for the RB configured with </w:t>
            </w:r>
            <w:r>
              <w:rPr>
                <w:rFonts w:eastAsia="宋体"/>
                <w:i/>
                <w:lang w:eastAsia="zh-CN"/>
              </w:rPr>
              <w:t>statusReportRequired</w:t>
            </w:r>
            <w:r>
              <w:rPr>
                <w:rFonts w:eastAsia="宋体"/>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宋体"/>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宋体"/>
                <w:lang w:eastAsia="zh-CN"/>
              </w:rPr>
            </w:pPr>
            <w:r>
              <w:rPr>
                <w:rFonts w:eastAsia="宋体"/>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宋体"/>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宋体"/>
                <w:lang w:eastAsia="zh-CN"/>
              </w:rPr>
            </w:pPr>
            <w:r>
              <w:rPr>
                <w:rFonts w:eastAsia="宋体"/>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宋体"/>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宋体"/>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宋体"/>
                <w:lang w:eastAsia="zh-CN"/>
              </w:rPr>
            </w:pPr>
          </w:p>
        </w:tc>
      </w:tr>
    </w:tbl>
    <w:p w14:paraId="23AF033F" w14:textId="77777777" w:rsidR="00DD476B" w:rsidRDefault="00DD476B">
      <w:pPr>
        <w:jc w:val="both"/>
        <w:rPr>
          <w:rFonts w:eastAsia="Yu Mincho"/>
        </w:rPr>
      </w:pPr>
    </w:p>
    <w:p w14:paraId="23AF0340" w14:textId="77777777" w:rsidR="00DD476B" w:rsidRDefault="005C43A9">
      <w:pPr>
        <w:pStyle w:val="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14:paraId="23AF0345" w14:textId="77777777" w:rsidR="00DD476B" w:rsidRDefault="005C43A9">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14:paraId="23AF0346" w14:textId="77777777" w:rsidR="00DD476B" w:rsidRDefault="005C43A9">
            <w:pPr>
              <w:rPr>
                <w:lang w:eastAsia="ko-KR"/>
              </w:rPr>
            </w:pPr>
            <w:r>
              <w:rPr>
                <w:lang w:eastAsia="ko-KR"/>
              </w:rPr>
              <w:t>[8] Proposal 2: If ROHC continuity is configured for SDT, the UE applies ROHC in case SDT is triggered in the same RNA as the cell from which the UE received RRCRelease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[12] Proposal 5: If ROHC continuity for SDT is configured in RRCRelease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ab"/>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宋体"/>
                <w:lang w:eastAsia="zh-CN"/>
              </w:rPr>
            </w:pPr>
            <w:r>
              <w:rPr>
                <w:rFonts w:eastAsia="宋体"/>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宋体"/>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宋体"/>
                <w:lang w:eastAsia="zh-CN"/>
              </w:rPr>
            </w:pPr>
            <w:r>
              <w:rPr>
                <w:rFonts w:eastAsia="宋体" w:hint="eastAsia"/>
                <w:lang w:eastAsia="zh-CN"/>
              </w:rPr>
              <w:t>F</w:t>
            </w:r>
            <w:r>
              <w:rPr>
                <w:rFonts w:eastAsia="宋体"/>
                <w:lang w:eastAsia="zh-CN"/>
              </w:rPr>
              <w:t>or Option 3, if the ROHC protocols used by anchor gNB and target gNB are different, anchor w/o relocation shall be performed. Additional Xn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4 is flexible and can cover necessary cases. </w:t>
            </w:r>
          </w:p>
          <w:p w14:paraId="23AF036E" w14:textId="77777777" w:rsidR="00DD476B" w:rsidRDefault="005C43A9">
            <w:pPr>
              <w:pStyle w:val="TAL"/>
              <w:keepNext w:val="0"/>
              <w:keepLines w:val="0"/>
              <w:widowControl w:val="0"/>
              <w:rPr>
                <w:rFonts w:eastAsia="宋体"/>
                <w:lang w:eastAsia="zh-CN"/>
              </w:rPr>
            </w:pPr>
            <w:r>
              <w:rPr>
                <w:rFonts w:eastAsia="宋体"/>
                <w:lang w:eastAsia="zh-CN"/>
              </w:rPr>
              <w:t xml:space="preserve">To limit the ROHC continuity in the same cell in option 1 is simple, but it seems too restrictive. However, we are not object to it, for simplicity. </w:t>
            </w:r>
          </w:p>
          <w:p w14:paraId="23AF036F" w14:textId="77777777" w:rsidR="00DD476B" w:rsidRDefault="005C43A9">
            <w:pPr>
              <w:pStyle w:val="TAL"/>
              <w:keepNext w:val="0"/>
              <w:keepLines w:val="0"/>
              <w:widowControl w:val="0"/>
              <w:rPr>
                <w:rFonts w:eastAsia="宋体"/>
                <w:lang w:eastAsia="zh-CN"/>
              </w:rPr>
            </w:pPr>
            <w:r>
              <w:rPr>
                <w:rFonts w:eastAsia="宋体"/>
                <w:lang w:eastAsia="zh-CN"/>
              </w:rPr>
              <w:t xml:space="preserve">We are also agree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宋体"/>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宋体"/>
                <w:lang w:eastAsia="zh-CN"/>
              </w:rPr>
            </w:pPr>
            <w:r>
              <w:rPr>
                <w:lang w:eastAsia="zh-CN"/>
              </w:rPr>
              <w:t>If not all cells belongs the RNA supports ROHC continuity, then the gNB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宋体"/>
                <w:lang w:eastAsia="zh-CN"/>
              </w:rPr>
            </w:pPr>
            <w:r>
              <w:rPr>
                <w:rFonts w:eastAsia="宋体"/>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宋体"/>
                <w:lang w:eastAsia="zh-CN"/>
              </w:rPr>
            </w:pPr>
            <w:r>
              <w:rPr>
                <w:rFonts w:eastAsia="宋体"/>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宋体"/>
                <w:lang w:eastAsia="zh-CN"/>
              </w:rPr>
              <w:t>ROHC continuity</w:t>
            </w:r>
            <w:r>
              <w:rPr>
                <w:rFonts w:eastAsia="宋体"/>
                <w:lang w:eastAsia="zh-CN"/>
              </w:rPr>
              <w:t xml:space="preserve"> as it is not current requirement of that matter in network side). Therefore, network could indicate whether</w:t>
            </w:r>
            <w:r w:rsidRPr="008E5FC1">
              <w:rPr>
                <w:rFonts w:eastAsia="宋体"/>
                <w:lang w:eastAsia="zh-CN"/>
              </w:rPr>
              <w:t xml:space="preserve"> ROHC continuity</w:t>
            </w:r>
            <w:r>
              <w:rPr>
                <w:rFonts w:eastAsia="宋体"/>
                <w:lang w:eastAsia="zh-CN"/>
              </w:rPr>
              <w:t xml:space="preserve"> is allowed within a configured RNA (option 3), or otherwise, </w:t>
            </w:r>
            <w:r w:rsidRPr="008E5FC1">
              <w:rPr>
                <w:rFonts w:eastAsia="宋体"/>
                <w:lang w:eastAsia="zh-CN"/>
              </w:rPr>
              <w:t>ROHC continuity</w:t>
            </w:r>
            <w:r>
              <w:rPr>
                <w:rFonts w:eastAsia="宋体"/>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宋体"/>
                <w:lang w:eastAsia="zh-CN"/>
              </w:rPr>
            </w:pPr>
            <w:r>
              <w:rPr>
                <w:rFonts w:eastAsia="宋体"/>
                <w:lang w:eastAsia="zh-CN"/>
              </w:rPr>
              <w:t xml:space="preserve">Option 1 seems sufficient. However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prefer option 1. </w:t>
            </w:r>
          </w:p>
          <w:p w14:paraId="170FDD9C" w14:textId="0D926B68" w:rsidR="007108CD" w:rsidRDefault="007108CD" w:rsidP="007108CD">
            <w:pPr>
              <w:pStyle w:val="TAL"/>
              <w:keepNext w:val="0"/>
              <w:keepLines w:val="0"/>
              <w:widowControl w:val="0"/>
              <w:rPr>
                <w:rFonts w:eastAsia="宋体"/>
                <w:lang w:eastAsia="zh-CN"/>
              </w:rPr>
            </w:pPr>
            <w:r>
              <w:rPr>
                <w:rFonts w:eastAsia="宋体"/>
                <w:lang w:eastAsia="zh-CN"/>
              </w:rPr>
              <w:t xml:space="preserve">For option 3, if the UE moves from the anchor gNB to another gNB and the PDCP anchor is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宋体"/>
                <w:lang w:eastAsia="zh-CN"/>
              </w:rPr>
            </w:pPr>
            <w:r>
              <w:rPr>
                <w:rFonts w:eastAsia="宋体" w:hint="eastAsia"/>
                <w:lang w:eastAsia="zh-CN"/>
              </w:rPr>
              <w:t xml:space="preserve">It is simpler </w:t>
            </w:r>
            <w:r>
              <w:rPr>
                <w:rFonts w:eastAsia="宋体"/>
                <w:lang w:eastAsia="zh-CN"/>
              </w:rPr>
              <w:t>for Option 1. But Option 3 is acceptable for us.</w:t>
            </w:r>
          </w:p>
        </w:tc>
      </w:tr>
    </w:tbl>
    <w:p w14:paraId="23AF037E" w14:textId="77777777" w:rsidR="00DD476B" w:rsidRDefault="00DD476B"/>
    <w:p w14:paraId="23AF037F" w14:textId="77777777" w:rsidR="00DD476B" w:rsidRDefault="005C43A9">
      <w:pPr>
        <w:pStyle w:val="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"allowedServingCells" is not applied during the SDT procedure.</w:t>
            </w:r>
          </w:p>
          <w:p w14:paraId="23AF0382" w14:textId="77777777" w:rsidR="00DD476B" w:rsidRDefault="005C43A9">
            <w:pPr>
              <w:jc w:val="both"/>
              <w:rPr>
                <w:rFonts w:eastAsia="Malgun Gothic"/>
                <w:lang w:eastAsia="ko-KR"/>
              </w:rPr>
            </w:pPr>
            <w:r>
              <w:rPr>
                <w:rFonts w:eastAsia="Malgun Gothic"/>
                <w:lang w:eastAsia="ko-KR"/>
              </w:rPr>
              <w:t>[4] Proposal 5. RAN2 agrees on the RAN2#115e Working Assumption that “LCH restrictions can be applied, re-using existing signalling.  It is up to gNB how restrictions are configured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[7] Proposal 2: NW can provide the SDT specific LCH restriction in the SDT configuration of the RRCRelease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[18] Proposal 2: LCH restriction information can be configured by RRC with RRCRelease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Issue 3: Can we confirm the working assumption (i.e. LCH restrictions can be applied, re-using existing signalling, and it is up to gNB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ab"/>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宋体"/>
                <w:lang w:eastAsia="zh-CN"/>
              </w:rPr>
            </w:pPr>
            <w:r>
              <w:rPr>
                <w:rFonts w:eastAsia="宋体"/>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宋体"/>
                <w:lang w:eastAsia="zh-CN"/>
              </w:rPr>
            </w:pPr>
            <w:r>
              <w:rPr>
                <w:rFonts w:eastAsia="宋体" w:hint="eastAsia"/>
                <w:lang w:eastAsia="zh-CN"/>
              </w:rPr>
              <w:t>C</w:t>
            </w:r>
            <w:r>
              <w:rPr>
                <w:rFonts w:eastAsia="宋体"/>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e also do not see the necessity to apply LCH restriction. Suggest to make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宋体"/>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宋体"/>
                <w:lang w:eastAsia="zh-CN"/>
              </w:rPr>
            </w:pPr>
            <w:r>
              <w:rPr>
                <w:rFonts w:eastAsia="宋体"/>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allowedCG-List can be configured for SDT RB to restrict the use of CG-SDT, similar to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宋体"/>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Mobiltiy</w:t>
            </w:r>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宋体"/>
                <w:lang w:eastAsia="zh-CN"/>
              </w:rPr>
            </w:pPr>
            <w:r>
              <w:rPr>
                <w:rFonts w:eastAsia="宋体"/>
                <w:lang w:eastAsia="zh-CN"/>
              </w:rPr>
              <w:t xml:space="preserve">We think that at least LCH to CG restrictions may be useful/required for CG-SDT operation. Therefore having not the possibility from NW perspective to control the LCH to resource mapping seems quite restrictive in our view. However if majority favors Option 2 ,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宋体" w:hint="eastAsia"/>
                <w:lang w:eastAsia="zh-CN"/>
              </w:rPr>
              <w:t>H</w:t>
            </w:r>
            <w:r>
              <w:rPr>
                <w:rFonts w:eastAsia="宋体"/>
                <w:lang w:eastAsia="zh-CN"/>
              </w:rPr>
              <w:t xml:space="preserve">owever, it will introduce extra complexity. In addition, it has been agreed that SDT is configured by the NW on a per </w:t>
            </w:r>
            <w:r>
              <w:rPr>
                <w:rFonts w:eastAsia="宋体" w:hint="eastAsia"/>
                <w:lang w:eastAsia="zh-CN"/>
              </w:rPr>
              <w:t>D</w:t>
            </w:r>
            <w:r>
              <w:rPr>
                <w:rFonts w:eastAsia="宋体"/>
                <w:lang w:eastAsia="zh-CN"/>
              </w:rPr>
              <w:t xml:space="preserve">RB basis. </w:t>
            </w:r>
            <w:r>
              <w:rPr>
                <w:rFonts w:eastAsia="宋体" w:hint="eastAsia"/>
                <w:lang w:eastAsia="zh-CN"/>
              </w:rPr>
              <w:t>I</w:t>
            </w:r>
            <w:r>
              <w:rPr>
                <w:rFonts w:eastAsia="宋体"/>
                <w:lang w:eastAsia="zh-CN"/>
              </w:rPr>
              <w:t xml:space="preserve">f </w:t>
            </w:r>
            <w:r>
              <w:rPr>
                <w:rFonts w:eastAsia="宋体" w:hint="eastAsia"/>
                <w:lang w:eastAsia="zh-CN"/>
              </w:rPr>
              <w:t>the</w:t>
            </w:r>
            <w:r>
              <w:rPr>
                <w:rFonts w:eastAsia="宋体"/>
                <w:lang w:eastAsia="zh-CN"/>
              </w:rPr>
              <w:t xml:space="preserve"> </w:t>
            </w:r>
            <w:r>
              <w:rPr>
                <w:rFonts w:eastAsia="宋体" w:hint="eastAsia"/>
                <w:lang w:eastAsia="zh-CN"/>
              </w:rPr>
              <w:t>DRB</w:t>
            </w:r>
            <w:r>
              <w:rPr>
                <w:rFonts w:eastAsia="宋体"/>
                <w:lang w:eastAsia="zh-CN"/>
              </w:rPr>
              <w:t xml:space="preserve"> is configured for SDT transmission, it may be allowed to multiple</w:t>
            </w:r>
            <w:r>
              <w:rPr>
                <w:rFonts w:eastAsia="宋体" w:hint="eastAsia"/>
                <w:lang w:eastAsia="zh-CN"/>
              </w:rPr>
              <w:t>x</w:t>
            </w:r>
            <w:r>
              <w:rPr>
                <w:rFonts w:eastAsia="宋体"/>
                <w:lang w:eastAsia="zh-CN"/>
              </w:rPr>
              <w:t xml:space="preserve"> data to the CG-SDT resources. </w:t>
            </w:r>
          </w:p>
          <w:p w14:paraId="60CF4450" w14:textId="287D3381" w:rsidR="006A2779" w:rsidRDefault="006A2779" w:rsidP="006A2779">
            <w:pPr>
              <w:pStyle w:val="TAL"/>
              <w:widowControl w:val="0"/>
              <w:rPr>
                <w:rFonts w:eastAsia="宋体"/>
                <w:lang w:eastAsia="zh-CN"/>
              </w:rPr>
            </w:pPr>
            <w:r>
              <w:rPr>
                <w:rFonts w:eastAsia="宋体" w:hint="eastAsia"/>
                <w:lang w:eastAsia="zh-CN"/>
              </w:rPr>
              <w:t>T</w:t>
            </w:r>
            <w:r>
              <w:rPr>
                <w:rFonts w:eastAsia="宋体"/>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宋体" w:hint="eastAsia"/>
                <w:lang w:eastAsia="zh-CN"/>
              </w:rPr>
              <w:t xml:space="preserve">At least for CG-SDT, it is needed. </w:t>
            </w:r>
            <w:r>
              <w:rPr>
                <w:rFonts w:eastAsia="宋体"/>
                <w:lang w:eastAsia="zh-CN"/>
              </w:rPr>
              <w:t xml:space="preserve">It is simple to follow </w:t>
            </w:r>
            <w:r w:rsidRPr="00A003F1">
              <w:rPr>
                <w:rFonts w:eastAsia="宋体"/>
                <w:lang w:eastAsia="zh-CN"/>
              </w:rPr>
              <w:t>current specification rules</w:t>
            </w:r>
            <w:r>
              <w:rPr>
                <w:rFonts w:eastAsia="宋体"/>
                <w:lang w:eastAsia="zh-CN"/>
              </w:rPr>
              <w:t>.</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ab"/>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宋体"/>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宋体"/>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宋体"/>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configuredGrantType1Allowed or allowedCG-List can be configured for SDT RB to restrict the use of CG-SDT. But,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w:t>
            </w:r>
            <w:r>
              <w:rPr>
                <w:rFonts w:eastAsiaTheme="minorEastAsia"/>
                <w:lang w:eastAsia="zh-CN"/>
              </w:rPr>
              <w:t>rum</w:t>
            </w:r>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bl>
    <w:p w14:paraId="23AF03E3" w14:textId="77777777" w:rsidR="00DD476B" w:rsidRDefault="00DD476B">
      <w:pPr>
        <w:rPr>
          <w:lang w:val="en-US" w:eastAsia="ko-KR"/>
        </w:rPr>
      </w:pPr>
    </w:p>
    <w:p w14:paraId="23AF03E4" w14:textId="77777777" w:rsidR="00DD476B" w:rsidRDefault="005C43A9">
      <w:pPr>
        <w:pStyle w:val="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RRCRelease message for both CG-SDT and RA-SDT. </w:t>
            </w:r>
          </w:p>
          <w:p w14:paraId="23AF03ED" w14:textId="77777777" w:rsidR="00DD476B" w:rsidRDefault="005C43A9">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[19] Proposal 1: BSR configuration and PHR configuration used for SDT could be signalled by Gnb in RRCRelease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The LCP priority of PHR MAC CE in SDT is same as in RRC_CONNECTED, i.e.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ab"/>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r>
              <w:rPr>
                <w:rFonts w:eastAsia="Malgun Gothic"/>
                <w:lang w:eastAsia="ko-KR"/>
              </w:rPr>
              <w:t>“ During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r>
              <w:rPr>
                <w:szCs w:val="24"/>
                <w:lang w:val="en-US" w:eastAsia="x-none"/>
              </w:rPr>
              <w:t>So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subheader.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similar to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ab"/>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宋体"/>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宋体"/>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宋体"/>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宋体"/>
                <w:lang w:eastAsia="zh-CN"/>
              </w:rPr>
            </w:pPr>
            <w:r>
              <w:rPr>
                <w:rFonts w:eastAsia="宋体"/>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ab"/>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(i.e.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a3"/>
              <w:rPr>
                <w:rFonts w:eastAsia="宋体"/>
                <w:lang w:val="en-US" w:eastAsia="zh-CN"/>
              </w:rPr>
            </w:pPr>
            <w:r>
              <w:rPr>
                <w:rFonts w:eastAsia="宋体"/>
                <w:lang w:val="en-US" w:eastAsia="zh-CN"/>
              </w:rPr>
              <w:t xml:space="preserve">We think legacy rules should be followed. </w:t>
            </w:r>
          </w:p>
          <w:p w14:paraId="23AF0463" w14:textId="77777777" w:rsidR="00DD476B" w:rsidRDefault="005C43A9">
            <w:pPr>
              <w:pStyle w:val="a3"/>
              <w:rPr>
                <w:rFonts w:eastAsia="宋体"/>
                <w:lang w:val="en-US" w:eastAsia="zh-CN"/>
              </w:rPr>
            </w:pPr>
            <w:r>
              <w:rPr>
                <w:rFonts w:eastAsia="宋体"/>
                <w:lang w:val="en-US" w:eastAsia="zh-CN"/>
              </w:rPr>
              <w:t>Per the legacy rules, t</w:t>
            </w:r>
            <w:r>
              <w:rPr>
                <w:rFonts w:eastAsia="宋体" w:hint="eastAsia"/>
                <w:lang w:val="en-US" w:eastAsia="zh-CN"/>
              </w:rPr>
              <w:t xml:space="preserve">he PHR will be triggered </w:t>
            </w:r>
            <w:r>
              <w:rPr>
                <w:rFonts w:eastAsia="宋体"/>
                <w:lang w:val="en-US" w:eastAsia="zh-CN"/>
              </w:rPr>
              <w:t>“</w:t>
            </w:r>
            <w:r>
              <w:t>upon configuration or reconfiguration of the power headroom reporting functionality by upper layers, which is not used to disable the function</w:t>
            </w:r>
            <w:r>
              <w:rPr>
                <w:rFonts w:eastAsia="宋体"/>
                <w:lang w:val="en-US" w:eastAsia="zh-CN"/>
              </w:rPr>
              <w:t>”</w:t>
            </w:r>
            <w:r>
              <w:rPr>
                <w:rFonts w:eastAsia="宋体"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宋体" w:hint="eastAsia"/>
                <w:lang w:val="en-US" w:eastAsia="zh-CN"/>
              </w:rPr>
              <w:t xml:space="preserve">If we have PHR in either </w:t>
            </w:r>
            <w:r>
              <w:rPr>
                <w:rFonts w:eastAsia="宋体"/>
                <w:lang w:val="en-US" w:eastAsia="zh-CN"/>
              </w:rPr>
              <w:t>RRCR</w:t>
            </w:r>
            <w:r>
              <w:rPr>
                <w:rFonts w:eastAsia="宋体" w:hint="eastAsia"/>
                <w:lang w:val="en-US" w:eastAsia="zh-CN"/>
              </w:rPr>
              <w:t>elease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宋体"/>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宋体"/>
                <w:lang w:eastAsia="zh-CN"/>
              </w:rPr>
            </w:pPr>
            <w:r>
              <w:rPr>
                <w:rFonts w:eastAsia="宋体"/>
                <w:lang w:eastAsia="zh-CN"/>
              </w:rPr>
              <w:t xml:space="preserve">PHR configuration in </w:t>
            </w:r>
            <w:r>
              <w:rPr>
                <w:rFonts w:eastAsia="宋体"/>
                <w:i/>
                <w:lang w:eastAsia="zh-CN"/>
              </w:rPr>
              <w:t>RRCRelease</w:t>
            </w:r>
            <w:r>
              <w:rPr>
                <w:rFonts w:eastAsia="宋体"/>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宋体"/>
                <w:lang w:eastAsia="zh-CN"/>
              </w:rPr>
              <w:t>The legacy rule already enable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宋体"/>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宋体"/>
                <w:lang w:eastAsia="zh-CN"/>
              </w:rPr>
            </w:pPr>
            <w:r>
              <w:rPr>
                <w:rFonts w:eastAsia="宋体"/>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宋体"/>
                <w:lang w:eastAsia="zh-CN"/>
              </w:rPr>
            </w:pPr>
            <w:r>
              <w:rPr>
                <w:rFonts w:eastAsia="宋体"/>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宋体"/>
                <w:lang w:eastAsia="zh-CN"/>
              </w:rPr>
            </w:pPr>
            <w:r>
              <w:rPr>
                <w:rFonts w:eastAsia="宋体" w:hint="eastAsia"/>
                <w:lang w:eastAsia="zh-CN"/>
              </w:rPr>
              <w:t>A</w:t>
            </w:r>
            <w:r>
              <w:rPr>
                <w:rFonts w:eastAsia="宋体"/>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r>
              <w:rPr>
                <w:rFonts w:eastAsiaTheme="minorEastAsia"/>
                <w:lang w:eastAsia="zh-CN"/>
              </w:rPr>
              <w:t>S</w:t>
            </w:r>
            <w:r>
              <w:rPr>
                <w:rFonts w:eastAsiaTheme="minorEastAsia" w:hint="eastAsia"/>
                <w:lang w:eastAsia="zh-CN"/>
              </w:rPr>
              <w:t>preadtrum</w:t>
            </w:r>
            <w:bookmarkEnd w:id="3"/>
            <w:bookmarkEnd w:id="4"/>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宋体"/>
                <w:lang w:eastAsia="zh-CN"/>
              </w:rPr>
            </w:pPr>
            <w:r>
              <w:rPr>
                <w:rFonts w:eastAsia="宋体" w:hint="eastAsia"/>
                <w:lang w:eastAsia="zh-CN"/>
              </w:rPr>
              <w:t>Agree with ZTE.</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ab"/>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宋体"/>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宋体"/>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宋体"/>
                <w:lang w:eastAsia="zh-CN"/>
              </w:rPr>
            </w:pPr>
            <w:r>
              <w:rPr>
                <w:rFonts w:eastAsia="宋体"/>
                <w:lang w:eastAsia="zh-CN"/>
              </w:rPr>
              <w:t xml:space="preserve">PHR during SDT procedure is beneficial, especially for the subsequent SDT. Thus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宋体"/>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r>
        <w:rPr>
          <w:rFonts w:eastAsia="Malgun Gothic"/>
          <w:lang w:eastAsia="ko-KR"/>
        </w:rPr>
        <w:t>RRCRelease or SIB. Huawei [8] and ZTE [12] propose to use default configuration in this case, but this should be checked with other companies.</w:t>
      </w:r>
    </w:p>
    <w:p w14:paraId="23AF04B1" w14:textId="77777777" w:rsidR="00DD476B" w:rsidRDefault="005C43A9">
      <w:pPr>
        <w:rPr>
          <w:b/>
          <w:iCs/>
        </w:rPr>
      </w:pPr>
      <w:r>
        <w:rPr>
          <w:b/>
          <w:iCs/>
        </w:rPr>
        <w:t>Issue 9: If PHR configuration is not provided by RRCRelease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ab"/>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宋体"/>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2 operation is simple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bl>
    <w:p w14:paraId="23AF04D7" w14:textId="77777777" w:rsidR="00DD476B" w:rsidRDefault="00DD476B">
      <w:pPr>
        <w:jc w:val="both"/>
        <w:rPr>
          <w:rFonts w:eastAsia="Yu Mincho"/>
        </w:rPr>
      </w:pPr>
    </w:p>
    <w:p w14:paraId="23AF04D8" w14:textId="77777777" w:rsidR="00DD476B" w:rsidRDefault="005C43A9">
      <w:pPr>
        <w:pStyle w:val="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[3] Proposal 2 The BSR parameters for SDT periodicBSR-Timer and retxBSR-Timer should be configurable via RRCRelease or SI.</w:t>
            </w:r>
          </w:p>
          <w:p w14:paraId="23AF04DB" w14:textId="77777777" w:rsidR="00DD476B" w:rsidRDefault="005C43A9">
            <w:pPr>
              <w:rPr>
                <w:lang w:eastAsia="ko-KR"/>
              </w:rPr>
            </w:pPr>
            <w:r>
              <w:rPr>
                <w:lang w:eastAsia="ko-KR"/>
              </w:rPr>
              <w:t>[3] Proposal 3 If the BSR parameters for SDT are not configured in either RRCRelease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[5] Proposal 1 BSR configuration in default MAC cell group configuration is used if delaying the SR transmission is not supported in SDT, otherwise, UE-specific BSR configuration provided by Gnb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RRCRelease message for both RA-SDT and CG-SDT. </w:t>
            </w:r>
          </w:p>
          <w:p w14:paraId="23AF04E0" w14:textId="77777777" w:rsidR="00DD476B" w:rsidRDefault="005C43A9">
            <w:pPr>
              <w:rPr>
                <w:rFonts w:eastAsia="Malgun Gothic"/>
                <w:lang w:eastAsia="ko-KR"/>
              </w:rPr>
            </w:pPr>
            <w:r>
              <w:rPr>
                <w:rFonts w:eastAsia="Malgun Gothic"/>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[12] Proposal 1: The configuration of logicalChannelSR-DelayTimer should be allowed for SDT, and the UE specific logicalChannelSR-DelayTimerApplied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Proposal 1: BSR for SDT is configured by Gnb with RRCRelease message.</w:t>
            </w:r>
          </w:p>
          <w:p w14:paraId="23AF04EA" w14:textId="77777777" w:rsidR="00DD476B" w:rsidRDefault="005C43A9">
            <w:pPr>
              <w:rPr>
                <w:rFonts w:eastAsia="Malgun Gothic"/>
                <w:lang w:eastAsia="ko-KR"/>
              </w:rPr>
            </w:pPr>
            <w:r>
              <w:t>[19] Proposal 1: BSR configuration and PHR configuration used for SDT could be signalled by Gnb in RRCRelease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[CB] FFS Whether the BSR configuration used for SDT is configured by Gnb or used from default configuration needs further discussion. (Gnb 10 / default 11)</w:t>
      </w:r>
    </w:p>
    <w:p w14:paraId="23AF04F0" w14:textId="77777777" w:rsidR="00DD476B" w:rsidRDefault="005C43A9">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RRCRelease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ab"/>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宋体"/>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宋体"/>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宋体"/>
                <w:lang w:eastAsia="zh-CN"/>
              </w:rPr>
            </w:pPr>
            <w:r>
              <w:rPr>
                <w:rFonts w:eastAsia="宋体"/>
                <w:lang w:eastAsia="zh-CN"/>
              </w:rPr>
              <w:t xml:space="preserve">Like PHR configuration, we prefer dedicated BSR via </w:t>
            </w:r>
            <w:r>
              <w:rPr>
                <w:rFonts w:eastAsia="宋体"/>
                <w:i/>
                <w:lang w:eastAsia="zh-CN"/>
              </w:rPr>
              <w:t>RRCRelease</w:t>
            </w:r>
            <w:r>
              <w:rPr>
                <w:rFonts w:eastAsia="宋体"/>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宋体"/>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宋体"/>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宋体"/>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宋体"/>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宋体"/>
                <w:lang w:eastAsia="zh-CN"/>
              </w:rPr>
            </w:pPr>
            <w:r>
              <w:rPr>
                <w:rFonts w:eastAsia="宋体" w:hint="eastAsia"/>
                <w:lang w:eastAsia="zh-CN"/>
              </w:rPr>
              <w:t>It is sufficient.</w:t>
            </w: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RRCRelease or SIB. </w:t>
      </w:r>
    </w:p>
    <w:p w14:paraId="23AF051C" w14:textId="77777777" w:rsidR="00DD476B" w:rsidRDefault="005C43A9">
      <w:pPr>
        <w:rPr>
          <w:b/>
          <w:iCs/>
        </w:rPr>
      </w:pPr>
      <w:r>
        <w:rPr>
          <w:b/>
          <w:iCs/>
        </w:rPr>
        <w:t>Issue 11: If BSR configuration is not provided by RRCRelease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ab"/>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宋体"/>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宋体"/>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i.e. periodicBSR-Timer, retxBSR-Timer, and </w:t>
      </w:r>
      <w:r>
        <w:rPr>
          <w:rFonts w:eastAsia="Malgun Gothic"/>
          <w:lang w:eastAsia="ko-KR"/>
        </w:rPr>
        <w:t>logicalChannelSR-DelayTimer. It is questioned whether the logicalChannelSR-DelayTimer is applied for SDT. Note that the logicalChannelSR-DelayTimer is not included in the default MAC Cell Group configuration.</w:t>
      </w:r>
    </w:p>
    <w:p w14:paraId="23AF0544" w14:textId="77777777" w:rsidR="00DD476B" w:rsidRDefault="005C43A9">
      <w:pPr>
        <w:rPr>
          <w:b/>
          <w:iCs/>
        </w:rPr>
      </w:pPr>
      <w:r>
        <w:rPr>
          <w:b/>
          <w:iCs/>
        </w:rPr>
        <w:t>Issue 12: Can the logicalChannelSR-DelayTimer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ab"/>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宋体"/>
                <w:lang w:eastAsia="zh-CN"/>
              </w:rPr>
            </w:pPr>
            <w:r>
              <w:rPr>
                <w:rFonts w:eastAsia="宋体"/>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宋体"/>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logicalChannelSR-DelayTimer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ab"/>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宋体"/>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宋体"/>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宋体"/>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宋体"/>
                <w:lang w:eastAsia="zh-CN"/>
              </w:rPr>
            </w:pPr>
            <w:r>
              <w:rPr>
                <w:rFonts w:eastAsia="宋体"/>
                <w:lang w:eastAsia="zh-CN"/>
              </w:rPr>
              <w:t>SDT is not frequent, BSR format enhancement will not bring much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ab"/>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宋体"/>
                <w:lang w:eastAsia="zh-CN"/>
              </w:rPr>
            </w:pPr>
            <w:r>
              <w:rPr>
                <w:rFonts w:eastAsia="宋体"/>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宋体"/>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宋体"/>
                <w:lang w:eastAsia="zh-CN"/>
              </w:rPr>
            </w:pPr>
            <w:r>
              <w:rPr>
                <w:rFonts w:eastAsia="宋体" w:hint="eastAsia"/>
                <w:lang w:eastAsia="zh-CN"/>
              </w:rPr>
              <w:t>B</w:t>
            </w:r>
            <w:r>
              <w:rPr>
                <w:rFonts w:eastAsia="宋体"/>
                <w:lang w:eastAsia="zh-CN"/>
              </w:rPr>
              <w:t>ut we are wondering whether it is a valid case that there is still data buffered in UE when RRCRelease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RRCRelease. For SRBs the buffered data would be discard by PDCP re-establishment later. And for RLC layers, the buffered data would be discard by RLC re-establishment later. So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宋体"/>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宋体"/>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宋体"/>
                <w:lang w:eastAsia="zh-CN"/>
              </w:rPr>
            </w:pPr>
          </w:p>
        </w:tc>
      </w:tr>
    </w:tbl>
    <w:p w14:paraId="23AF05C2" w14:textId="77777777" w:rsidR="00DD476B" w:rsidRDefault="00DD476B">
      <w:pPr>
        <w:rPr>
          <w:lang w:eastAsia="ko-KR"/>
        </w:rPr>
      </w:pPr>
    </w:p>
    <w:p w14:paraId="23AF05C3" w14:textId="77777777" w:rsidR="00DD476B" w:rsidRDefault="005C43A9">
      <w:pPr>
        <w:pStyle w:val="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[13] Proposal 2: The data volume used for SDT selection criteria includes the RRCResumeRequest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23AF05D0" w14:textId="77777777" w:rsidR="00DD476B" w:rsidRDefault="005C43A9">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t>Q15: Which option do you prefer?</w:t>
      </w:r>
    </w:p>
    <w:tbl>
      <w:tblPr>
        <w:tblStyle w:val="ab"/>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宋体"/>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have not a spec to capture this. </w:t>
            </w:r>
            <w:bookmarkStart w:id="5" w:name="OLE_LINK1"/>
            <w:bookmarkStart w:id="6" w:name="OLE_LINK2"/>
            <w:r>
              <w:rPr>
                <w:rFonts w:eastAsia="宋体"/>
                <w:lang w:eastAsia="zh-CN"/>
              </w:rPr>
              <w:t>No matter whether companies think NAS data can arrive at AS, it maybe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宋体"/>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宋体"/>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宋体"/>
                <w:lang w:eastAsia="zh-CN"/>
              </w:rPr>
            </w:pPr>
            <w:r>
              <w:rPr>
                <w:rFonts w:eastAsia="宋体"/>
                <w:lang w:eastAsia="zh-CN"/>
              </w:rPr>
              <w:t xml:space="preserve">We don’t think this is similar </w:t>
            </w:r>
            <w:r>
              <w:rPr>
                <w:rFonts w:eastAsia="宋体" w:hint="eastAsia"/>
                <w:lang w:eastAsia="zh-CN"/>
              </w:rPr>
              <w:t>to</w:t>
            </w:r>
            <w:r>
              <w:rPr>
                <w:rFonts w:eastAsia="宋体"/>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宋体"/>
                <w:lang w:eastAsia="zh-CN"/>
              </w:rPr>
            </w:pPr>
            <w:r>
              <w:rPr>
                <w:rFonts w:eastAsia="宋体"/>
                <w:lang w:eastAsia="zh-CN"/>
              </w:rPr>
              <w:t>When the non-SDT data is generated in NAS, the NAS provides indication to RRC to request making RRC connection. The NAS will submit the non-SDT data only after it receives an indication from RRC that suspended RRC connection is resumed. The RRC provides this indication to NAS when RRCResume message is received. Thus, until the RRCResume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宋体"/>
                <w:lang w:eastAsia="zh-CN"/>
              </w:rPr>
            </w:pPr>
            <w:r>
              <w:rPr>
                <w:rFonts w:eastAsia="宋体"/>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宋体"/>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宋体"/>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宋体"/>
                <w:lang w:eastAsia="zh-CN"/>
              </w:rPr>
            </w:pP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t>Q16: Which option do you prefer?</w:t>
      </w:r>
    </w:p>
    <w:tbl>
      <w:tblPr>
        <w:tblStyle w:val="ab"/>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宋体"/>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宋体"/>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宋体"/>
                <w:lang w:eastAsia="zh-CN"/>
              </w:rPr>
            </w:pPr>
            <w:r>
              <w:rPr>
                <w:rFonts w:eastAsia="宋体"/>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宋体"/>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宋体"/>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宋体"/>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宋体"/>
                <w:lang w:eastAsia="zh-CN"/>
              </w:rPr>
            </w:pP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ab"/>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宋体"/>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宋体"/>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宋体"/>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宋体"/>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宋体"/>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宋体"/>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宋体"/>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宋体"/>
                <w:lang w:eastAsia="zh-CN"/>
              </w:rPr>
            </w:pP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t>Q18: Which option do you prefer?</w:t>
      </w:r>
    </w:p>
    <w:tbl>
      <w:tblPr>
        <w:tblStyle w:val="ab"/>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宋体"/>
                <w:lang w:eastAsia="zh-CN"/>
              </w:rPr>
            </w:pPr>
            <w:r>
              <w:rPr>
                <w:rFonts w:eastAsia="宋体" w:hint="eastAsia"/>
                <w:lang w:eastAsia="zh-CN"/>
              </w:rPr>
              <w:t>I</w:t>
            </w:r>
            <w:r>
              <w:rPr>
                <w:rFonts w:eastAsia="宋体"/>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宋体"/>
                <w:lang w:eastAsia="zh-CN"/>
              </w:rPr>
            </w:pPr>
            <w:r>
              <w:rPr>
                <w:rFonts w:eastAsia="宋体"/>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宋体"/>
                <w:lang w:eastAsia="zh-CN"/>
              </w:rPr>
            </w:pPr>
            <w:r>
              <w:rPr>
                <w:rFonts w:eastAsia="宋体" w:hint="eastAsia"/>
                <w:lang w:eastAsia="zh-CN"/>
              </w:rPr>
              <w:t>A</w:t>
            </w:r>
            <w:r>
              <w:rPr>
                <w:rFonts w:eastAsia="宋体"/>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宋体"/>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宋体"/>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宋体"/>
                <w:lang w:eastAsia="zh-CN"/>
              </w:rPr>
            </w:pPr>
            <w:r>
              <w:rPr>
                <w:rFonts w:eastAsia="宋体"/>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宋体"/>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宋体"/>
                <w:lang w:eastAsia="zh-CN"/>
              </w:rPr>
            </w:pPr>
            <w:r>
              <w:rPr>
                <w:rFonts w:eastAsia="宋体" w:hint="eastAsia"/>
                <w:lang w:eastAsia="zh-CN"/>
              </w:rPr>
              <w:t xml:space="preserve">It is UE </w:t>
            </w:r>
            <w:r>
              <w:rPr>
                <w:rFonts w:eastAsia="宋体"/>
                <w:lang w:eastAsia="zh-CN"/>
              </w:rPr>
              <w:t>implementation</w:t>
            </w:r>
            <w:r>
              <w:rPr>
                <w:rFonts w:eastAsia="宋体" w:hint="eastAsia"/>
                <w:lang w:eastAsia="zh-CN"/>
              </w:rPr>
              <w:t>.</w:t>
            </w: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ab"/>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宋体"/>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宋体"/>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宋体"/>
                <w:lang w:eastAsia="zh-CN"/>
              </w:rPr>
            </w:pPr>
            <w:r>
              <w:rPr>
                <w:rFonts w:eastAsia="宋体" w:hint="eastAsia"/>
                <w:lang w:eastAsia="zh-CN"/>
              </w:rPr>
              <w:t>E</w:t>
            </w:r>
            <w:r>
              <w:rPr>
                <w:rFonts w:eastAsia="宋体"/>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宋体"/>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宋体"/>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宋体"/>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宋体"/>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宋体"/>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宋体" w:hint="eastAsia"/>
                <w:lang w:eastAsia="zh-CN"/>
              </w:rPr>
              <w:t>Agree with ZTE.</w:t>
            </w: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ab"/>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宋体"/>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宋体"/>
                <w:lang w:eastAsia="zh-CN"/>
              </w:rPr>
            </w:pPr>
            <w:r>
              <w:rPr>
                <w:rFonts w:eastAsia="宋体"/>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宋体"/>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With regarding to whether this is a valid case, upon reception of RRCRelease message, the UE would perform PDCP suspend for DRBs which including discarding of buffered data. This implies that there could be buffered data at the UE upon reception of RRCRelease.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data would be discard by PDCP re-establishment later. And for RLC layers, the buffered data would be discard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宋体"/>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宋体"/>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宋体"/>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宋体"/>
                <w:lang w:eastAsia="zh-CN"/>
              </w:rPr>
            </w:pP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Which option do you prefer?</w:t>
      </w:r>
    </w:p>
    <w:tbl>
      <w:tblPr>
        <w:tblStyle w:val="ab"/>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宋体"/>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宋体"/>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宋体"/>
                <w:lang w:eastAsia="zh-CN"/>
              </w:rPr>
            </w:pPr>
            <w:r>
              <w:rPr>
                <w:rFonts w:eastAsia="宋体" w:hint="eastAsia"/>
                <w:lang w:eastAsia="zh-CN"/>
              </w:rPr>
              <w:t>N</w:t>
            </w:r>
            <w:r>
              <w:rPr>
                <w:rFonts w:eastAsia="宋体"/>
                <w:lang w:eastAsia="zh-CN"/>
              </w:rPr>
              <w:t>o strong view. If it can not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宋体"/>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bl>
    <w:p w14:paraId="23AF06F8" w14:textId="77777777" w:rsidR="00DD476B" w:rsidRDefault="00DD476B">
      <w:pPr>
        <w:rPr>
          <w:lang w:val="en-US" w:eastAsia="ko-KR"/>
        </w:rPr>
      </w:pPr>
    </w:p>
    <w:p w14:paraId="23AF06F9" w14:textId="77777777" w:rsidR="00DD476B" w:rsidRDefault="005C43A9">
      <w:pPr>
        <w:pStyle w:val="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Proposal 4: timeAlignmentTimer as in leagcy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(i.e. legacy) TAT is applicable to both CG-SDT and RA-SDT.</w:t>
            </w:r>
          </w:p>
          <w:p w14:paraId="23AF06FF" w14:textId="77777777" w:rsidR="00DD476B" w:rsidRDefault="005C43A9">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[17] Proposal 2. CG-SDT-TAT starts when CG-SDT is configured via RRCRelease and restarts upon the reception of TAC MAC CE in the subsequent transmission of CG-SDT.</w:t>
            </w:r>
          </w:p>
          <w:p w14:paraId="23AF070D" w14:textId="77777777" w:rsidR="00DD476B" w:rsidRDefault="005C43A9">
            <w:pPr>
              <w:rPr>
                <w:lang w:eastAsia="ko-KR"/>
              </w:rPr>
            </w:pPr>
            <w:r>
              <w:rPr>
                <w:lang w:eastAsia="ko-KR"/>
              </w:rPr>
              <w:t>[17] Proposal 3. Both CG-SDT-TAT value and TA value are provided when CG-SDT is configured via RRCRelease message.</w:t>
            </w:r>
          </w:p>
          <w:p w14:paraId="23AF070E" w14:textId="77777777" w:rsidR="00DD476B" w:rsidRDefault="005C43A9">
            <w:pPr>
              <w:rPr>
                <w:rFonts w:eastAsia="Malgun Gothic"/>
                <w:lang w:eastAsia="ko-KR"/>
              </w:rPr>
            </w:pPr>
            <w:r>
              <w:rPr>
                <w:lang w:eastAsia="ko-KR"/>
              </w:rPr>
              <w:t>[20] Proposal 5: The TAC in Msg2/MsgB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14:paraId="23AF0713" w14:textId="77777777" w:rsidR="00DD476B" w:rsidRDefault="005C43A9">
      <w:pPr>
        <w:pStyle w:val="B1"/>
        <w:rPr>
          <w:rFonts w:eastAsia="Yu Mincho"/>
        </w:rPr>
      </w:pPr>
      <w:r>
        <w:t>-</w:t>
      </w:r>
      <w:r>
        <w:tab/>
        <w:t>This new timer i.e. TAT-SDT is started upon receiving the TAT-SDT configuration from gNB, i.e. RRCrelease message, and can be (re)started upon reception of TA command</w:t>
      </w:r>
    </w:p>
    <w:p w14:paraId="23AF0714" w14:textId="77777777" w:rsidR="00DD476B" w:rsidRDefault="005C43A9">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timeAlignmentTimerCommon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ab"/>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宋体"/>
                <w:lang w:eastAsia="zh-CN"/>
              </w:rPr>
            </w:pPr>
            <w:r>
              <w:rPr>
                <w:rFonts w:eastAsia="宋体"/>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宋体"/>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宋体"/>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TAT is sufficient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宋体"/>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宋体"/>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宋体"/>
                <w:lang w:eastAsia="zh-CN"/>
              </w:rPr>
            </w:pPr>
            <w:r>
              <w:rPr>
                <w:rFonts w:eastAsia="宋体" w:hint="eastAsia"/>
                <w:lang w:eastAsia="zh-CN"/>
              </w:rPr>
              <w:t>T</w:t>
            </w:r>
            <w:r>
              <w:rPr>
                <w:rFonts w:eastAsia="宋体"/>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宋体"/>
                <w:lang w:eastAsia="zh-CN"/>
              </w:rPr>
            </w:pP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Issue 23: Do you agree that the legacy TAT (i.e. timeAlignmentTimerCommon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 Which option do you prefer?</w:t>
      </w:r>
    </w:p>
    <w:tbl>
      <w:tblPr>
        <w:tblStyle w:val="ab"/>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宋体"/>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宋体"/>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宋体"/>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宋体"/>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宋体"/>
                <w:lang w:eastAsia="zh-CN"/>
              </w:rPr>
            </w:pPr>
            <w:r>
              <w:rPr>
                <w:rFonts w:eastAsia="宋体"/>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ab"/>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TAT-SDT is started upon receiving the TAT-SDT configuration from Gnb, i.e. RRCrelease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宋体"/>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r>
              <w:rPr>
                <w:i/>
                <w:lang w:eastAsia="zh-CN"/>
              </w:rPr>
              <w:t>RRCRelease</w:t>
            </w:r>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During legacy RA procedure, the uplink timing is managed by legacy TAT. At the end of legacy RA procedure, if the UE receives RRCRelease message, the the UE will start TAT-SDT based on the TAT-SDT configuration. If the UE receives RRCResume or RRCSetup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 xml:space="preserve">(i.e.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ab"/>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宋体"/>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ab"/>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宋体"/>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宋体"/>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start the TAT-SDT if RRCRelease</w:t>
            </w:r>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bl>
    <w:p w14:paraId="23AF07E9" w14:textId="77777777" w:rsidR="00DD476B" w:rsidRDefault="00DD476B">
      <w:pPr>
        <w:rPr>
          <w:lang w:val="en-US" w:eastAsia="ko-KR"/>
        </w:rPr>
      </w:pP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ab"/>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宋体"/>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宋体"/>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宋体"/>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宋体"/>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expire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宋体"/>
                <w:lang w:eastAsia="zh-CN"/>
              </w:rPr>
            </w:pPr>
            <w:r>
              <w:rPr>
                <w:rFonts w:eastAsia="宋体"/>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ab"/>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clear any configured downlink assignments and configured uplink grants;</w:t>
            </w:r>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宋体"/>
                <w:lang w:eastAsia="zh-CN"/>
              </w:rPr>
            </w:pPr>
            <w:r>
              <w:rPr>
                <w:rFonts w:eastAsia="宋体"/>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宋体"/>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宋体"/>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宋体"/>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宋体"/>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E5557C">
            <w:pPr>
              <w:pStyle w:val="TAL"/>
              <w:keepNext w:val="0"/>
              <w:keepLines w:val="0"/>
              <w:widowControl w:val="0"/>
              <w:rPr>
                <w:rFonts w:eastAsia="宋体"/>
                <w:lang w:eastAsia="zh-CN"/>
              </w:rPr>
            </w:pPr>
            <w:r>
              <w:rPr>
                <w:rFonts w:eastAsia="宋体"/>
                <w:lang w:eastAsia="zh-CN"/>
              </w:rPr>
              <w:t xml:space="preserve">We understand that legacy TAT should run during CG-SDT but being used for same purpose of legacy operation. In addition, TAT-SDT also be used for CG-SDT operation in relation to the validity of the CG resources as explained in CG TDoc </w:t>
            </w:r>
            <w:r w:rsidRPr="00845F64">
              <w:rPr>
                <w:rFonts w:eastAsia="宋体"/>
                <w:lang w:eastAsia="zh-CN"/>
              </w:rPr>
              <w:t>R2-2109623</w:t>
            </w:r>
            <w:r>
              <w:rPr>
                <w:rFonts w:eastAsia="宋体"/>
                <w:lang w:eastAsia="zh-CN"/>
              </w:rPr>
              <w:t xml:space="preserve"> with</w:t>
            </w:r>
            <w:r w:rsidRPr="00845F64">
              <w:rPr>
                <w:rFonts w:eastAsia="宋体"/>
                <w:lang w:eastAsia="zh-CN"/>
              </w:rPr>
              <w:t xml:space="preserve"> the proposa</w:t>
            </w:r>
            <w:r>
              <w:rPr>
                <w:rFonts w:eastAsia="宋体"/>
                <w:lang w:eastAsia="zh-CN"/>
              </w:rPr>
              <w:t>l</w:t>
            </w:r>
            <w:r w:rsidRPr="00845F64">
              <w:rPr>
                <w:rFonts w:eastAsia="宋体"/>
                <w:lang w:eastAsia="zh-CN"/>
              </w:rPr>
              <w:t xml:space="preserve"> “</w:t>
            </w:r>
            <w:r w:rsidRPr="00845F64">
              <w:rPr>
                <w:rFonts w:eastAsia="宋体"/>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宋体"/>
                <w:lang w:eastAsia="zh-CN"/>
              </w:rPr>
              <w:t>”.</w:t>
            </w:r>
          </w:p>
          <w:p w14:paraId="38C7DA1D" w14:textId="77777777" w:rsidR="000D7EFD" w:rsidRDefault="000D7EFD" w:rsidP="00E5557C">
            <w:pPr>
              <w:pStyle w:val="TAL"/>
              <w:keepNext w:val="0"/>
              <w:keepLines w:val="0"/>
              <w:widowControl w:val="0"/>
              <w:rPr>
                <w:rFonts w:eastAsia="宋体"/>
                <w:lang w:eastAsia="zh-CN"/>
              </w:rPr>
            </w:pPr>
            <w:r>
              <w:rPr>
                <w:rFonts w:eastAsia="宋体"/>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宋体"/>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宋体"/>
                <w:lang w:eastAsia="zh-CN"/>
              </w:rPr>
            </w:pPr>
            <w:r>
              <w:rPr>
                <w:rFonts w:eastAsia="宋体" w:hint="eastAsia"/>
                <w:lang w:eastAsia="zh-CN"/>
              </w:rPr>
              <w:t>C</w:t>
            </w:r>
            <w:r>
              <w:rPr>
                <w:rFonts w:eastAsia="宋体"/>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宋体"/>
                <w:lang w:eastAsia="zh-CN"/>
              </w:rPr>
            </w:pPr>
          </w:p>
        </w:tc>
      </w:tr>
    </w:tbl>
    <w:p w14:paraId="23AF0840" w14:textId="77777777" w:rsidR="00DD476B" w:rsidRDefault="00DD476B">
      <w:pPr>
        <w:rPr>
          <w:lang w:eastAsia="ko-KR"/>
        </w:rPr>
      </w:pPr>
    </w:p>
    <w:p w14:paraId="23AF0841" w14:textId="77777777" w:rsidR="00DD476B" w:rsidRDefault="005C43A9">
      <w:pPr>
        <w:pStyle w:val="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ab"/>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宋体"/>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宋体"/>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宋体"/>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宋体"/>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宋体" w:hint="eastAsia"/>
                <w:lang w:eastAsia="zh-CN"/>
              </w:rPr>
              <w:t>N</w:t>
            </w:r>
            <w:r>
              <w:rPr>
                <w:rFonts w:eastAsia="宋体"/>
                <w:lang w:eastAsia="zh-CN"/>
              </w:rPr>
              <w:t>o specification change.</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宋体"/>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宋体"/>
                <w:lang w:eastAsia="zh-CN"/>
              </w:rPr>
            </w:pPr>
            <w:r>
              <w:rPr>
                <w:rFonts w:eastAsia="宋体"/>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宋体"/>
                <w:lang w:eastAsia="zh-CN"/>
              </w:rPr>
            </w:pPr>
            <w:r>
              <w:rPr>
                <w:rFonts w:eastAsia="宋体"/>
                <w:lang w:eastAsia="zh-CN"/>
              </w:rPr>
              <w:t>We don’t see a need for using the token bucket mechanism for SDT, since there will be no starvation issue in RRC-INACTIVE (SDT) as in RRC-Connected. Similar to the discussion about whether to apply LCH restrictions for RRC_INACTIVE we would prefer here some simplification for the UE. However we don’t have a strong opinion here. But for Option 1 we would need to clarify whether Bj</w:t>
            </w:r>
            <w:r w:rsidRPr="00F500A5">
              <w:rPr>
                <w:rFonts w:eastAsia="宋体"/>
                <w:lang w:eastAsia="zh-CN"/>
              </w:rPr>
              <w:t xml:space="preserve"> </w:t>
            </w:r>
            <w:r>
              <w:rPr>
                <w:rFonts w:eastAsia="宋体"/>
                <w:lang w:eastAsia="zh-CN"/>
              </w:rPr>
              <w:t xml:space="preserve">is maintained </w:t>
            </w:r>
            <w:r w:rsidRPr="00F500A5">
              <w:rPr>
                <w:rFonts w:eastAsia="宋体"/>
                <w:lang w:eastAsia="zh-CN"/>
              </w:rPr>
              <w:t>when moving from RRC_CONNECTED to RRC_INACITVE and not initialize the value</w:t>
            </w:r>
            <w:r>
              <w:rPr>
                <w:rFonts w:eastAsia="宋体"/>
                <w:lang w:eastAsia="zh-CN"/>
              </w:rPr>
              <w:t xml:space="preserve"> or initialized to zero. According to the current spec, Bj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宋体"/>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宋体"/>
                <w:lang w:eastAsia="zh-CN"/>
              </w:rPr>
            </w:pPr>
            <w:r>
              <w:rPr>
                <w:rFonts w:eastAsia="宋体" w:hint="eastAsia"/>
                <w:lang w:eastAsia="zh-CN"/>
              </w:rPr>
              <w:t>No need to change specification.</w:t>
            </w:r>
          </w:p>
        </w:tc>
      </w:tr>
    </w:tbl>
    <w:p w14:paraId="23AF086F" w14:textId="77777777" w:rsidR="00DD476B" w:rsidRDefault="00DD476B">
      <w:pPr>
        <w:rPr>
          <w:lang w:val="en-US" w:eastAsia="ko-KR"/>
        </w:rPr>
      </w:pPr>
    </w:p>
    <w:p w14:paraId="23AF0870" w14:textId="77777777" w:rsidR="00DD476B" w:rsidRDefault="005C43A9">
      <w:pPr>
        <w:pStyle w:val="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ab"/>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宋体"/>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宋体"/>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宋体"/>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宋体"/>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宋体" w:hint="eastAsia"/>
                <w:lang w:eastAsia="zh-CN"/>
              </w:rPr>
              <w:t>N</w:t>
            </w:r>
            <w:r>
              <w:rPr>
                <w:rFonts w:eastAsia="宋体"/>
                <w:lang w:eastAsia="zh-CN"/>
              </w:rPr>
              <w:t>o specification change.</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宋体"/>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宋体"/>
                <w:lang w:eastAsia="zh-CN"/>
              </w:rPr>
            </w:pPr>
            <w:r>
              <w:rPr>
                <w:rFonts w:eastAsia="宋体"/>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Mobilty</w:t>
            </w:r>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宋体"/>
                <w:lang w:eastAsia="zh-CN"/>
              </w:rPr>
            </w:pPr>
            <w:r>
              <w:rPr>
                <w:rFonts w:eastAsia="宋体"/>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宋体"/>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宋体"/>
                <w:lang w:eastAsia="zh-CN"/>
              </w:rPr>
            </w:pPr>
          </w:p>
        </w:tc>
      </w:tr>
    </w:tbl>
    <w:p w14:paraId="23AF089E" w14:textId="77777777" w:rsidR="00DD476B" w:rsidRDefault="00DD476B">
      <w:pPr>
        <w:rPr>
          <w:lang w:val="en-US" w:eastAsia="ko-KR"/>
        </w:rPr>
      </w:pPr>
    </w:p>
    <w:p w14:paraId="23AF089F" w14:textId="77777777" w:rsidR="00DD476B" w:rsidRDefault="005C43A9">
      <w:pPr>
        <w:pStyle w:val="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b"/>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23AF08AD" w14:textId="77777777" w:rsidR="00DD476B" w:rsidRDefault="005C43A9">
      <w:pPr>
        <w:jc w:val="both"/>
        <w:rPr>
          <w:rFonts w:eastAsia="Yu Mincho"/>
          <w:b/>
        </w:rPr>
      </w:pPr>
      <w:r>
        <w:rPr>
          <w:rFonts w:eastAsia="Yu Mincho"/>
          <w:b/>
        </w:rPr>
        <w:t>Q31: Which option do you prefer?</w:t>
      </w:r>
    </w:p>
    <w:tbl>
      <w:tblPr>
        <w:tblStyle w:val="ab"/>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宋体"/>
                <w:lang w:eastAsia="zh-CN"/>
              </w:rPr>
            </w:pPr>
            <w:r>
              <w:rPr>
                <w:rFonts w:eastAsia="宋体"/>
                <w:lang w:eastAsia="zh-CN"/>
              </w:rPr>
              <w:t>TA is per cell and not per CG configuration. So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宋体"/>
                <w:lang w:eastAsia="zh-CN"/>
              </w:rPr>
            </w:pPr>
            <w:r>
              <w:rPr>
                <w:rFonts w:eastAsia="宋体"/>
                <w:lang w:eastAsia="zh-CN"/>
              </w:rPr>
              <w:t>In our understanding, w</w:t>
            </w:r>
            <w:r>
              <w:rPr>
                <w:rFonts w:eastAsia="宋体" w:hint="eastAsia"/>
                <w:lang w:eastAsia="zh-CN"/>
              </w:rPr>
              <w:t>hether</w:t>
            </w:r>
            <w:r>
              <w:rPr>
                <w:rFonts w:eastAsia="宋体"/>
                <w:lang w:eastAsia="zh-CN"/>
              </w:rPr>
              <w:t xml:space="preserve"> TA is valid depends on the location of UE, regardless of whether CG resources are configured. We are fine with Option4 which is similar as the criteria of cell reselection.</w:t>
            </w:r>
            <w:r>
              <w:rPr>
                <w:rFonts w:eastAsia="宋体"/>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宋体"/>
                <w:lang w:eastAsia="zh-CN"/>
              </w:rPr>
            </w:pPr>
            <w:r>
              <w:rPr>
                <w:rFonts w:eastAsia="宋体" w:hint="eastAsia"/>
                <w:lang w:eastAsia="zh-CN"/>
              </w:rPr>
              <w:t>A</w:t>
            </w:r>
            <w:r>
              <w:rPr>
                <w:rFonts w:eastAsia="宋体"/>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宋体"/>
                <w:lang w:eastAsia="zh-CN"/>
              </w:rPr>
            </w:pPr>
            <w:r>
              <w:rPr>
                <w:rFonts w:eastAsia="宋体"/>
                <w:lang w:eastAsia="zh-CN"/>
              </w:rPr>
              <w:t>Our understanding is that</w:t>
            </w:r>
            <w:r w:rsidRPr="00A93180">
              <w:rPr>
                <w:rFonts w:eastAsia="宋体"/>
                <w:lang w:eastAsia="zh-CN"/>
              </w:rPr>
              <w:t xml:space="preserve"> CG-SDT </w:t>
            </w:r>
            <w:r>
              <w:rPr>
                <w:rFonts w:eastAsia="宋体"/>
                <w:lang w:eastAsia="zh-CN"/>
              </w:rPr>
              <w:t>procedure</w:t>
            </w:r>
            <w:r w:rsidRPr="00A93180">
              <w:rPr>
                <w:rFonts w:eastAsia="宋体"/>
                <w:lang w:eastAsia="zh-CN"/>
              </w:rPr>
              <w:t xml:space="preserve"> should be relatively short </w:t>
            </w:r>
            <w:r>
              <w:rPr>
                <w:rFonts w:eastAsia="宋体"/>
                <w:lang w:eastAsia="zh-CN"/>
              </w:rPr>
              <w:t>and the</w:t>
            </w:r>
            <w:r w:rsidRPr="00A93180">
              <w:rPr>
                <w:rFonts w:eastAsia="宋体"/>
                <w:lang w:eastAsia="zh-CN"/>
              </w:rPr>
              <w:t xml:space="preserve"> UE is </w:t>
            </w:r>
            <w:r>
              <w:rPr>
                <w:rFonts w:eastAsia="宋体"/>
                <w:lang w:eastAsia="zh-CN"/>
              </w:rPr>
              <w:t>assumed with</w:t>
            </w:r>
            <w:r w:rsidRPr="00A93180">
              <w:rPr>
                <w:rFonts w:eastAsia="宋体"/>
                <w:lang w:eastAsia="zh-CN"/>
              </w:rPr>
              <w:t xml:space="preserve"> a relatively stationary or low mobility conditions</w:t>
            </w:r>
            <w:r>
              <w:rPr>
                <w:rFonts w:eastAsia="宋体"/>
                <w:lang w:eastAsia="zh-CN"/>
              </w:rPr>
              <w:t xml:space="preserve"> (e.g. UE’s CG-SDT configuration is provided in previous RRCRelease msg)</w:t>
            </w:r>
            <w:r w:rsidRPr="00A93180">
              <w:rPr>
                <w:rFonts w:eastAsia="宋体"/>
                <w:lang w:eastAsia="zh-CN"/>
              </w:rPr>
              <w:t xml:space="preserve">. Given that a suitable set of SSBs for CG-PUSCH association can be flexibly controlled by the gNB, we do not think we need separate SSB set for TA validation and CG-PUSCH association. </w:t>
            </w:r>
            <w:r>
              <w:rPr>
                <w:rFonts w:eastAsia="宋体"/>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宋体"/>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宋体"/>
                <w:lang w:eastAsia="zh-CN"/>
              </w:rPr>
            </w:pPr>
            <w:r>
              <w:rPr>
                <w:rFonts w:eastAsia="宋体" w:hint="eastAsia"/>
                <w:lang w:eastAsia="zh-CN"/>
              </w:rPr>
              <w:t>W</w:t>
            </w:r>
            <w:r>
              <w:rPr>
                <w:rFonts w:eastAsia="宋体"/>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gNB can derive the beam(s) level TA. In CG-SDT use case, gNB can provide the beam(s) level TA before triggering CG-SDT. </w:t>
            </w:r>
            <w:bookmarkStart w:id="7" w:name="_GoBack"/>
            <w:bookmarkEnd w:id="7"/>
          </w:p>
          <w:p w14:paraId="3F0A7D57" w14:textId="7D245C52" w:rsidR="00E77E9E" w:rsidRDefault="00871861" w:rsidP="00871861">
            <w:pPr>
              <w:pStyle w:val="TAL"/>
              <w:keepNext w:val="0"/>
              <w:rPr>
                <w:rFonts w:eastAsia="宋体"/>
                <w:lang w:eastAsia="zh-CN"/>
              </w:rPr>
            </w:pPr>
            <w:r>
              <w:rPr>
                <w:rFonts w:hint="eastAsia"/>
              </w:rPr>
              <w:t>Specifically, gNB should assume UE should only use CG-SDT in the beam(s) covered by the beam(s) level TA. In different CG, UE should use CG-SDT with different beam, e.g. horizontal beam and vertical beam, which corresponds to different TA validation w.r.t horizontal beam and vertical beam.</w:t>
            </w:r>
          </w:p>
        </w:tc>
      </w:tr>
    </w:tbl>
    <w:p w14:paraId="23AF08DA" w14:textId="77777777" w:rsidR="00DD476B" w:rsidRDefault="00DD476B">
      <w:pPr>
        <w:rPr>
          <w:lang w:eastAsia="ko-KR"/>
        </w:rPr>
      </w:pPr>
    </w:p>
    <w:p w14:paraId="23AF08DB" w14:textId="77777777" w:rsidR="00DD476B" w:rsidRDefault="005C43A9">
      <w:pPr>
        <w:pStyle w:val="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To be filled later..</w:t>
      </w:r>
    </w:p>
    <w:p w14:paraId="23AF08DD" w14:textId="77777777" w:rsidR="00DD476B" w:rsidRDefault="00DD476B">
      <w:pPr>
        <w:rPr>
          <w:lang w:val="en-US" w:eastAsia="ko-KR"/>
        </w:rPr>
      </w:pPr>
    </w:p>
    <w:p w14:paraId="23AF08DE" w14:textId="77777777" w:rsidR="00DD476B" w:rsidRDefault="005C43A9">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r>
              <w:rPr>
                <w:rFonts w:hint="eastAsia"/>
                <w:lang w:val="fr-FR" w:eastAsia="ko-KR"/>
              </w:rPr>
              <w:t>SeungJune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r>
              <w:rPr>
                <w:rFonts w:eastAsia="PMingLiU" w:hint="eastAsia"/>
                <w:lang w:eastAsia="zh-TW"/>
              </w:rPr>
              <w:t>ASUSTeK</w:t>
            </w:r>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09012C"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Marta Martínez Tarradell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宋体"/>
                <w:lang w:val="es-ES" w:eastAsia="zh-CN"/>
              </w:rPr>
            </w:pPr>
            <w:r>
              <w:rPr>
                <w:rFonts w:eastAsia="宋体" w:hint="eastAsia"/>
                <w:lang w:val="es-ES" w:eastAsia="zh-CN"/>
              </w:rPr>
              <w:t>C</w:t>
            </w:r>
            <w:r>
              <w:rPr>
                <w:rFonts w:eastAsia="宋体"/>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宋体"/>
                <w:lang w:val="es-ES" w:eastAsia="zh-CN"/>
              </w:rPr>
            </w:pPr>
            <w:r>
              <w:rPr>
                <w:rFonts w:eastAsia="宋体" w:hint="eastAsia"/>
                <w:lang w:val="es-ES" w:eastAsia="zh-CN"/>
              </w:rPr>
              <w:t>J</w:t>
            </w:r>
            <w:r>
              <w:rPr>
                <w:rFonts w:eastAsia="宋体"/>
                <w:lang w:val="es-ES" w:eastAsia="zh-CN"/>
              </w:rPr>
              <w:t>incan Xin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Spreadtrum</w:t>
            </w:r>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Lifeng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77777777" w:rsidR="00DD476B" w:rsidRDefault="00DD476B">
            <w:pPr>
              <w:pStyle w:val="TAC"/>
              <w:keepNext w:val="0"/>
              <w:keepLines w:val="0"/>
              <w:widowControl w:val="0"/>
              <w:rPr>
                <w:lang w:val="fi-FI" w:eastAsia="ko-KR"/>
              </w:rPr>
            </w:pPr>
          </w:p>
        </w:tc>
        <w:tc>
          <w:tcPr>
            <w:tcW w:w="5794" w:type="dxa"/>
          </w:tcPr>
          <w:p w14:paraId="23AF08F5" w14:textId="77777777" w:rsidR="00DD476B" w:rsidRDefault="00DD476B">
            <w:pPr>
              <w:pStyle w:val="TAC"/>
              <w:keepNext w:val="0"/>
              <w:keepLines w:val="0"/>
              <w:widowControl w:val="0"/>
              <w:rPr>
                <w:lang w:val="fi-FI" w:eastAsia="ko-KR"/>
              </w:rPr>
            </w:pPr>
          </w:p>
        </w:tc>
      </w:tr>
      <w:tr w:rsidR="00DD476B" w:rsidRPr="0009012C" w14:paraId="23AF08F9" w14:textId="77777777">
        <w:tc>
          <w:tcPr>
            <w:tcW w:w="3835" w:type="dxa"/>
          </w:tcPr>
          <w:p w14:paraId="23AF08F7" w14:textId="77777777" w:rsidR="00DD476B" w:rsidRDefault="00DD476B">
            <w:pPr>
              <w:pStyle w:val="TAC"/>
              <w:keepNext w:val="0"/>
              <w:keepLines w:val="0"/>
              <w:widowControl w:val="0"/>
              <w:rPr>
                <w:rFonts w:eastAsiaTheme="minorEastAsia"/>
                <w:lang w:val="pl-PL" w:eastAsia="zh-CN"/>
              </w:rPr>
            </w:pPr>
          </w:p>
        </w:tc>
        <w:tc>
          <w:tcPr>
            <w:tcW w:w="5794" w:type="dxa"/>
          </w:tcPr>
          <w:p w14:paraId="23AF08F8" w14:textId="77777777" w:rsidR="00DD476B" w:rsidRDefault="00DD476B">
            <w:pPr>
              <w:pStyle w:val="TAC"/>
              <w:keepNext w:val="0"/>
              <w:keepLines w:val="0"/>
              <w:widowControl w:val="0"/>
              <w:rPr>
                <w:rFonts w:eastAsiaTheme="minorEastAsia"/>
                <w:lang w:val="sv-SE" w:eastAsia="zh-CN"/>
              </w:rPr>
            </w:pPr>
          </w:p>
        </w:tc>
      </w:tr>
      <w:tr w:rsidR="00DD476B" w:rsidRPr="0009012C" w14:paraId="23AF08FC" w14:textId="77777777">
        <w:tc>
          <w:tcPr>
            <w:tcW w:w="3835" w:type="dxa"/>
          </w:tcPr>
          <w:p w14:paraId="23AF08FA" w14:textId="77777777" w:rsidR="00DD476B" w:rsidRDefault="00DD476B">
            <w:pPr>
              <w:pStyle w:val="TAC"/>
              <w:keepNext w:val="0"/>
              <w:keepLines w:val="0"/>
              <w:widowControl w:val="0"/>
              <w:rPr>
                <w:lang w:val="pl-PL" w:eastAsia="ko-KR"/>
              </w:rPr>
            </w:pPr>
          </w:p>
        </w:tc>
        <w:tc>
          <w:tcPr>
            <w:tcW w:w="5794" w:type="dxa"/>
          </w:tcPr>
          <w:p w14:paraId="23AF08FB" w14:textId="77777777" w:rsidR="00DD476B" w:rsidRDefault="00DD476B">
            <w:pPr>
              <w:pStyle w:val="TAC"/>
              <w:keepNext w:val="0"/>
              <w:keepLines w:val="0"/>
              <w:widowControl w:val="0"/>
              <w:rPr>
                <w:lang w:val="de-DE" w:eastAsia="ko-KR"/>
              </w:rPr>
            </w:pPr>
          </w:p>
        </w:tc>
      </w:tr>
      <w:tr w:rsidR="00DD476B" w:rsidRPr="0009012C" w14:paraId="23AF08FF" w14:textId="77777777">
        <w:tc>
          <w:tcPr>
            <w:tcW w:w="3835" w:type="dxa"/>
          </w:tcPr>
          <w:p w14:paraId="23AF08FD" w14:textId="77777777" w:rsidR="00DD476B" w:rsidRDefault="00DD476B">
            <w:pPr>
              <w:pStyle w:val="TAC"/>
              <w:keepNext w:val="0"/>
              <w:keepLines w:val="0"/>
              <w:widowControl w:val="0"/>
              <w:rPr>
                <w:rFonts w:eastAsia="MS Mincho"/>
                <w:lang w:val="pl-PL" w:eastAsia="ja-JP"/>
              </w:rPr>
            </w:pPr>
          </w:p>
        </w:tc>
        <w:tc>
          <w:tcPr>
            <w:tcW w:w="5794" w:type="dxa"/>
          </w:tcPr>
          <w:p w14:paraId="23AF08FE" w14:textId="77777777" w:rsidR="00DD476B" w:rsidRDefault="00DD476B">
            <w:pPr>
              <w:pStyle w:val="TAC"/>
              <w:keepNext w:val="0"/>
              <w:keepLines w:val="0"/>
              <w:widowControl w:val="0"/>
              <w:rPr>
                <w:rFonts w:eastAsia="MS Mincho"/>
                <w:lang w:val="pl-PL" w:eastAsia="ja-JP"/>
              </w:rPr>
            </w:pPr>
          </w:p>
        </w:tc>
      </w:tr>
      <w:tr w:rsidR="00DD476B" w:rsidRPr="0009012C" w14:paraId="23AF0902" w14:textId="77777777">
        <w:tc>
          <w:tcPr>
            <w:tcW w:w="3835" w:type="dxa"/>
          </w:tcPr>
          <w:p w14:paraId="23AF0900" w14:textId="77777777" w:rsidR="00DD476B" w:rsidRDefault="00DD476B">
            <w:pPr>
              <w:pStyle w:val="TAC"/>
              <w:keepNext w:val="0"/>
              <w:keepLines w:val="0"/>
              <w:widowControl w:val="0"/>
              <w:rPr>
                <w:rFonts w:eastAsia="PMingLiU"/>
                <w:lang w:val="fi-FI" w:eastAsia="zh-TW"/>
              </w:rPr>
            </w:pPr>
          </w:p>
        </w:tc>
        <w:tc>
          <w:tcPr>
            <w:tcW w:w="5794" w:type="dxa"/>
          </w:tcPr>
          <w:p w14:paraId="23AF0901" w14:textId="77777777" w:rsidR="00DD476B" w:rsidRDefault="00DD476B">
            <w:pPr>
              <w:pStyle w:val="TAC"/>
              <w:keepNext w:val="0"/>
              <w:keepLines w:val="0"/>
              <w:widowControl w:val="0"/>
              <w:rPr>
                <w:rFonts w:eastAsia="PMingLiU"/>
                <w:lang w:val="fi-FI" w:eastAsia="zh-TW"/>
              </w:rPr>
            </w:pPr>
          </w:p>
        </w:tc>
      </w:tr>
      <w:tr w:rsidR="00DD476B" w:rsidRPr="0009012C" w14:paraId="23AF0905" w14:textId="77777777">
        <w:tc>
          <w:tcPr>
            <w:tcW w:w="3835" w:type="dxa"/>
          </w:tcPr>
          <w:p w14:paraId="23AF0903" w14:textId="77777777" w:rsidR="00DD476B" w:rsidRDefault="00DD476B">
            <w:pPr>
              <w:pStyle w:val="TAC"/>
              <w:keepNext w:val="0"/>
              <w:keepLines w:val="0"/>
              <w:widowControl w:val="0"/>
              <w:rPr>
                <w:rFonts w:eastAsia="宋体"/>
                <w:lang w:val="pl-PL" w:eastAsia="zh-CN"/>
              </w:rPr>
            </w:pPr>
          </w:p>
        </w:tc>
        <w:tc>
          <w:tcPr>
            <w:tcW w:w="5794" w:type="dxa"/>
          </w:tcPr>
          <w:p w14:paraId="23AF0904" w14:textId="77777777" w:rsidR="00DD476B" w:rsidRDefault="00DD476B">
            <w:pPr>
              <w:pStyle w:val="TAC"/>
              <w:keepNext w:val="0"/>
              <w:keepLines w:val="0"/>
              <w:widowControl w:val="0"/>
              <w:rPr>
                <w:rFonts w:eastAsia="宋体"/>
                <w:lang w:val="fi-FI" w:eastAsia="zh-CN"/>
              </w:rPr>
            </w:pPr>
          </w:p>
        </w:tc>
      </w:tr>
      <w:tr w:rsidR="00DD476B" w:rsidRPr="0009012C" w14:paraId="23AF0908" w14:textId="77777777">
        <w:tc>
          <w:tcPr>
            <w:tcW w:w="3835" w:type="dxa"/>
          </w:tcPr>
          <w:p w14:paraId="23AF0906" w14:textId="77777777" w:rsidR="00DD476B" w:rsidRDefault="00DD476B">
            <w:pPr>
              <w:pStyle w:val="TAC"/>
              <w:keepNext w:val="0"/>
              <w:keepLines w:val="0"/>
              <w:widowControl w:val="0"/>
              <w:rPr>
                <w:rFonts w:eastAsiaTheme="minorEastAsia"/>
                <w:lang w:val="pl-PL" w:eastAsia="zh-CN"/>
              </w:rPr>
            </w:pPr>
          </w:p>
        </w:tc>
        <w:tc>
          <w:tcPr>
            <w:tcW w:w="5794" w:type="dxa"/>
          </w:tcPr>
          <w:p w14:paraId="23AF0907" w14:textId="77777777" w:rsidR="00DD476B" w:rsidRDefault="00DD476B">
            <w:pPr>
              <w:pStyle w:val="TAC"/>
              <w:keepNext w:val="0"/>
              <w:keepLines w:val="0"/>
              <w:widowControl w:val="0"/>
              <w:rPr>
                <w:rFonts w:eastAsiaTheme="minorEastAsia"/>
                <w:lang w:val="pl-PL" w:eastAsia="zh-CN"/>
              </w:rPr>
            </w:pPr>
          </w:p>
        </w:tc>
      </w:tr>
      <w:tr w:rsidR="00DD476B" w:rsidRPr="0009012C" w14:paraId="23AF090B" w14:textId="77777777">
        <w:tc>
          <w:tcPr>
            <w:tcW w:w="3835" w:type="dxa"/>
          </w:tcPr>
          <w:p w14:paraId="23AF0909" w14:textId="77777777" w:rsidR="00DD476B" w:rsidRDefault="00DD476B">
            <w:pPr>
              <w:pStyle w:val="TAC"/>
              <w:keepNext w:val="0"/>
              <w:keepLines w:val="0"/>
              <w:widowControl w:val="0"/>
              <w:rPr>
                <w:rFonts w:eastAsia="宋体"/>
                <w:lang w:val="fi-FI" w:eastAsia="zh-CN"/>
              </w:rPr>
            </w:pPr>
          </w:p>
        </w:tc>
        <w:tc>
          <w:tcPr>
            <w:tcW w:w="5794" w:type="dxa"/>
          </w:tcPr>
          <w:p w14:paraId="23AF090A" w14:textId="77777777" w:rsidR="00DD476B" w:rsidRDefault="00DD476B">
            <w:pPr>
              <w:pStyle w:val="TAC"/>
              <w:keepNext w:val="0"/>
              <w:keepLines w:val="0"/>
              <w:widowControl w:val="0"/>
              <w:rPr>
                <w:rFonts w:eastAsia="宋体"/>
                <w:lang w:val="pl-PL" w:eastAsia="zh-CN"/>
              </w:rPr>
            </w:pPr>
          </w:p>
        </w:tc>
      </w:tr>
      <w:tr w:rsidR="00DD476B" w:rsidRPr="0009012C" w14:paraId="23AF090E" w14:textId="77777777">
        <w:tc>
          <w:tcPr>
            <w:tcW w:w="3835" w:type="dxa"/>
          </w:tcPr>
          <w:p w14:paraId="23AF090C" w14:textId="77777777" w:rsidR="00DD476B" w:rsidRDefault="00DD476B">
            <w:pPr>
              <w:pStyle w:val="TAC"/>
              <w:keepNext w:val="0"/>
              <w:keepLines w:val="0"/>
              <w:widowControl w:val="0"/>
              <w:rPr>
                <w:rFonts w:eastAsia="宋体"/>
                <w:lang w:val="pl-PL" w:eastAsia="zh-CN"/>
              </w:rPr>
            </w:pPr>
          </w:p>
        </w:tc>
        <w:tc>
          <w:tcPr>
            <w:tcW w:w="5794" w:type="dxa"/>
          </w:tcPr>
          <w:p w14:paraId="23AF090D" w14:textId="77777777" w:rsidR="00DD476B" w:rsidRDefault="00DD476B">
            <w:pPr>
              <w:pStyle w:val="TAC"/>
              <w:keepNext w:val="0"/>
              <w:keepLines w:val="0"/>
              <w:widowControl w:val="0"/>
              <w:rPr>
                <w:rFonts w:eastAsia="宋体"/>
                <w:lang w:val="fi-FI" w:eastAsia="zh-CN"/>
              </w:rPr>
            </w:pPr>
          </w:p>
        </w:tc>
      </w:tr>
      <w:tr w:rsidR="00DD476B" w:rsidRPr="0009012C" w14:paraId="23AF0911" w14:textId="77777777">
        <w:tc>
          <w:tcPr>
            <w:tcW w:w="3835" w:type="dxa"/>
          </w:tcPr>
          <w:p w14:paraId="23AF090F" w14:textId="77777777" w:rsidR="00DD476B" w:rsidRDefault="00DD476B">
            <w:pPr>
              <w:pStyle w:val="TAC"/>
              <w:keepNext w:val="0"/>
              <w:keepLines w:val="0"/>
              <w:widowControl w:val="0"/>
              <w:rPr>
                <w:lang w:val="pl-PL" w:eastAsia="ko-KR"/>
              </w:rPr>
            </w:pPr>
          </w:p>
        </w:tc>
        <w:tc>
          <w:tcPr>
            <w:tcW w:w="5794" w:type="dxa"/>
          </w:tcPr>
          <w:p w14:paraId="23AF0910" w14:textId="77777777" w:rsidR="00DD476B" w:rsidRDefault="00DD476B">
            <w:pPr>
              <w:pStyle w:val="TAC"/>
              <w:keepNext w:val="0"/>
              <w:keepLines w:val="0"/>
              <w:widowControl w:val="0"/>
              <w:rPr>
                <w:lang w:val="pl-PL" w:eastAsia="ko-KR"/>
              </w:rPr>
            </w:pPr>
          </w:p>
        </w:tc>
      </w:tr>
      <w:tr w:rsidR="00DD476B" w:rsidRPr="0009012C" w14:paraId="23AF0914" w14:textId="77777777">
        <w:tc>
          <w:tcPr>
            <w:tcW w:w="3835" w:type="dxa"/>
          </w:tcPr>
          <w:p w14:paraId="23AF0912" w14:textId="77777777" w:rsidR="00DD476B" w:rsidRDefault="00DD476B">
            <w:pPr>
              <w:pStyle w:val="TAC"/>
              <w:keepNext w:val="0"/>
              <w:keepLines w:val="0"/>
              <w:widowControl w:val="0"/>
              <w:rPr>
                <w:lang w:val="pl-PL" w:eastAsia="ko-KR"/>
              </w:rPr>
            </w:pPr>
          </w:p>
        </w:tc>
        <w:tc>
          <w:tcPr>
            <w:tcW w:w="5794" w:type="dxa"/>
          </w:tcPr>
          <w:p w14:paraId="23AF0913" w14:textId="77777777" w:rsidR="00DD476B" w:rsidRDefault="00DD476B">
            <w:pPr>
              <w:pStyle w:val="TAC"/>
              <w:keepNext w:val="0"/>
              <w:keepLines w:val="0"/>
              <w:widowControl w:val="0"/>
              <w:rPr>
                <w:lang w:val="pl-PL" w:eastAsia="zh-TW"/>
              </w:rPr>
            </w:pPr>
          </w:p>
        </w:tc>
      </w:tr>
      <w:tr w:rsidR="00DD476B" w:rsidRPr="0009012C" w14:paraId="23AF0917" w14:textId="77777777">
        <w:tc>
          <w:tcPr>
            <w:tcW w:w="3835" w:type="dxa"/>
          </w:tcPr>
          <w:p w14:paraId="23AF0915" w14:textId="77777777" w:rsidR="00DD476B" w:rsidRDefault="00DD476B">
            <w:pPr>
              <w:pStyle w:val="TAC"/>
              <w:keepNext w:val="0"/>
              <w:keepLines w:val="0"/>
              <w:widowControl w:val="0"/>
              <w:rPr>
                <w:rFonts w:eastAsia="宋体"/>
                <w:lang w:val="pl-PL" w:eastAsia="zh-CN"/>
              </w:rPr>
            </w:pPr>
          </w:p>
        </w:tc>
        <w:tc>
          <w:tcPr>
            <w:tcW w:w="5794" w:type="dxa"/>
          </w:tcPr>
          <w:p w14:paraId="23AF0916" w14:textId="77777777" w:rsidR="00DD476B" w:rsidRDefault="00DD476B">
            <w:pPr>
              <w:pStyle w:val="TAC"/>
              <w:keepNext w:val="0"/>
              <w:keepLines w:val="0"/>
              <w:widowControl w:val="0"/>
              <w:rPr>
                <w:rFonts w:eastAsia="宋体"/>
                <w:lang w:val="pl-PL" w:eastAsia="zh-CN"/>
              </w:rPr>
            </w:pPr>
          </w:p>
        </w:tc>
      </w:tr>
      <w:tr w:rsidR="00DD476B" w:rsidRPr="0009012C" w14:paraId="23AF091A" w14:textId="77777777">
        <w:tc>
          <w:tcPr>
            <w:tcW w:w="3835" w:type="dxa"/>
          </w:tcPr>
          <w:p w14:paraId="23AF0918" w14:textId="77777777" w:rsidR="00DD476B" w:rsidRDefault="00DD476B">
            <w:pPr>
              <w:pStyle w:val="TAC"/>
              <w:keepNext w:val="0"/>
              <w:keepLines w:val="0"/>
              <w:widowControl w:val="0"/>
              <w:rPr>
                <w:lang w:val="fi-FI" w:eastAsia="ko-KR"/>
              </w:rPr>
            </w:pPr>
          </w:p>
        </w:tc>
        <w:tc>
          <w:tcPr>
            <w:tcW w:w="5794" w:type="dxa"/>
          </w:tcPr>
          <w:p w14:paraId="23AF0919" w14:textId="77777777" w:rsidR="00DD476B" w:rsidRDefault="00DD476B">
            <w:pPr>
              <w:pStyle w:val="TAC"/>
              <w:keepNext w:val="0"/>
              <w:keepLines w:val="0"/>
              <w:widowControl w:val="0"/>
              <w:rPr>
                <w:rFonts w:eastAsia="PMingLiU"/>
                <w:lang w:val="fi-FI" w:eastAsia="zh-TW"/>
              </w:rPr>
            </w:pPr>
          </w:p>
        </w:tc>
      </w:tr>
      <w:tr w:rsidR="00DD476B" w:rsidRPr="0009012C" w14:paraId="23AF091D" w14:textId="77777777">
        <w:tc>
          <w:tcPr>
            <w:tcW w:w="3835" w:type="dxa"/>
          </w:tcPr>
          <w:p w14:paraId="23AF091B" w14:textId="77777777" w:rsidR="00DD476B" w:rsidRDefault="00DD476B">
            <w:pPr>
              <w:pStyle w:val="TAC"/>
              <w:keepNext w:val="0"/>
              <w:keepLines w:val="0"/>
              <w:widowControl w:val="0"/>
              <w:rPr>
                <w:rFonts w:eastAsiaTheme="minorEastAsia"/>
                <w:lang w:val="pl-PL" w:eastAsia="zh-CN"/>
              </w:rPr>
            </w:pPr>
          </w:p>
        </w:tc>
        <w:tc>
          <w:tcPr>
            <w:tcW w:w="5794" w:type="dxa"/>
          </w:tcPr>
          <w:p w14:paraId="23AF091C" w14:textId="77777777" w:rsidR="00DD476B" w:rsidRDefault="00DD476B">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B58A5" w14:textId="77777777" w:rsidR="00507B20" w:rsidRDefault="00507B20">
      <w:pPr>
        <w:spacing w:after="0" w:line="240" w:lineRule="auto"/>
      </w:pPr>
      <w:r>
        <w:separator/>
      </w:r>
    </w:p>
  </w:endnote>
  <w:endnote w:type="continuationSeparator" w:id="0">
    <w:p w14:paraId="56742D48" w14:textId="77777777" w:rsidR="00507B20" w:rsidRDefault="00507B20">
      <w:pPr>
        <w:spacing w:after="0" w:line="240" w:lineRule="auto"/>
      </w:pPr>
      <w:r>
        <w:continuationSeparator/>
      </w:r>
    </w:p>
  </w:endnote>
  <w:endnote w:type="continuationNotice" w:id="1">
    <w:p w14:paraId="2D911E24" w14:textId="77777777" w:rsidR="00507B20" w:rsidRDefault="00507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F093C" w14:textId="77777777" w:rsidR="00E77E9E" w:rsidRDefault="00E77E9E">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23AF093D" w14:textId="77777777" w:rsidR="00E77E9E" w:rsidRDefault="00E77E9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F093E" w14:textId="77777777" w:rsidR="00E77E9E" w:rsidRDefault="00E77E9E">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507B20">
      <w:rPr>
        <w:rStyle w:val="ad"/>
        <w:noProof/>
      </w:rPr>
      <w:t>1</w:t>
    </w:r>
    <w:r>
      <w:rPr>
        <w:rStyle w:val="ad"/>
      </w:rPr>
      <w:fldChar w:fldCharType="end"/>
    </w:r>
  </w:p>
  <w:p w14:paraId="23AF093F" w14:textId="77777777" w:rsidR="00E77E9E" w:rsidRDefault="00E77E9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381AB" w14:textId="77777777" w:rsidR="00507B20" w:rsidRDefault="00507B20">
      <w:pPr>
        <w:spacing w:after="0" w:line="240" w:lineRule="auto"/>
      </w:pPr>
      <w:r>
        <w:separator/>
      </w:r>
    </w:p>
  </w:footnote>
  <w:footnote w:type="continuationSeparator" w:id="0">
    <w:p w14:paraId="68E55F12" w14:textId="77777777" w:rsidR="00507B20" w:rsidRDefault="00507B20">
      <w:pPr>
        <w:spacing w:after="0" w:line="240" w:lineRule="auto"/>
      </w:pPr>
      <w:r>
        <w:continuationSeparator/>
      </w:r>
    </w:p>
  </w:footnote>
  <w:footnote w:type="continuationNotice" w:id="1">
    <w:p w14:paraId="54FCF44D" w14:textId="77777777" w:rsidR="00507B20" w:rsidRDefault="00507B2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6B"/>
    <w:rsid w:val="0009012C"/>
    <w:rsid w:val="000C78F2"/>
    <w:rsid w:val="000D7EFD"/>
    <w:rsid w:val="000E52FE"/>
    <w:rsid w:val="000E72F0"/>
    <w:rsid w:val="000F5F44"/>
    <w:rsid w:val="00161F04"/>
    <w:rsid w:val="001715EF"/>
    <w:rsid w:val="001E1DFD"/>
    <w:rsid w:val="001F0410"/>
    <w:rsid w:val="001F3E31"/>
    <w:rsid w:val="002619BD"/>
    <w:rsid w:val="0028333D"/>
    <w:rsid w:val="003555A3"/>
    <w:rsid w:val="00412B06"/>
    <w:rsid w:val="004134C2"/>
    <w:rsid w:val="00416A92"/>
    <w:rsid w:val="00507B20"/>
    <w:rsid w:val="00512B6F"/>
    <w:rsid w:val="00542811"/>
    <w:rsid w:val="005C43A9"/>
    <w:rsid w:val="006A2779"/>
    <w:rsid w:val="006E75AB"/>
    <w:rsid w:val="007108CD"/>
    <w:rsid w:val="00714333"/>
    <w:rsid w:val="0071637D"/>
    <w:rsid w:val="00781D48"/>
    <w:rsid w:val="00783A58"/>
    <w:rsid w:val="0078739F"/>
    <w:rsid w:val="007C2F2A"/>
    <w:rsid w:val="007E12AA"/>
    <w:rsid w:val="007F506D"/>
    <w:rsid w:val="00870D95"/>
    <w:rsid w:val="00871861"/>
    <w:rsid w:val="008E0520"/>
    <w:rsid w:val="008F21ED"/>
    <w:rsid w:val="00927611"/>
    <w:rsid w:val="00946D87"/>
    <w:rsid w:val="009E5091"/>
    <w:rsid w:val="00D33E40"/>
    <w:rsid w:val="00D86007"/>
    <w:rsid w:val="00DD476B"/>
    <w:rsid w:val="00E5557C"/>
    <w:rsid w:val="00E77E9E"/>
    <w:rsid w:val="00F84F5C"/>
    <w:rsid w:val="00F86EB9"/>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semiHidden/>
    <w:qFormat/>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9964BADD-7EE8-4C8E-93EB-4451DF7F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10471</Words>
  <Characters>59685</Characters>
  <Application>Microsoft Office Word</Application>
  <DocSecurity>0</DocSecurity>
  <Lines>497</Lines>
  <Paragraphs>140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Spreadtrum Communications</cp:lastModifiedBy>
  <cp:revision>5</cp:revision>
  <dcterms:created xsi:type="dcterms:W3CDTF">2021-11-04T08:15:00Z</dcterms:created>
  <dcterms:modified xsi:type="dcterms:W3CDTF">2021-11-04T08:34:00Z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