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F02F9" w14:textId="77777777" w:rsidR="00DD476B" w:rsidRDefault="005C43A9">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Footer"/>
        <w:rPr>
          <w:lang w:val="en-GB" w:eastAsia="ko-KR"/>
        </w:rPr>
      </w:pPr>
    </w:p>
    <w:p w14:paraId="23AF02FC" w14:textId="77777777" w:rsidR="00DD476B" w:rsidRDefault="005C43A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3AF02FD" w14:textId="77777777" w:rsidR="00DD476B" w:rsidRDefault="005C43A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503][</w:t>
      </w:r>
      <w:proofErr w:type="spellStart"/>
      <w:proofErr w:type="gramEnd"/>
      <w:r>
        <w:rPr>
          <w:rFonts w:ascii="Arial" w:hAnsi="Arial"/>
          <w:sz w:val="24"/>
          <w:lang w:val="en-US"/>
        </w:rPr>
        <w:t>SData</w:t>
      </w:r>
      <w:proofErr w:type="spellEnd"/>
      <w:r>
        <w:rPr>
          <w:rFonts w:ascii="Arial" w:hAnsi="Arial"/>
          <w:sz w:val="24"/>
          <w:lang w:val="en-US"/>
        </w:rPr>
        <w:t>]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 xml:space="preserve">Document </w:t>
      </w:r>
      <w:r>
        <w:rPr>
          <w:rFonts w:ascii="Arial" w:hAnsi="Arial"/>
          <w:b/>
          <w:sz w:val="24"/>
          <w:lang w:val="en-US"/>
        </w:rPr>
        <w:t>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w:t>
      </w:r>
      <w:r>
        <w:rPr>
          <w:rFonts w:ascii="Times New Roman" w:hAnsi="Times New Roman"/>
        </w:rPr>
        <w:t xml:space="preserve">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Heading1"/>
        <w:rPr>
          <w:lang w:val="en-US"/>
        </w:rPr>
      </w:pPr>
      <w:r>
        <w:rPr>
          <w:lang w:val="en-US"/>
        </w:rPr>
        <w:t>2.</w:t>
      </w:r>
      <w:r>
        <w:rPr>
          <w:lang w:val="en-US"/>
        </w:rPr>
        <w:tab/>
        <w:t>Discussion</w:t>
      </w:r>
    </w:p>
    <w:p w14:paraId="23AF0309" w14:textId="77777777" w:rsidR="00DD476B" w:rsidRDefault="005C43A9">
      <w:pPr>
        <w:pStyle w:val="Heading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w:t>
            </w:r>
            <w:r>
              <w:rPr>
                <w:rFonts w:eastAsia="Malgun Gothic"/>
                <w:lang w:val="en-US" w:eastAsia="ko-KR"/>
              </w:rPr>
              <w:t xml:space="preserve">procedure after SDT, RRC determines </w:t>
            </w:r>
            <w:proofErr w:type="gramStart"/>
            <w:r>
              <w:rPr>
                <w:rFonts w:eastAsia="Malgun Gothic"/>
                <w:lang w:val="en-US" w:eastAsia="ko-KR"/>
              </w:rPr>
              <w:t>whether or not</w:t>
            </w:r>
            <w:proofErr w:type="gramEnd"/>
            <w:r>
              <w:rPr>
                <w:rFonts w:eastAsia="Malgun Gothic"/>
                <w:lang w:val="en-US" w:eastAsia="ko-KR"/>
              </w:rPr>
              <w:t xml:space="preserve">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23AF030C" w14:textId="77777777" w:rsidR="00DD476B" w:rsidRDefault="005C43A9">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w:t>
            </w:r>
            <w:r>
              <w:rPr>
                <w:rFonts w:eastAsia="Malgun Gothic"/>
                <w:lang w:val="en-US" w:eastAsia="ko-KR"/>
              </w:rPr>
              <w:t xml:space="preserve">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23AF030D" w14:textId="77777777" w:rsidR="00DD476B" w:rsidRDefault="005C43A9">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RRC is subject to the latest configur</w:t>
            </w:r>
            <w:r>
              <w:rPr>
                <w:rFonts w:eastAsia="Malgun Gothic"/>
                <w:lang w:val="en-US" w:eastAsia="ko-KR"/>
              </w:rPr>
              <w:t xml:space="preserve">ation to determine </w:t>
            </w:r>
            <w:proofErr w:type="gramStart"/>
            <w:r>
              <w:rPr>
                <w:rFonts w:eastAsia="Malgun Gothic"/>
                <w:lang w:val="en-US" w:eastAsia="ko-KR"/>
              </w:rPr>
              <w:t>whether or not</w:t>
            </w:r>
            <w:proofErr w:type="gramEnd"/>
            <w:r>
              <w:rPr>
                <w:rFonts w:eastAsia="Malgun Gothic"/>
                <w:lang w:val="en-US" w:eastAsia="ko-KR"/>
              </w:rPr>
              <w:t xml:space="preserve">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w:t>
            </w:r>
            <w:r>
              <w:rPr>
                <w:rFonts w:eastAsia="Malgun Gothic"/>
                <w:lang w:val="en-US" w:eastAsia="ko-KR"/>
              </w:rPr>
              <w:t>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 xml:space="preserve">[15] Proposal 2: NW explicitly configures PDCP status reporting for SDT DRBs for which it has been disabled during SDT </w:t>
            </w:r>
            <w:proofErr w:type="spellStart"/>
            <w:r>
              <w:t>proceure</w:t>
            </w:r>
            <w:proofErr w:type="spellEnd"/>
            <w:r>
              <w:t>.</w:t>
            </w:r>
          </w:p>
          <w:p w14:paraId="23AF0312" w14:textId="77777777" w:rsidR="00DD476B" w:rsidRDefault="005C43A9">
            <w:pPr>
              <w:jc w:val="both"/>
              <w:rPr>
                <w:rFonts w:eastAsia="Malgun Gothic"/>
                <w:lang w:val="en-US" w:eastAsia="ko-KR"/>
              </w:rPr>
            </w:pPr>
            <w:r>
              <w:t>[19] Proposa</w:t>
            </w:r>
            <w:r>
              <w:t>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w:t>
      </w:r>
      <w:r>
        <w:rPr>
          <w:rFonts w:eastAsia="Malgun Gothic"/>
          <w:lang w:eastAsia="ko-KR"/>
        </w:rPr>
        <w: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w:t>
      </w:r>
      <w:proofErr w:type="gramStart"/>
      <w:r>
        <w:rPr>
          <w:rFonts w:eastAsia="Malgun Gothic"/>
          <w:b/>
          <w:lang w:eastAsia="ko-KR"/>
        </w:rPr>
        <w:t>a</w:t>
      </w:r>
      <w:proofErr w:type="gramEnd"/>
      <w:r>
        <w:rPr>
          <w:rFonts w:eastAsia="Malgun Gothic"/>
          <w:b/>
          <w:lang w:eastAsia="ko-KR"/>
        </w:rPr>
        <w:t xml:space="preserve">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23AF0317" w14:textId="77777777" w:rsidR="00DD476B" w:rsidRDefault="005C43A9">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w:t>
      </w:r>
      <w:r>
        <w:rPr>
          <w:b/>
          <w:lang w:eastAsia="ko-KR"/>
        </w:rPr>
        <w:t xml:space="preserve">s automatically enabled at termination of SDT procedure, </w:t>
      </w:r>
      <w:proofErr w:type="gramStart"/>
      <w:r>
        <w:rPr>
          <w:b/>
          <w:lang w:eastAsia="ko-KR"/>
        </w:rPr>
        <w:t>i.e.</w:t>
      </w:r>
      <w:proofErr w:type="gramEnd"/>
      <w:r>
        <w:rPr>
          <w:b/>
          <w:lang w:eastAsia="ko-KR"/>
        </w:rPr>
        <w:t xml:space="preserv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w:t>
      </w:r>
      <w:r>
        <w:rPr>
          <w:rFonts w:eastAsia="Yu Mincho"/>
          <w:b/>
        </w:rPr>
        <w:t>on do you prefer?</w:t>
      </w:r>
    </w:p>
    <w:tbl>
      <w:tblPr>
        <w:tblStyle w:val="TableGrid"/>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From network perspective, this means that the UE context is same with or without S</w:t>
            </w:r>
            <w:r>
              <w:rPr>
                <w:lang w:eastAsia="ko-KR"/>
              </w:rPr>
              <w:t xml:space="preserve">DT when the UE moves to the connected state. So, the connected state configuration is not impacted by </w:t>
            </w:r>
            <w:proofErr w:type="gramStart"/>
            <w:r>
              <w:rPr>
                <w:lang w:eastAsia="ko-KR"/>
              </w:rPr>
              <w:t>whether or not</w:t>
            </w:r>
            <w:proofErr w:type="gramEnd"/>
            <w:r>
              <w:rPr>
                <w:lang w:eastAsia="ko-KR"/>
              </w:rPr>
              <w:t xml:space="preserve"> SDT was used in the past and hence this is simpler solution (please check the implementation in the running CR and comment if any changes a</w:t>
            </w:r>
            <w:r>
              <w:rPr>
                <w:lang w:eastAsia="ko-KR"/>
              </w:rPr>
              <w:t xml:space="preserve">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SimSun"/>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SimSun"/>
                <w:lang w:eastAsia="zh-CN"/>
              </w:rPr>
            </w:pPr>
            <w:r>
              <w:rPr>
                <w:rFonts w:eastAsia="SimSun"/>
                <w:lang w:eastAsia="zh-CN"/>
              </w:rPr>
              <w:t xml:space="preserve">If SDT is terminated by the reception of </w:t>
            </w:r>
            <w:proofErr w:type="spellStart"/>
            <w:r>
              <w:rPr>
                <w:rFonts w:eastAsia="SimSun"/>
                <w:lang w:eastAsia="zh-CN"/>
              </w:rPr>
              <w:t>RRCResume</w:t>
            </w:r>
            <w:proofErr w:type="spellEnd"/>
            <w:r>
              <w:rPr>
                <w:rFonts w:eastAsia="SimSun"/>
                <w:lang w:eastAsia="zh-CN"/>
              </w:rPr>
              <w:t xml:space="preserve">, UE shall decide whether to re-enable the PDCP status </w:t>
            </w:r>
            <w:r>
              <w:rPr>
                <w:rFonts w:eastAsia="SimSun"/>
                <w:lang w:eastAsia="zh-CN"/>
              </w:rPr>
              <w:t>report according to the radio bear config included in RRC message. For example,</w:t>
            </w:r>
          </w:p>
          <w:p w14:paraId="23AF032B" w14:textId="77777777" w:rsidR="00DD476B" w:rsidRDefault="005C43A9">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t>
            </w:r>
            <w:proofErr w:type="gramStart"/>
            <w:r>
              <w:rPr>
                <w:rFonts w:eastAsia="SimSun"/>
                <w:lang w:eastAsia="zh-CN"/>
              </w:rPr>
              <w:t>whether or not</w:t>
            </w:r>
            <w:proofErr w:type="gramEnd"/>
            <w:r>
              <w:rPr>
                <w:rFonts w:eastAsia="SimSun"/>
                <w:lang w:eastAsia="zh-CN"/>
              </w:rPr>
              <w:t xml:space="preserve"> to enable PDCP status report. </w:t>
            </w:r>
          </w:p>
          <w:p w14:paraId="23AF032C" w14:textId="77777777" w:rsidR="00DD476B" w:rsidRDefault="005C43A9">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case that SDT is terminated by receiving </w:t>
            </w:r>
            <w:proofErr w:type="spellStart"/>
            <w:r>
              <w:rPr>
                <w:rFonts w:eastAsia="SimSun"/>
                <w:lang w:eastAsia="zh-CN"/>
              </w:rPr>
              <w:t>RRCRelease</w:t>
            </w:r>
            <w:proofErr w:type="spellEnd"/>
            <w:r>
              <w:rPr>
                <w:rFonts w:eastAsia="SimSun"/>
                <w:lang w:eastAsia="zh-CN"/>
              </w:rPr>
              <w:t>, we do not think PDCP status</w:t>
            </w:r>
            <w:r>
              <w:rPr>
                <w:rFonts w:eastAsia="SimSun"/>
                <w:lang w:eastAsia="zh-CN"/>
              </w:rPr>
              <w:t xml:space="preserve">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w:t>
            </w:r>
            <w:proofErr w:type="gramStart"/>
            <w:r>
              <w:rPr>
                <w:rFonts w:eastAsia="SimSun"/>
                <w:lang w:eastAsia="zh-CN"/>
              </w:rPr>
              <w:t>i.e.</w:t>
            </w:r>
            <w:proofErr w:type="gramEnd"/>
            <w:r>
              <w:rPr>
                <w:rFonts w:eastAsia="SimSun"/>
                <w:lang w:eastAsia="zh-CN"/>
              </w:rPr>
              <w:t xml:space="preserve"> enable the </w:t>
            </w:r>
            <w:proofErr w:type="spellStart"/>
            <w:r>
              <w:rPr>
                <w:rFonts w:eastAsia="SimSun"/>
                <w:i/>
                <w:lang w:eastAsia="zh-CN"/>
              </w:rPr>
              <w:t>statusReportRequired</w:t>
            </w:r>
            <w:proofErr w:type="spellEnd"/>
            <w:r>
              <w:rPr>
                <w:rFonts w:eastAsia="SimSun"/>
                <w:lang w:eastAsia="zh-CN"/>
              </w:rPr>
              <w:t xml:space="preserve">, at the termination of SDT procedure for the RB configured with </w:t>
            </w:r>
            <w:proofErr w:type="spellStart"/>
            <w:r>
              <w:rPr>
                <w:rFonts w:eastAsia="SimSun"/>
                <w:i/>
                <w:lang w:eastAsia="zh-CN"/>
              </w:rPr>
              <w:t>statusReportRequired</w:t>
            </w:r>
            <w:proofErr w:type="spellEnd"/>
            <w:r>
              <w:rPr>
                <w:rFonts w:eastAsia="SimSun"/>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SimSun"/>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SimSun"/>
                <w:lang w:eastAsia="zh-CN"/>
              </w:rPr>
            </w:pPr>
            <w:r>
              <w:rPr>
                <w:rFonts w:eastAsia="SimSun"/>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SimSun"/>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hint="eastAsia"/>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bl>
    <w:p w14:paraId="23AF033F" w14:textId="77777777" w:rsidR="00DD476B" w:rsidRDefault="00DD476B">
      <w:pPr>
        <w:jc w:val="both"/>
        <w:rPr>
          <w:rFonts w:eastAsia="Yu Mincho"/>
        </w:rPr>
      </w:pPr>
    </w:p>
    <w:p w14:paraId="23AF0340" w14:textId="77777777" w:rsidR="00DD476B" w:rsidRDefault="005C43A9">
      <w:pPr>
        <w:pStyle w:val="Heading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t xml:space="preserve">[1] Proposal 1: If </w:t>
            </w:r>
            <w:proofErr w:type="spellStart"/>
            <w:r>
              <w:rPr>
                <w:lang w:eastAsia="ko-KR"/>
              </w:rPr>
              <w:t>drb-ContinueROHC</w:t>
            </w:r>
            <w:proofErr w:type="spellEnd"/>
            <w:r>
              <w:rPr>
                <w:lang w:eastAsia="ko-KR"/>
              </w:rPr>
              <w:t xml:space="preserve"> has been provided and the RRC connection is resumed on the same cell </w:t>
            </w:r>
            <w:r>
              <w:rPr>
                <w:lang w:eastAsia="ko-KR"/>
              </w:rPr>
              <w:t xml:space="preserve">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Optio</w:t>
            </w:r>
            <w:r>
              <w:rPr>
                <w:lang w:eastAsia="ko-KR"/>
              </w:rPr>
              <w:t xml:space="preserve">n 1: If the </w:t>
            </w:r>
            <w:proofErr w:type="spellStart"/>
            <w:r>
              <w:rPr>
                <w:lang w:eastAsia="ko-KR"/>
              </w:rPr>
              <w:t>drb-ContinueROHC</w:t>
            </w:r>
            <w:proofErr w:type="spellEnd"/>
            <w:r>
              <w:rPr>
                <w:lang w:eastAsia="ko-KR"/>
              </w:rPr>
              <w:t xml:space="preserve"> is configured for DRB in the stored inactive AS context and if UE is in same cell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5" w14:textId="77777777" w:rsidR="00DD476B" w:rsidRDefault="005C43A9">
            <w:pPr>
              <w:rPr>
                <w:lang w:eastAsia="ko-KR"/>
              </w:rPr>
            </w:pPr>
            <w:r>
              <w:rPr>
                <w:lang w:eastAsia="ko-KR"/>
              </w:rPr>
              <w:lastRenderedPageBreak/>
              <w:t xml:space="preserve">Option 2: If the </w:t>
            </w:r>
            <w:proofErr w:type="spellStart"/>
            <w:r>
              <w:rPr>
                <w:lang w:eastAsia="ko-KR"/>
              </w:rPr>
              <w:t>drb-C</w:t>
            </w:r>
            <w:r>
              <w:rPr>
                <w:lang w:eastAsia="ko-KR"/>
              </w:rPr>
              <w:t>ontinueROHC</w:t>
            </w:r>
            <w:proofErr w:type="spellEnd"/>
            <w:r>
              <w:rPr>
                <w:lang w:eastAsia="ko-KR"/>
              </w:rPr>
              <w:t xml:space="preserve"> is configured for DRB in the stored inactive AS context and if UE is in same RAN notification area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6" w14:textId="77777777" w:rsidR="00DD476B" w:rsidRDefault="005C43A9">
            <w:pPr>
              <w:rPr>
                <w:lang w:eastAsia="ko-KR"/>
              </w:rPr>
            </w:pPr>
            <w:r>
              <w:rPr>
                <w:lang w:eastAsia="ko-KR"/>
              </w:rPr>
              <w:t>[8] Proposal 2: If ROH</w:t>
            </w:r>
            <w:r>
              <w:rPr>
                <w:lang w:eastAsia="ko-KR"/>
              </w:rPr>
              <w:t xml:space="preserve">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23AF0347" w14:textId="77777777" w:rsidR="00DD476B" w:rsidRDefault="005C43A9">
            <w:pPr>
              <w:rPr>
                <w:lang w:eastAsia="ko-KR"/>
              </w:rPr>
            </w:pPr>
            <w:r>
              <w:rPr>
                <w:lang w:eastAsia="ko-KR"/>
              </w:rPr>
              <w:t>[11] Proposal 2: the area scope of ROHC continuity specified in the specification is with the s</w:t>
            </w:r>
            <w:r>
              <w:rPr>
                <w:lang w:eastAsia="ko-KR"/>
              </w:rPr>
              <w:t>ame serving cell in SDT.</w:t>
            </w:r>
          </w:p>
          <w:p w14:paraId="23AF0348" w14:textId="77777777" w:rsidR="00DD476B" w:rsidRDefault="005C43A9">
            <w:pPr>
              <w:rPr>
                <w:rFonts w:eastAsia="Malgun Gothic"/>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w:t>
      </w:r>
      <w:proofErr w:type="gramStart"/>
      <w:r>
        <w:rPr>
          <w:iCs/>
          <w:lang w:eastAsia="ko-KR"/>
        </w:rPr>
        <w:t>i.e.</w:t>
      </w:r>
      <w:proofErr w:type="gramEnd"/>
      <w:r>
        <w:rPr>
          <w:iCs/>
          <w:lang w:eastAsia="ko-KR"/>
        </w:rPr>
        <w:t xml:space="preserve"> </w:t>
      </w:r>
      <w:proofErr w:type="spellStart"/>
      <w:r>
        <w:rPr>
          <w:iCs/>
          <w:lang w:eastAsia="ko-KR"/>
        </w:rPr>
        <w:t>gNB</w:t>
      </w:r>
      <w:proofErr w:type="spellEnd"/>
      <w:r>
        <w:rPr>
          <w:iCs/>
          <w:lang w:eastAsia="ko-KR"/>
        </w:rPr>
        <w:t xml:space="preserve">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w:t>
      </w:r>
      <w:r>
        <w:rPr>
          <w:iCs/>
          <w:lang w:eastAsia="ko-KR"/>
        </w:rPr>
        <w:t>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hint="eastAsia"/>
          <w:b/>
          <w:lang w:eastAsia="ko-KR"/>
        </w:rPr>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w:t>
        </w:r>
        <w:proofErr w:type="gramStart"/>
        <w:r>
          <w:rPr>
            <w:rFonts w:eastAsia="Malgun Gothic"/>
            <w:b/>
            <w:lang w:eastAsia="ko-KR"/>
          </w:rPr>
          <w:t>i.e.</w:t>
        </w:r>
        <w:proofErr w:type="gramEnd"/>
        <w:r>
          <w:rPr>
            <w:rFonts w:eastAsia="Malgun Gothic"/>
            <w:b/>
            <w:lang w:eastAsia="ko-KR"/>
          </w:rPr>
          <w:t xml:space="preserve"> network can configure: No ROHC, ROHC in same cell, ROHC in same RNA)</w:t>
        </w:r>
      </w:ins>
    </w:p>
    <w:p w14:paraId="23AF0352" w14:textId="77777777" w:rsidR="00DD476B" w:rsidRDefault="005C43A9">
      <w:pPr>
        <w:jc w:val="both"/>
        <w:rPr>
          <w:rFonts w:eastAsia="Yu Mincho"/>
          <w:b/>
        </w:rPr>
      </w:pPr>
      <w:r>
        <w:rPr>
          <w:rFonts w:eastAsia="Yu Mincho"/>
          <w:b/>
        </w:rPr>
        <w:t>Q2: Which optio</w:t>
      </w:r>
      <w:r>
        <w:rPr>
          <w:rFonts w:eastAsia="Yu Mincho"/>
          <w:b/>
        </w:rPr>
        <w:t>n do you prefer?</w:t>
      </w:r>
    </w:p>
    <w:tbl>
      <w:tblPr>
        <w:tblStyle w:val="TableGrid"/>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Option 1 on its own looks too restrictive and option 2 is probably unneces</w:t>
            </w:r>
            <w:r>
              <w:rPr>
                <w:lang w:eastAsia="ko-KR"/>
              </w:rPr>
              <w:t xml:space="preserve">sary (Other options will require more signalling and configuration which is not </w:t>
            </w:r>
            <w:proofErr w:type="gramStart"/>
            <w:r>
              <w:rPr>
                <w:lang w:eastAsia="ko-KR"/>
              </w:rPr>
              <w:t>really necessary</w:t>
            </w:r>
            <w:proofErr w:type="gramEnd"/>
            <w:r>
              <w:rPr>
                <w:lang w:eastAsia="ko-KR"/>
              </w:rPr>
              <w:t xml:space="preserve">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SimSun"/>
                <w:lang w:eastAsia="zh-CN"/>
              </w:rPr>
            </w:pPr>
            <w:r>
              <w:rPr>
                <w:rFonts w:eastAsia="SimSun"/>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SimSun"/>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or Option 3, if the ROHC protocols use</w:t>
            </w:r>
            <w:r>
              <w:rPr>
                <w:rFonts w:eastAsia="SimSun"/>
                <w:lang w:eastAsia="zh-CN"/>
              </w:rPr>
              <w:t xml:space="preserve">d by anchor </w:t>
            </w:r>
            <w:proofErr w:type="spellStart"/>
            <w:r>
              <w:rPr>
                <w:rFonts w:eastAsia="SimSun"/>
                <w:lang w:eastAsia="zh-CN"/>
              </w:rPr>
              <w:t>gNB</w:t>
            </w:r>
            <w:proofErr w:type="spellEnd"/>
            <w:r>
              <w:rPr>
                <w:rFonts w:eastAsia="SimSun"/>
                <w:lang w:eastAsia="zh-CN"/>
              </w:rPr>
              <w:t xml:space="preserve"> and target </w:t>
            </w:r>
            <w:proofErr w:type="spellStart"/>
            <w:r>
              <w:rPr>
                <w:rFonts w:eastAsia="SimSun"/>
                <w:lang w:eastAsia="zh-CN"/>
              </w:rPr>
              <w:t>gNB</w:t>
            </w:r>
            <w:proofErr w:type="spellEnd"/>
            <w:r>
              <w:rPr>
                <w:rFonts w:eastAsia="SimSun"/>
                <w:lang w:eastAsia="zh-CN"/>
              </w:rPr>
              <w:t xml:space="preserve"> are different, anchor w/o relocation shall be performed. Additional </w:t>
            </w:r>
            <w:proofErr w:type="spellStart"/>
            <w:r>
              <w:rPr>
                <w:rFonts w:eastAsia="SimSun"/>
                <w:lang w:eastAsia="zh-CN"/>
              </w:rPr>
              <w:t>Xn</w:t>
            </w:r>
            <w:proofErr w:type="spellEnd"/>
            <w:r>
              <w:rPr>
                <w:rFonts w:eastAsia="SimSun"/>
                <w:lang w:eastAsia="zh-CN"/>
              </w:rPr>
              <w:t xml:space="preserve">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14:paraId="23AF036E" w14:textId="77777777" w:rsidR="00DD476B" w:rsidRDefault="005C43A9">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simplicity. </w:t>
            </w:r>
          </w:p>
          <w:p w14:paraId="23AF036F" w14:textId="77777777" w:rsidR="00DD476B" w:rsidRDefault="005C43A9">
            <w:pPr>
              <w:pStyle w:val="TAL"/>
              <w:keepNext w:val="0"/>
              <w:keepLines w:val="0"/>
              <w:widowControl w:val="0"/>
              <w:rPr>
                <w:rFonts w:eastAsia="SimSun"/>
                <w:lang w:eastAsia="zh-CN"/>
              </w:rPr>
            </w:pPr>
            <w:r>
              <w:rPr>
                <w:rFonts w:eastAsia="SimSun"/>
                <w:lang w:eastAsia="zh-CN"/>
              </w:rPr>
              <w:t xml:space="preserve">We are also </w:t>
            </w:r>
            <w:proofErr w:type="gramStart"/>
            <w:r>
              <w:rPr>
                <w:rFonts w:eastAsia="SimSun"/>
                <w:lang w:eastAsia="zh-CN"/>
              </w:rPr>
              <w:t>agree</w:t>
            </w:r>
            <w:proofErr w:type="gramEnd"/>
            <w:r>
              <w:rPr>
                <w:rFonts w:eastAsia="SimSun"/>
                <w:lang w:eastAsia="zh-CN"/>
              </w:rPr>
              <w:t xml:space="preserv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SimSun"/>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SimSun"/>
                <w:lang w:eastAsia="zh-CN"/>
              </w:rPr>
            </w:pPr>
            <w:r>
              <w:rPr>
                <w:lang w:eastAsia="zh-CN"/>
              </w:rPr>
              <w:t xml:space="preserve">If </w:t>
            </w:r>
            <w:proofErr w:type="gramStart"/>
            <w:r>
              <w:rPr>
                <w:lang w:eastAsia="zh-CN"/>
              </w:rPr>
              <w:t>not</w:t>
            </w:r>
            <w:proofErr w:type="gramEnd"/>
            <w:r>
              <w:rPr>
                <w:lang w:eastAsia="zh-CN"/>
              </w:rPr>
              <w:t xml:space="preserve"> all cells belongs the RNA supports ROHC continuity, then the </w:t>
            </w:r>
            <w:proofErr w:type="spellStart"/>
            <w:r>
              <w:rPr>
                <w:lang w:eastAsia="zh-CN"/>
              </w:rPr>
              <w:t>gNB</w:t>
            </w:r>
            <w:proofErr w:type="spellEnd"/>
            <w:r>
              <w:rPr>
                <w:lang w:eastAsia="zh-CN"/>
              </w:rPr>
              <w:t xml:space="preserve">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hint="eastAsia"/>
                <w:lang w:eastAsia="ko-KR"/>
              </w:rPr>
            </w:pPr>
            <w:r>
              <w:rPr>
                <w:rFonts w:eastAsiaTheme="minorEastAsia"/>
                <w:lang w:eastAsia="zh-CN"/>
              </w:rPr>
              <w:lastRenderedPageBreak/>
              <w:t>see comments</w:t>
            </w:r>
          </w:p>
        </w:tc>
        <w:tc>
          <w:tcPr>
            <w:tcW w:w="5523" w:type="dxa"/>
          </w:tcPr>
          <w:p w14:paraId="06CE6FEC" w14:textId="77777777" w:rsidR="00D33E40" w:rsidRDefault="00D33E40" w:rsidP="00D33E40">
            <w:pPr>
              <w:pStyle w:val="TAL"/>
              <w:keepNext w:val="0"/>
              <w:keepLines w:val="0"/>
              <w:widowControl w:val="0"/>
              <w:rPr>
                <w:rFonts w:eastAsia="SimSun"/>
                <w:lang w:eastAsia="zh-CN"/>
              </w:rPr>
            </w:pPr>
            <w:r>
              <w:rPr>
                <w:rFonts w:eastAsia="SimSun"/>
                <w:lang w:eastAsia="zh-CN"/>
              </w:rPr>
              <w:lastRenderedPageBreak/>
              <w:t xml:space="preserve">We support the suggestion from ZTE. </w:t>
            </w:r>
          </w:p>
          <w:p w14:paraId="65810947" w14:textId="38A8535A" w:rsidR="00D33E40" w:rsidRDefault="00D33E40" w:rsidP="00D33E40">
            <w:pPr>
              <w:pStyle w:val="TAL"/>
              <w:keepNext w:val="0"/>
              <w:keepLines w:val="0"/>
              <w:widowControl w:val="0"/>
              <w:rPr>
                <w:rFonts w:eastAsia="Malgun Gothic" w:hint="eastAsia"/>
                <w:lang w:eastAsia="ko-KR"/>
              </w:rPr>
            </w:pPr>
            <w:r>
              <w:rPr>
                <w:rFonts w:eastAsia="SimSun"/>
                <w:lang w:eastAsia="zh-CN"/>
              </w:rPr>
              <w:lastRenderedPageBreak/>
              <w:t xml:space="preserve">In addition, we are ok enabling option 1) and option 3). In our understanding for option 3), network should have the flexibility to allow or not this within the RNA (as not all RNA may be able to support </w:t>
            </w:r>
            <w:r w:rsidRPr="008E5FC1">
              <w:rPr>
                <w:rFonts w:eastAsia="SimSun"/>
                <w:lang w:eastAsia="zh-CN"/>
              </w:rPr>
              <w:t>ROHC continuity</w:t>
            </w:r>
            <w:r>
              <w:rPr>
                <w:rFonts w:eastAsia="SimSun"/>
                <w:lang w:eastAsia="zh-CN"/>
              </w:rPr>
              <w:t xml:space="preserve"> as it is not current requirement of that matter in network side). Therefore, network could indicate whether</w:t>
            </w:r>
            <w:r w:rsidRPr="008E5FC1">
              <w:rPr>
                <w:rFonts w:eastAsia="SimSun"/>
                <w:lang w:eastAsia="zh-CN"/>
              </w:rPr>
              <w:t xml:space="preserve"> ROHC continuity</w:t>
            </w:r>
            <w:r>
              <w:rPr>
                <w:rFonts w:eastAsia="SimSun"/>
                <w:lang w:eastAsia="zh-CN"/>
              </w:rPr>
              <w:t xml:space="preserve"> is allowed within a configured RNA (option 3), or otherwise, </w:t>
            </w:r>
            <w:r w:rsidRPr="008E5FC1">
              <w:rPr>
                <w:rFonts w:eastAsia="SimSun"/>
                <w:lang w:eastAsia="zh-CN"/>
              </w:rPr>
              <w:t>ROHC continuity</w:t>
            </w:r>
            <w:r>
              <w:rPr>
                <w:rFonts w:eastAsia="SimSun"/>
                <w:lang w:eastAsia="zh-CN"/>
              </w:rPr>
              <w:t xml:space="preserve"> is only allowed in the cell where the UE AS Context is stored (option 1).</w:t>
            </w:r>
          </w:p>
        </w:tc>
      </w:tr>
    </w:tbl>
    <w:p w14:paraId="23AF037E" w14:textId="77777777" w:rsidR="00DD476B" w:rsidRDefault="00DD476B"/>
    <w:p w14:paraId="23AF037F" w14:textId="77777777" w:rsidR="00DD476B" w:rsidRDefault="005C43A9">
      <w:pPr>
        <w:pStyle w:val="Heading2"/>
      </w:pPr>
      <w:r>
        <w:t>2</w:t>
      </w:r>
      <w:r>
        <w:rPr>
          <w:rFonts w:hint="eastAsia"/>
        </w:rPr>
        <w:t>.</w:t>
      </w:r>
      <w:r>
        <w:t xml:space="preserve">3 </w:t>
      </w:r>
      <w:r>
        <w:tab/>
        <w:t xml:space="preserve">LCH </w:t>
      </w:r>
      <w:r>
        <w:t>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23AF0382" w14:textId="77777777" w:rsidR="00DD476B" w:rsidRDefault="005C43A9">
            <w:pPr>
              <w:jc w:val="both"/>
              <w:rPr>
                <w:rFonts w:eastAsia="Malgun Gothic"/>
                <w:lang w:eastAsia="ko-KR"/>
              </w:rPr>
            </w:pPr>
            <w:r>
              <w:rPr>
                <w:rFonts w:eastAsia="Malgun Gothic"/>
                <w:lang w:eastAsia="ko-KR"/>
              </w:rPr>
              <w:t>[4] Proposal 5. RAN2 agrees on the RAN2#115e Working Assumption that “LCH restr</w:t>
            </w:r>
            <w:r>
              <w:rPr>
                <w:rFonts w:eastAsia="Malgun Gothic"/>
                <w:lang w:eastAsia="ko-KR"/>
              </w:rPr>
              <w:t xml:space="preserve">ictions can be applied, re-using existing signalling.  It is up to </w:t>
            </w:r>
            <w:proofErr w:type="spellStart"/>
            <w:r>
              <w:rPr>
                <w:rFonts w:eastAsia="Malgun Gothic"/>
                <w:lang w:eastAsia="ko-KR"/>
              </w:rPr>
              <w:t>gNB</w:t>
            </w:r>
            <w:proofErr w:type="spellEnd"/>
            <w:r>
              <w:rPr>
                <w:rFonts w:eastAsia="Malgun Gothic"/>
                <w:lang w:eastAsia="ko-KR"/>
              </w:rPr>
              <w:t xml:space="preserve"> how restrictions are </w:t>
            </w:r>
            <w:proofErr w:type="gramStart"/>
            <w:r>
              <w:rPr>
                <w:rFonts w:eastAsia="Malgun Gothic"/>
                <w:lang w:eastAsia="ko-KR"/>
              </w:rPr>
              <w:t>configured</w:t>
            </w:r>
            <w:proofErr w:type="gramEnd"/>
            <w:r>
              <w:rPr>
                <w:rFonts w:eastAsia="Malgun Gothic"/>
                <w:lang w:eastAsia="ko-KR"/>
              </w:rPr>
              <w:t xml:space="preserve">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w:t>
            </w: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w:t>
            </w:r>
            <w:r>
              <w:rPr>
                <w:rFonts w:eastAsia="Malgun Gothic"/>
                <w:lang w:eastAsia="ko-KR"/>
              </w:rPr>
              <w:t xml:space="preserv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 xml:space="preserve">[10] Proposal 2: LCH </w:t>
            </w:r>
            <w:r>
              <w:rPr>
                <w:rFonts w:eastAsia="Malgun Gothic"/>
                <w:lang w:eastAsia="ko-KR"/>
              </w:rPr>
              <w:t xml:space="preserve">mapping restriction configuration/behaviour is different for UL transmissions in RRC_CONNECTED and SDT in RRC_INACTIVE, </w:t>
            </w:r>
            <w:proofErr w:type="gramStart"/>
            <w:r>
              <w:rPr>
                <w:rFonts w:eastAsia="Malgun Gothic"/>
                <w:lang w:eastAsia="ko-KR"/>
              </w:rPr>
              <w:t>e.g.</w:t>
            </w:r>
            <w:proofErr w:type="gramEnd"/>
            <w:r>
              <w:rPr>
                <w:rFonts w:eastAsia="Malgun Gothic"/>
                <w:lang w:eastAsia="ko-KR"/>
              </w:rPr>
              <w:t xml:space="preserve">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w:t>
            </w:r>
            <w:r>
              <w:rPr>
                <w:rFonts w:eastAsia="Malgun Gothic"/>
                <w:lang w:eastAsia="ko-KR"/>
              </w:rPr>
              <w:t>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 xml:space="preserve">[16] Proposal 4: Confirm working assumption: LCP LCH selection restrictions configured in LCP </w:t>
            </w:r>
            <w:r>
              <w:rPr>
                <w:rFonts w:eastAsia="Malgun Gothic"/>
                <w:lang w:eastAsia="ko-KR"/>
              </w:rPr>
              <w:t>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w:t>
            </w:r>
            <w:r>
              <w:t>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In RAN2#115e meeting, it is agreed as a working assumption that LCH restriction</w:t>
      </w:r>
      <w:r>
        <w:rPr>
          <w:rFonts w:eastAsia="Yu Mincho"/>
        </w:rPr>
        <w:t xml:space="preserve">s can be applied, re-using existing signalling, and it is up to </w:t>
      </w:r>
      <w:proofErr w:type="spellStart"/>
      <w:r>
        <w:rPr>
          <w:rFonts w:eastAsia="Yu Mincho"/>
        </w:rPr>
        <w:t>gNB</w:t>
      </w:r>
      <w:proofErr w:type="spellEnd"/>
      <w:r>
        <w:rPr>
          <w:rFonts w:eastAsia="Yu Mincho"/>
        </w:rPr>
        <w:t xml:space="preserve"> how restrictions are </w:t>
      </w:r>
      <w:proofErr w:type="gramStart"/>
      <w:r>
        <w:rPr>
          <w:rFonts w:eastAsia="Yu Mincho"/>
        </w:rPr>
        <w:t>configured</w:t>
      </w:r>
      <w:proofErr w:type="gramEnd"/>
      <w:r>
        <w:rPr>
          <w:rFonts w:eastAsia="Yu Mincho"/>
        </w:rPr>
        <w:t xml:space="preserve"> and MAC applies current specification rules. It is also agreed that RAN2 may revisit this issue in this meeting if any technical issues found. Thus, it shou</w:t>
      </w:r>
      <w:r>
        <w:rPr>
          <w:rFonts w:eastAsia="Yu Mincho"/>
        </w:rPr>
        <w:t>ld be decided first whether the working assumption in the last meeting can be confirmed.</w:t>
      </w:r>
    </w:p>
    <w:p w14:paraId="23AF0392" w14:textId="77777777" w:rsidR="00DD476B" w:rsidRDefault="005C43A9">
      <w:pPr>
        <w:rPr>
          <w:b/>
          <w:iCs/>
        </w:rPr>
      </w:pPr>
      <w:r>
        <w:rPr>
          <w:b/>
          <w:iCs/>
        </w:rPr>
        <w:t>Issue 3: Can we confirm the working assumption (</w:t>
      </w:r>
      <w:proofErr w:type="gramStart"/>
      <w:r>
        <w:rPr>
          <w:b/>
          <w:iCs/>
        </w:rPr>
        <w:t>i.e.</w:t>
      </w:r>
      <w:proofErr w:type="gramEnd"/>
      <w:r>
        <w:rPr>
          <w:b/>
          <w:iCs/>
        </w:rPr>
        <w:t xml:space="preserve"> LCH restrictions can be applied, re-using existing signalling, and it is up to </w:t>
      </w:r>
      <w:proofErr w:type="spellStart"/>
      <w:r>
        <w:rPr>
          <w:b/>
          <w:iCs/>
        </w:rPr>
        <w:t>gNB</w:t>
      </w:r>
      <w:proofErr w:type="spellEnd"/>
      <w:r>
        <w:rPr>
          <w:b/>
          <w:iCs/>
        </w:rPr>
        <w:t xml:space="preserve"> how restrictions are configured</w:t>
      </w:r>
      <w:r>
        <w:rPr>
          <w:b/>
          <w:iCs/>
        </w:rPr>
        <w:t xml:space="preserve">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lastRenderedPageBreak/>
        <w:t>Q3: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Regarding option 1, we really don’t think LCH restrictions are needed since they duplicate the SDT and non-SDT data configuration (</w:t>
            </w:r>
            <w:proofErr w:type="gramStart"/>
            <w:r>
              <w:rPr>
                <w:lang w:eastAsia="ko-KR"/>
              </w:rPr>
              <w:t>i.e.</w:t>
            </w:r>
            <w:proofErr w:type="gramEnd"/>
            <w:r>
              <w:rPr>
                <w:lang w:eastAsia="ko-KR"/>
              </w:rPr>
              <w:t xml:space="preserve"> any LCH not suitable for SDT shall not be configured for SDT). All SDT data should be feasible to be sent during SDT ses</w:t>
            </w:r>
            <w:r>
              <w:rPr>
                <w:lang w:eastAsia="ko-KR"/>
              </w:rPr>
              <w:t xml:space="preserve">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w:t>
            </w:r>
            <w:proofErr w:type="gramStart"/>
            <w:r>
              <w:rPr>
                <w:lang w:eastAsia="ko-KR"/>
              </w:rPr>
              <w:t>1</w:t>
            </w:r>
            <w:proofErr w:type="gramEnd"/>
            <w:r>
              <w:rPr>
                <w:lang w:eastAsia="ko-KR"/>
              </w:rPr>
              <w:t xml:space="preserve"> we think there should be no further optimisation for scenarios where SDT is initiated but LCH restrictions prevent SDT. In other words, it is up t</w:t>
            </w:r>
            <w:r>
              <w:rPr>
                <w:lang w:eastAsia="ko-KR"/>
              </w:rPr>
              <w:t xml:space="preserve">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w:t>
            </w:r>
            <w:r>
              <w:rPr>
                <w:rFonts w:eastAsia="SimSun"/>
                <w:lang w:eastAsia="zh-CN"/>
              </w:rPr>
              <w:t>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also do not see the necessity to apply LCH restriction. Suggest </w:t>
            </w:r>
            <w:proofErr w:type="gramStart"/>
            <w:r>
              <w:rPr>
                <w:rFonts w:eastAsia="SimSun"/>
                <w:lang w:eastAsia="zh-CN"/>
              </w:rPr>
              <w:t>to make</w:t>
            </w:r>
            <w:proofErr w:type="gramEnd"/>
            <w:r>
              <w:rPr>
                <w:rFonts w:eastAsia="SimSun"/>
                <w:lang w:eastAsia="zh-CN"/>
              </w:rPr>
              <w:t xml:space="preserve"> the </w:t>
            </w:r>
            <w:r>
              <w:rPr>
                <w:rFonts w:eastAsia="SimSun"/>
                <w:lang w:eastAsia="zh-CN"/>
              </w:rPr>
              <w:t>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SimSun"/>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SimSun"/>
                <w:lang w:eastAsia="zh-CN"/>
              </w:rPr>
            </w:pPr>
            <w:r>
              <w:rPr>
                <w:rFonts w:eastAsia="SimSun"/>
                <w:lang w:eastAsia="zh-CN"/>
              </w:rPr>
              <w:t xml:space="preserve">We don’t want to change the existing UE behaviour, but the network shall configure no </w:t>
            </w:r>
            <w:r>
              <w:rPr>
                <w:rFonts w:eastAsia="SimSun"/>
                <w:lang w:eastAsia="zh-CN"/>
              </w:rPr>
              <w:t>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w:t>
            </w:r>
            <w:proofErr w:type="spellStart"/>
            <w:r>
              <w:rPr>
                <w:rFonts w:eastAsia="Malgun Gothic"/>
                <w:lang w:eastAsia="ko-KR"/>
              </w:rPr>
              <w:t>allowedCG</w:t>
            </w:r>
            <w:proofErr w:type="spellEnd"/>
            <w:r>
              <w:rPr>
                <w:rFonts w:eastAsia="Malgun Gothic"/>
                <w:lang w:eastAsia="ko-KR"/>
              </w:rPr>
              <w:t xml:space="preserve">-List can be configured for SDT RB to restrict the use of CG-SDT, </w:t>
            </w:r>
            <w:proofErr w:type="gramStart"/>
            <w:r>
              <w:rPr>
                <w:rFonts w:eastAsia="Malgun Gothic"/>
                <w:lang w:eastAsia="ko-KR"/>
              </w:rPr>
              <w:t>similar to</w:t>
            </w:r>
            <w:proofErr w:type="gramEnd"/>
            <w:r>
              <w:rPr>
                <w:rFonts w:eastAsia="Malgun Gothic"/>
                <w:lang w:eastAsia="ko-KR"/>
              </w:rPr>
              <w:t xml:space="preserve">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hint="eastAsia"/>
                <w:lang w:eastAsia="ko-KR"/>
              </w:rPr>
            </w:pPr>
            <w:r>
              <w:rPr>
                <w:rFonts w:eastAsiaTheme="minorEastAsia"/>
                <w:lang w:eastAsia="zh-CN"/>
              </w:rPr>
              <w:t>(</w:t>
            </w:r>
            <w:r>
              <w:rPr>
                <w:rFonts w:eastAsiaTheme="minorEastAsia"/>
                <w:lang w:eastAsia="zh-CN"/>
              </w:rPr>
              <w:t xml:space="preserve">but </w:t>
            </w:r>
            <w:r>
              <w:rPr>
                <w:rFonts w:eastAsiaTheme="minorEastAsia"/>
                <w:lang w:eastAsia="zh-CN"/>
              </w:rPr>
              <w:t>see comment)</w:t>
            </w:r>
          </w:p>
        </w:tc>
        <w:tc>
          <w:tcPr>
            <w:tcW w:w="5523" w:type="dxa"/>
          </w:tcPr>
          <w:p w14:paraId="6EEBC942" w14:textId="03506372" w:rsidR="00542811" w:rsidRDefault="00542811" w:rsidP="00542811">
            <w:pPr>
              <w:pStyle w:val="TAL"/>
              <w:widowControl w:val="0"/>
              <w:rPr>
                <w:rFonts w:eastAsia="Malgun Gothic" w:hint="eastAsia"/>
                <w:lang w:eastAsia="ko-KR"/>
              </w:rPr>
            </w:pPr>
            <w:r>
              <w:rPr>
                <w:rFonts w:eastAsia="SimSun"/>
                <w:lang w:eastAsia="zh-CN"/>
              </w:rPr>
              <w:t xml:space="preserve">We have slightly preference to confirm the WA (as per option 1) but are also ok with option 2 understanding the concerns raised and that SDT procedure should aim to be short </w:t>
            </w:r>
            <w:proofErr w:type="gramStart"/>
            <w:r>
              <w:rPr>
                <w:rFonts w:eastAsia="SimSun"/>
                <w:lang w:eastAsia="zh-CN"/>
              </w:rPr>
              <w:t>in order to</w:t>
            </w:r>
            <w:proofErr w:type="gramEnd"/>
            <w:r>
              <w:rPr>
                <w:rFonts w:eastAsia="SimSun"/>
                <w:lang w:eastAsia="zh-CN"/>
              </w:rPr>
              <w:t xml:space="preserve"> get the maximum benefit (in terms of UE’s power consumption and performance).</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w:t>
      </w:r>
      <w:r>
        <w:rPr>
          <w:rFonts w:eastAsia="Malgun Gothic"/>
          <w:lang w:eastAsia="ko-KR"/>
        </w:rPr>
        <w:t>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w:t>
      </w:r>
      <w:r>
        <w:rPr>
          <w:b/>
          <w:iCs/>
        </w:rPr>
        <w:t>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w:t>
            </w:r>
            <w:r>
              <w:rPr>
                <w:lang w:eastAsia="ko-KR"/>
              </w:rPr>
              <w:t>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But the assumption is that the LCH restrictions if applied would not result in any further restrictions within MAC (</w:t>
            </w:r>
            <w:proofErr w:type="gramStart"/>
            <w:r>
              <w:rPr>
                <w:lang w:eastAsia="ko-KR"/>
              </w:rPr>
              <w:t>i.e.</w:t>
            </w:r>
            <w:proofErr w:type="gramEnd"/>
            <w:r>
              <w:rPr>
                <w:lang w:eastAsia="ko-KR"/>
              </w:rPr>
              <w:t xml:space="preserv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SimSun"/>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SimSun"/>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SimSun"/>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 xml:space="preserve">But we think </w:t>
            </w:r>
            <w:r>
              <w:rPr>
                <w:rFonts w:eastAsia="Malgun Gothic"/>
                <w:lang w:eastAsia="ko-KR"/>
              </w:rPr>
              <w:t>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lastRenderedPageBreak/>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We</w:t>
            </w:r>
            <w:r>
              <w:rPr>
                <w:rFonts w:eastAsia="Malgun Gothic" w:hint="eastAsia"/>
                <w:lang w:eastAsia="ko-KR"/>
              </w:rPr>
              <w:t xml:space="preserve"> assume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 xml:space="preserve">-List can be configured for SDT RB to restrict the use of CG-SDT. </w:t>
            </w:r>
            <w:proofErr w:type="gramStart"/>
            <w:r>
              <w:rPr>
                <w:rFonts w:eastAsia="Malgun Gothic"/>
                <w:lang w:eastAsia="ko-KR"/>
              </w:rPr>
              <w:t>But,</w:t>
            </w:r>
            <w:proofErr w:type="gramEnd"/>
            <w:r>
              <w:rPr>
                <w:rFonts w:eastAsia="Malgun Gothic"/>
                <w:lang w:eastAsia="ko-KR"/>
              </w:rPr>
              <w:t xml:space="preserve">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hint="eastAsia"/>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hint="eastAsia"/>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hint="eastAsia"/>
                <w:lang w:eastAsia="ko-KR"/>
              </w:rPr>
            </w:pPr>
          </w:p>
        </w:tc>
      </w:tr>
    </w:tbl>
    <w:p w14:paraId="23AF03E3" w14:textId="77777777" w:rsidR="00DD476B" w:rsidRDefault="00DD476B">
      <w:pPr>
        <w:rPr>
          <w:lang w:val="en-US" w:eastAsia="ko-KR"/>
        </w:rPr>
      </w:pPr>
    </w:p>
    <w:p w14:paraId="23AF03E4" w14:textId="77777777" w:rsidR="00DD476B" w:rsidRDefault="005C43A9">
      <w:pPr>
        <w:pStyle w:val="Heading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 xml:space="preserve">in the submitted documents are </w:t>
      </w:r>
      <w:r>
        <w:rPr>
          <w:rFonts w:eastAsia="Malgun Gothic"/>
          <w:lang w:val="en-US" w:eastAsia="ko-KR"/>
        </w:rPr>
        <w:t>captured below.</w:t>
      </w:r>
    </w:p>
    <w:tbl>
      <w:tblPr>
        <w:tblStyle w:val="TableGrid"/>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 xml:space="preserve">Option 2: Revert/cancel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w:t>
            </w:r>
            <w:r>
              <w:rPr>
                <w:rFonts w:eastAsia="Malgun Gothic"/>
                <w:lang w:eastAsia="ko-KR"/>
              </w:rPr>
              <w:t>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w:t>
            </w:r>
            <w:r>
              <w:t>ation of PHR in the UE AS Context is used during an SDT procedure.</w:t>
            </w:r>
          </w:p>
          <w:p w14:paraId="23AF03EC" w14:textId="77777777" w:rsidR="00DD476B" w:rsidRDefault="005C43A9">
            <w:pPr>
              <w:jc w:val="both"/>
            </w:pPr>
            <w:r>
              <w:t xml:space="preserve">[8] Proposal 5: Dedicated PHR configuration can be provided to the UE in </w:t>
            </w:r>
            <w:proofErr w:type="spellStart"/>
            <w:r>
              <w:t>RRCRelease</w:t>
            </w:r>
            <w:proofErr w:type="spellEnd"/>
            <w:r>
              <w:t xml:space="preserve"> message for both CG-SDT and RA-SDT. </w:t>
            </w:r>
          </w:p>
          <w:p w14:paraId="23AF03ED" w14:textId="77777777" w:rsidR="00DD476B" w:rsidRDefault="005C43A9">
            <w:pPr>
              <w:jc w:val="both"/>
            </w:pPr>
            <w:r>
              <w:t xml:space="preserve">[8] Proposal 6: Dedicated PHR configuration for SDT can be utilized in the cell where the UE has received the </w:t>
            </w:r>
            <w:proofErr w:type="spellStart"/>
            <w:r>
              <w:t>RRCRelease</w:t>
            </w:r>
            <w:proofErr w:type="spellEnd"/>
            <w:r>
              <w:t xml:space="preserve"> message while </w:t>
            </w:r>
            <w:r>
              <w:t>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w:t>
            </w:r>
            <w:r>
              <w:t>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w:t>
            </w:r>
            <w:r>
              <w:t xml:space="preserve"> parameters in INACTIVE.</w:t>
            </w:r>
          </w:p>
          <w:p w14:paraId="23AF03F1" w14:textId="77777777" w:rsidR="00DD476B" w:rsidRDefault="005C43A9">
            <w:pPr>
              <w:jc w:val="both"/>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proofErr w:type="gramStart"/>
      <w:r>
        <w:rPr>
          <w:rFonts w:eastAsia="Malgun Gothic"/>
          <w:lang w:eastAsia="ko-KR"/>
        </w:rPr>
        <w:t>meeting, and</w:t>
      </w:r>
      <w:proofErr w:type="gramEnd"/>
      <w:r>
        <w:rPr>
          <w:rFonts w:eastAsia="Malgun Gothic"/>
          <w:lang w:eastAsia="ko-KR"/>
        </w:rPr>
        <w:t xml:space="preserve">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w:t>
      </w:r>
      <w:r>
        <w:rPr>
          <w:szCs w:val="24"/>
          <w:lang w:val="x-none" w:eastAsia="x-none"/>
        </w:rPr>
        <w:t>ers are applied for SDT.</w:t>
      </w:r>
    </w:p>
    <w:p w14:paraId="23AF03F6" w14:textId="77777777" w:rsidR="00DD476B" w:rsidRDefault="005C43A9">
      <w:pPr>
        <w:pStyle w:val="B1"/>
        <w:rPr>
          <w:lang w:eastAsia="ko-KR"/>
        </w:rPr>
      </w:pPr>
      <w:r>
        <w:rPr>
          <w:lang w:eastAsia="ko-KR"/>
        </w:rPr>
        <w:t>-</w:t>
      </w:r>
      <w:r>
        <w:rPr>
          <w:lang w:eastAsia="ko-KR"/>
        </w:rPr>
        <w:tab/>
        <w:t xml:space="preserve">The LCP priority of PHR MAC CE in SDT is same as in RRC_CONNECTED, </w:t>
      </w:r>
      <w:proofErr w:type="gramStart"/>
      <w:r>
        <w:rPr>
          <w:lang w:eastAsia="ko-KR"/>
        </w:rPr>
        <w:t>i.e.</w:t>
      </w:r>
      <w:proofErr w:type="gramEnd"/>
      <w:r>
        <w:rPr>
          <w:lang w:eastAsia="ko-KR"/>
        </w:rPr>
        <w:t xml:space="preserv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w:t>
      </w:r>
      <w:r>
        <w:rPr>
          <w:lang w:eastAsia="ko-KR"/>
        </w:rPr>
        <w:t>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w:t>
      </w:r>
      <w:r>
        <w: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lastRenderedPageBreak/>
        <w:t>Q5: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SDT data are included in the UL grant, if there is NO room in the MAC PDU to fit the </w:t>
            </w:r>
            <w:r>
              <w:rPr>
                <w:rFonts w:eastAsia="Malgun Gothic"/>
                <w:lang w:eastAsia="ko-KR"/>
              </w:rPr>
              <w:t>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w:t>
            </w:r>
            <w:r>
              <w:rPr>
                <w:szCs w:val="24"/>
                <w:lang w:val="x-none" w:eastAsia="x-none"/>
              </w:rPr>
              <w:t xml:space="preserve">,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w:t>
            </w:r>
            <w:proofErr w:type="spellStart"/>
            <w:r>
              <w:t>subheader</w:t>
            </w:r>
            <w:proofErr w:type="spellEnd"/>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proofErr w:type="gramStart"/>
            <w:r>
              <w:rPr>
                <w:szCs w:val="24"/>
                <w:lang w:val="en-US" w:eastAsia="x-none"/>
              </w:rPr>
              <w:t>So</w:t>
            </w:r>
            <w:proofErr w:type="gramEnd"/>
            <w:r>
              <w:rPr>
                <w:szCs w:val="24"/>
                <w:lang w:val="en-US" w:eastAsia="x-none"/>
              </w:rPr>
              <w:t xml:space="preserve"> there is no case where the second</w:t>
            </w:r>
            <w:r>
              <w:rPr>
                <w:szCs w:val="24"/>
                <w:lang w:val="en-US" w:eastAsia="x-none"/>
              </w:rPr>
              <w:t xml:space="preserve">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w:t>
            </w:r>
            <w:proofErr w:type="spellStart"/>
            <w:r>
              <w:rPr>
                <w:lang w:eastAsia="ko-KR"/>
              </w:rPr>
              <w:t>subheader</w:t>
            </w:r>
            <w:proofErr w:type="spellEnd"/>
            <w:r>
              <w:rPr>
                <w:lang w:eastAsia="ko-KR"/>
              </w:rPr>
              <w:t xml:space="preserve">.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 xml:space="preserve">This is </w:t>
            </w:r>
            <w:proofErr w:type="gramStart"/>
            <w:r>
              <w:rPr>
                <w:lang w:eastAsia="zh-CN"/>
              </w:rPr>
              <w:t>similar to</w:t>
            </w:r>
            <w:proofErr w:type="gramEnd"/>
            <w:r>
              <w:rPr>
                <w:lang w:eastAsia="zh-CN"/>
              </w:rPr>
              <w:t xml:space="preserve">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This is </w:t>
            </w:r>
            <w:proofErr w:type="gramStart"/>
            <w:r>
              <w:rPr>
                <w:rFonts w:eastAsia="Malgun Gothic" w:hint="eastAsia"/>
                <w:lang w:eastAsia="ko-KR"/>
              </w:rPr>
              <w:t>similar to</w:t>
            </w:r>
            <w:proofErr w:type="gramEnd"/>
            <w:r>
              <w:rPr>
                <w:rFonts w:eastAsia="Malgun Gothic" w:hint="eastAsia"/>
                <w:lang w:eastAsia="ko-KR"/>
              </w:rPr>
              <w:t xml:space="preserve">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hint="eastAsia"/>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hint="eastAsia"/>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hint="eastAsia"/>
                <w:lang w:eastAsia="ko-KR"/>
              </w:rPr>
            </w:pP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r>
        <w:rPr>
          <w:rFonts w:eastAsia="Malgun Gothic"/>
          <w:b/>
          <w:lang w:eastAsia="ko-KR"/>
        </w:rPr>
        <w:t xml:space="preserve">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w:t>
            </w:r>
            <w:r>
              <w:rPr>
                <w:lang w:eastAsia="ko-KR"/>
              </w:rPr>
              <w:t>ption 2</w:t>
            </w:r>
          </w:p>
        </w:tc>
        <w:tc>
          <w:tcPr>
            <w:tcW w:w="5523" w:type="dxa"/>
          </w:tcPr>
          <w:p w14:paraId="23AF043B" w14:textId="77777777" w:rsidR="00DD476B" w:rsidRDefault="00DD476B">
            <w:pPr>
              <w:pStyle w:val="TAL"/>
              <w:keepNext w:val="0"/>
              <w:keepLines w:val="0"/>
              <w:widowControl w:val="0"/>
              <w:rPr>
                <w:rFonts w:eastAsia="SimSun"/>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SimSun"/>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SimSun"/>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hint="eastAsia"/>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hint="eastAsia"/>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w:t>
            </w:r>
            <w:proofErr w:type="gramStart"/>
            <w:r>
              <w:rPr>
                <w:lang w:eastAsia="ko-KR"/>
              </w:rPr>
              <w:t>i.e.</w:t>
            </w:r>
            <w:proofErr w:type="gramEnd"/>
            <w:r>
              <w:rPr>
                <w:lang w:eastAsia="ko-KR"/>
              </w:rPr>
              <w:t xml:space="preserv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CommentText"/>
              <w:rPr>
                <w:rFonts w:eastAsia="SimSun"/>
                <w:lang w:val="en-US" w:eastAsia="zh-CN"/>
              </w:rPr>
            </w:pPr>
            <w:r>
              <w:rPr>
                <w:rFonts w:eastAsia="SimSun"/>
                <w:lang w:val="en-US" w:eastAsia="zh-CN"/>
              </w:rPr>
              <w:t xml:space="preserve">We think legacy rules should be followed. </w:t>
            </w:r>
          </w:p>
          <w:p w14:paraId="23AF0463" w14:textId="77777777" w:rsidR="00DD476B" w:rsidRDefault="005C43A9">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SimSun" w:hint="eastAsia"/>
                <w:lang w:val="en-US" w:eastAsia="zh-CN"/>
              </w:rPr>
              <w:t xml:space="preserve">If we have PHR in either </w:t>
            </w:r>
            <w:proofErr w:type="spellStart"/>
            <w:r>
              <w:rPr>
                <w:rFonts w:eastAsia="SimSun"/>
                <w:lang w:val="en-US" w:eastAsia="zh-CN"/>
              </w:rPr>
              <w:t>RRCR</w:t>
            </w:r>
            <w:r>
              <w:rPr>
                <w:rFonts w:eastAsia="SimSun" w:hint="eastAsia"/>
                <w:lang w:val="en-US" w:eastAsia="zh-CN"/>
              </w:rPr>
              <w:t>elease</w:t>
            </w:r>
            <w:proofErr w:type="spellEnd"/>
            <w:r>
              <w:rPr>
                <w:rFonts w:eastAsia="SimSun" w:hint="eastAsia"/>
                <w:lang w:val="en-US" w:eastAsia="zh-CN"/>
              </w:rPr>
              <w:t xml:space="preserve"> or SIB, the RRC layer will configure PHR in case </w:t>
            </w:r>
            <w:r>
              <w:rPr>
                <w:rFonts w:eastAsia="SimSun" w:hint="eastAsia"/>
                <w:lang w:val="en-US" w:eastAsia="zh-CN"/>
              </w:rPr>
              <w:t>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SimSun"/>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SimSun"/>
                <w:lang w:eastAsia="zh-CN"/>
              </w:rPr>
            </w:pPr>
            <w:r>
              <w:rPr>
                <w:rFonts w:eastAsia="SimSun"/>
                <w:lang w:eastAsia="zh-CN"/>
              </w:rPr>
              <w:t xml:space="preserve">PHR configuration in </w:t>
            </w:r>
            <w:proofErr w:type="spellStart"/>
            <w:r>
              <w:rPr>
                <w:rFonts w:eastAsia="SimSun"/>
                <w:i/>
                <w:lang w:eastAsia="zh-CN"/>
              </w:rPr>
              <w:t>RRCRelease</w:t>
            </w:r>
            <w:proofErr w:type="spellEnd"/>
            <w:r>
              <w:rPr>
                <w:rFonts w:eastAsia="SimSun"/>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SimSun"/>
                <w:lang w:eastAsia="zh-CN"/>
              </w:rPr>
              <w:t xml:space="preserve">The legacy rule already </w:t>
            </w:r>
            <w:proofErr w:type="gramStart"/>
            <w:r>
              <w:rPr>
                <w:rFonts w:eastAsia="SimSun"/>
                <w:lang w:eastAsia="zh-CN"/>
              </w:rPr>
              <w:t>enable</w:t>
            </w:r>
            <w:proofErr w:type="gramEnd"/>
            <w:r>
              <w:rPr>
                <w:rFonts w:eastAsia="SimSun"/>
                <w:lang w:eastAsia="zh-CN"/>
              </w:rPr>
              <w:t xml:space="preserve"> the triggering of PHR at the initiation of SDT, i.e. when SDT is initialized, the UE applies default MAC cell </w:t>
            </w:r>
            <w:r>
              <w:rPr>
                <w:rFonts w:eastAsia="SimSun"/>
                <w:lang w:eastAsia="zh-CN"/>
              </w:rPr>
              <w:t>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SimSun"/>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SimSun"/>
                <w:lang w:eastAsia="zh-CN"/>
              </w:rPr>
            </w:pPr>
            <w:r>
              <w:rPr>
                <w:rFonts w:eastAsia="SimSun"/>
                <w:lang w:eastAsia="zh-CN"/>
              </w:rPr>
              <w:t>Same view as ZTE</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 xml:space="preserve">Basically, there are four options, </w:t>
      </w:r>
      <w:proofErr w:type="gramStart"/>
      <w:r>
        <w:rPr>
          <w:rFonts w:eastAsia="Malgun Gothic"/>
          <w:lang w:eastAsia="ko-KR"/>
        </w:rPr>
        <w:t>i.e.</w:t>
      </w:r>
      <w:proofErr w:type="gramEnd"/>
      <w:r>
        <w:rPr>
          <w:rFonts w:eastAsia="Malgun Gothic"/>
          <w:lang w:eastAsia="ko-KR"/>
        </w:rPr>
        <w:t xml:space="preserv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w:t>
      </w:r>
      <w:r>
        <w:rPr>
          <w:rFonts w:eastAsia="Malgun Gothic"/>
          <w:lang w:eastAsia="ko-KR"/>
        </w:rPr>
        <w:t>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w:t>
      </w:r>
      <w:r>
        <w:rPr>
          <w:rFonts w:eastAsia="Malgun Gothic"/>
          <w:b/>
          <w:lang w:eastAsia="ko-KR"/>
        </w:rPr>
        <w:t xml:space="preserve">ia </w:t>
      </w:r>
      <w:proofErr w:type="spellStart"/>
      <w:r>
        <w:rPr>
          <w:rFonts w:eastAsia="Malgun Gothic"/>
          <w:b/>
          <w:lang w:eastAsia="ko-KR"/>
        </w:rPr>
        <w:t>RRCRelease</w:t>
      </w:r>
      <w:proofErr w:type="spellEnd"/>
      <w:r>
        <w:rPr>
          <w:rFonts w:eastAsia="Malgun Gothic"/>
          <w:b/>
          <w:lang w:eastAsia="ko-KR"/>
        </w:rPr>
        <w:t xml:space="preserv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SimSun"/>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SimSun"/>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w:t>
            </w:r>
            <w:proofErr w:type="gramStart"/>
            <w:r>
              <w:rPr>
                <w:rFonts w:eastAsia="SimSun"/>
                <w:lang w:eastAsia="zh-CN"/>
              </w:rPr>
              <w:t>Thus</w:t>
            </w:r>
            <w:proofErr w:type="gramEnd"/>
            <w:r>
              <w:rPr>
                <w:rFonts w:eastAsia="SimSun"/>
                <w:lang w:eastAsia="zh-CN"/>
              </w:rPr>
              <w:t xml:space="preserve">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SimSun"/>
                <w:lang w:eastAsia="zh-CN"/>
              </w:rPr>
              <w:t xml:space="preserve">We think default configuration via default MAC cell group </w:t>
            </w:r>
            <w:r>
              <w:rPr>
                <w:rFonts w:eastAsia="SimSun"/>
                <w:lang w:eastAsia="zh-CN"/>
              </w:rPr>
              <w:t>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hint="eastAsia"/>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hint="eastAsia"/>
                <w:lang w:eastAsia="ko-KR"/>
              </w:rPr>
            </w:pP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23AF04B1" w14:textId="77777777" w:rsidR="00DD476B" w:rsidRDefault="005C43A9">
      <w:pPr>
        <w:rPr>
          <w:b/>
          <w:iCs/>
        </w:rPr>
      </w:pPr>
      <w:r>
        <w:rPr>
          <w:b/>
          <w:iCs/>
        </w:rPr>
        <w:t xml:space="preserve">Issue 9: If PHR configuration is not provided by </w:t>
      </w:r>
      <w:proofErr w:type="spellStart"/>
      <w:r>
        <w:rPr>
          <w:b/>
          <w:iCs/>
        </w:rPr>
        <w:t>RRCRelease</w:t>
      </w:r>
      <w:proofErr w:type="spellEnd"/>
      <w:r>
        <w:rPr>
          <w:b/>
          <w:iCs/>
        </w:rPr>
        <w:t xml:space="preserve"> or SIB, wha</w:t>
      </w:r>
      <w:r>
        <w:rPr>
          <w:b/>
          <w:iCs/>
        </w:rPr>
        <w:t>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SimSun"/>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w:t>
            </w:r>
            <w:proofErr w:type="gramStart"/>
            <w:r>
              <w:rPr>
                <w:rFonts w:eastAsia="SimSun"/>
                <w:lang w:eastAsia="zh-CN"/>
              </w:rPr>
              <w:t>simple</w:t>
            </w:r>
            <w:proofErr w:type="gramEnd"/>
            <w:r>
              <w:rPr>
                <w:rFonts w:eastAsia="SimSun"/>
                <w:lang w:eastAsia="zh-CN"/>
              </w:rPr>
              <w:t xml:space="preserv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hint="eastAsia"/>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hint="eastAsia"/>
                <w:lang w:eastAsia="ko-KR"/>
              </w:rPr>
            </w:pPr>
          </w:p>
        </w:tc>
      </w:tr>
    </w:tbl>
    <w:p w14:paraId="23AF04D7" w14:textId="77777777" w:rsidR="00DD476B" w:rsidRDefault="00DD476B">
      <w:pPr>
        <w:jc w:val="both"/>
        <w:rPr>
          <w:rFonts w:eastAsia="Yu Mincho"/>
        </w:rPr>
      </w:pPr>
    </w:p>
    <w:p w14:paraId="23AF04D8" w14:textId="77777777" w:rsidR="00DD476B" w:rsidRDefault="005C43A9">
      <w:pPr>
        <w:pStyle w:val="Heading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3AF04DB" w14:textId="77777777" w:rsidR="00DD476B" w:rsidRDefault="005C43A9">
            <w:pPr>
              <w:rPr>
                <w:lang w:eastAsia="ko-KR"/>
              </w:rPr>
            </w:pPr>
            <w:r>
              <w:rPr>
                <w:lang w:eastAsia="ko-KR"/>
              </w:rPr>
              <w:t xml:space="preserve">[3] Proposal 3 If the BSR parameters for SDT are not configured in either </w:t>
            </w:r>
            <w:proofErr w:type="spellStart"/>
            <w:r>
              <w:rPr>
                <w:lang w:eastAsia="ko-KR"/>
              </w:rPr>
              <w:t>RR</w:t>
            </w:r>
            <w:r>
              <w:rPr>
                <w:lang w:eastAsia="ko-KR"/>
              </w:rPr>
              <w:t>CRelease</w:t>
            </w:r>
            <w:proofErr w:type="spellEnd"/>
            <w:r>
              <w:rPr>
                <w:lang w:eastAsia="ko-KR"/>
              </w:rPr>
              <w:t xml:space="preserv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w:t>
            </w:r>
            <w:r>
              <w:rPr>
                <w:rFonts w:eastAsia="Malgun Gothic"/>
                <w:lang w:eastAsia="ko-KR"/>
              </w:rPr>
              <w:t>e.</w:t>
            </w:r>
          </w:p>
          <w:p w14:paraId="23AF04DE" w14:textId="77777777" w:rsidR="00DD476B" w:rsidRDefault="005C43A9">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proofErr w:type="spellStart"/>
            <w:r>
              <w:rPr>
                <w:rFonts w:eastAsia="Malgun Gothic"/>
                <w:lang w:eastAsia="ko-KR"/>
              </w:rPr>
              <w:t>Gnb</w:t>
            </w:r>
            <w:proofErr w:type="spellEnd"/>
            <w:r>
              <w:rPr>
                <w:rFonts w:eastAsia="Malgun Gothic"/>
                <w:lang w:eastAsia="ko-KR"/>
              </w:rPr>
              <w:t xml:space="preserve"> is used.</w:t>
            </w:r>
          </w:p>
          <w:p w14:paraId="23AF04DF" w14:textId="77777777" w:rsidR="00DD476B" w:rsidRDefault="005C43A9">
            <w:pPr>
              <w:rPr>
                <w:rFonts w:eastAsia="Malgun Gothic"/>
                <w:lang w:eastAsia="ko-KR"/>
              </w:rPr>
            </w:pPr>
            <w:r>
              <w:rPr>
                <w:rFonts w:eastAsia="Malgun Gothic"/>
                <w:lang w:eastAsia="ko-KR"/>
              </w:rPr>
              <w:lastRenderedPageBreak/>
              <w:t>[8] Proposal 7: Dedicated BSR configuration can b</w:t>
            </w:r>
            <w:r>
              <w:rPr>
                <w:rFonts w:eastAsia="Malgun Gothic"/>
                <w:lang w:eastAsia="ko-KR"/>
              </w:rPr>
              <w:t xml:space="preserve">e provided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23AF04E0" w14:textId="77777777" w:rsidR="00DD476B" w:rsidRDefault="005C43A9">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w:t>
            </w:r>
            <w:r>
              <w:rPr>
                <w:rFonts w:eastAsia="Malgun Gothic"/>
                <w:lang w:eastAsia="ko-KR"/>
              </w:rPr>
              <w:t>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w:t>
            </w:r>
            <w:r>
              <w:rPr>
                <w:rFonts w:eastAsia="Malgun Gothic"/>
                <w:lang w:eastAsia="ko-KR"/>
              </w:rPr>
              <w:t>e suspended RBs into consideration.</w:t>
            </w:r>
          </w:p>
          <w:p w14:paraId="23AF04E3" w14:textId="77777777" w:rsidR="00DD476B" w:rsidRDefault="005C43A9">
            <w:pPr>
              <w:rPr>
                <w:rFonts w:eastAsia="Malgun Gothic"/>
                <w:lang w:eastAsia="ko-KR"/>
              </w:rPr>
            </w:pPr>
            <w:r>
              <w:rPr>
                <w:rFonts w:eastAsia="Malgun Gothic"/>
                <w:lang w:eastAsia="ko-KR"/>
              </w:rPr>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23AF04E4" w14:textId="77777777" w:rsidR="00DD476B" w:rsidRDefault="005C43A9">
            <w:pPr>
              <w:rPr>
                <w:rFonts w:eastAsia="Malgun Gothic"/>
                <w:lang w:eastAsia="ko-KR"/>
              </w:rPr>
            </w:pPr>
            <w:r>
              <w:rPr>
                <w:rFonts w:eastAsia="Malgun Gothic"/>
                <w:lang w:eastAsia="ko-KR"/>
              </w:rPr>
              <w:t xml:space="preserve">[12] </w:t>
            </w:r>
            <w:r>
              <w:rPr>
                <w:rFonts w:eastAsia="Malgun Gothic"/>
                <w:lang w:eastAsia="ko-KR"/>
              </w:rPr>
              <w:t>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w:t>
            </w:r>
            <w:r>
              <w:rPr>
                <w:rFonts w:eastAsia="Malgun Gothic"/>
                <w:lang w:eastAsia="ko-KR"/>
              </w:rPr>
              <w:t xml:space="preserve">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[16] Proposal 1: A new BSR is triggered using the existing BSR triggers upon ne</w:t>
            </w:r>
            <w:r>
              <w:rPr>
                <w:rFonts w:eastAsia="Malgun Gothic"/>
                <w:lang w:eastAsia="ko-KR"/>
              </w:rPr>
              <w:t xml:space="preserv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 xml:space="preserve">Proposal 1: BSR for SDT is configured by </w:t>
            </w:r>
            <w:proofErr w:type="spellStart"/>
            <w:r>
              <w:t>Gnb</w:t>
            </w:r>
            <w:proofErr w:type="spellEnd"/>
            <w:r>
              <w:t xml:space="preserve"> with </w:t>
            </w:r>
            <w:proofErr w:type="spellStart"/>
            <w:r>
              <w:t>RRCRelease</w:t>
            </w:r>
            <w:proofErr w:type="spellEnd"/>
            <w:r>
              <w:t xml:space="preserve"> message.</w:t>
            </w:r>
          </w:p>
          <w:p w14:paraId="23AF04EA" w14:textId="77777777" w:rsidR="00DD476B" w:rsidRDefault="005C43A9">
            <w:pPr>
              <w:rPr>
                <w:rFonts w:eastAsia="Malgun Gothic"/>
                <w:lang w:eastAsia="ko-KR"/>
              </w:rPr>
            </w:pPr>
            <w:r>
              <w:t xml:space="preserve">[19] Proposal 1: </w:t>
            </w:r>
            <w:r>
              <w:t xml:space="preserve">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proofErr w:type="spellStart"/>
      <w:r>
        <w:rPr>
          <w:rFonts w:eastAsia="Malgun Gothic"/>
          <w:lang w:eastAsia="ko-KR"/>
        </w:rPr>
        <w:t>Gnb</w:t>
      </w:r>
      <w:proofErr w:type="spellEnd"/>
      <w:r>
        <w:rPr>
          <w:rFonts w:eastAsia="Malgun Gothic"/>
          <w:lang w:eastAsia="ko-KR"/>
        </w:rPr>
        <w:t xml:space="preserve"> or used from default configuration needs further discussion. (</w:t>
      </w:r>
      <w:proofErr w:type="spellStart"/>
      <w:r>
        <w:rPr>
          <w:rFonts w:eastAsia="Malgun Gothic"/>
          <w:lang w:eastAsia="ko-KR"/>
        </w:rPr>
        <w:t>Gnb</w:t>
      </w:r>
      <w:proofErr w:type="spellEnd"/>
      <w:r>
        <w:rPr>
          <w:rFonts w:eastAsia="Malgun Gothic"/>
          <w:lang w:eastAsia="ko-KR"/>
        </w:rPr>
        <w:t xml:space="preserve"> 10 / defau</w:t>
      </w:r>
      <w:r>
        <w:rPr>
          <w:rFonts w:eastAsia="Malgun Gothic"/>
          <w:lang w:eastAsia="ko-KR"/>
        </w:rPr>
        <w:t>lt 11)</w:t>
      </w:r>
    </w:p>
    <w:p w14:paraId="23AF04F0" w14:textId="77777777" w:rsidR="00DD476B" w:rsidRDefault="005C43A9">
      <w:pPr>
        <w:rPr>
          <w:lang w:eastAsia="ko-KR"/>
        </w:rPr>
      </w:pPr>
      <w:proofErr w:type="gramStart"/>
      <w:r>
        <w:rPr>
          <w:rFonts w:hint="eastAsia"/>
          <w:lang w:eastAsia="ko-KR"/>
        </w:rPr>
        <w:t>Similar to</w:t>
      </w:r>
      <w:proofErr w:type="gramEnd"/>
      <w:r>
        <w:rPr>
          <w:rFonts w:hint="eastAsia"/>
          <w:lang w:eastAsia="ko-KR"/>
        </w:rPr>
        <w:t xml:space="preserve"> PHR, how the BSR is configured is major issue that needs to be resolved in this meeting.</w:t>
      </w:r>
      <w:r>
        <w:rPr>
          <w:lang w:eastAsia="ko-KR"/>
        </w:rPr>
        <w:t xml:space="preserve"> Looking through the documents, three options are on the table, </w:t>
      </w:r>
      <w:proofErr w:type="gramStart"/>
      <w:r>
        <w:rPr>
          <w:lang w:eastAsia="ko-KR"/>
        </w:rPr>
        <w:t>i.e.</w:t>
      </w:r>
      <w:proofErr w:type="gramEnd"/>
      <w:r>
        <w:rPr>
          <w:lang w:eastAsia="ko-KR"/>
        </w:rPr>
        <w:t xml:space="preserv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w:t>
      </w:r>
      <w:r>
        <w:rPr>
          <w:rFonts w:eastAsia="Malgun Gothic"/>
          <w:lang w:eastAsia="ko-KR"/>
        </w:rPr>
        <w:t xml:space="preserve">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w:t>
      </w:r>
      <w:r>
        <w:rPr>
          <w:rFonts w:eastAsia="Malgun Gothic"/>
          <w:b/>
          <w:lang w:eastAsia="ko-KR"/>
        </w:rPr>
        <w:t xml:space="preserve">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SimSun"/>
                <w:lang w:eastAsia="zh-CN"/>
              </w:rPr>
            </w:pPr>
            <w:r>
              <w:rPr>
                <w:rFonts w:eastAsia="SimSun"/>
                <w:lang w:eastAsia="zh-CN"/>
              </w:rPr>
              <w:t xml:space="preserve">In our view default configuration is sufficient. No need of further optimising as SDT is for short duration and </w:t>
            </w:r>
            <w:r>
              <w:rPr>
                <w:rFonts w:eastAsia="SimSun"/>
                <w:lang w:eastAsia="zh-CN"/>
              </w:rPr>
              <w:t>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SimSun"/>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SimSun"/>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SimSun"/>
                <w:lang w:eastAsia="zh-CN"/>
              </w:rPr>
            </w:pPr>
            <w:r>
              <w:rPr>
                <w:rFonts w:eastAsia="SimSun"/>
                <w:lang w:eastAsia="zh-CN"/>
              </w:rPr>
              <w:t xml:space="preserve">Like PHR configuration, we prefer dedicated BSR via </w:t>
            </w:r>
            <w:proofErr w:type="spellStart"/>
            <w:r>
              <w:rPr>
                <w:rFonts w:eastAsia="SimSun"/>
                <w:i/>
                <w:lang w:eastAsia="zh-CN"/>
              </w:rPr>
              <w:t>RRCRelease</w:t>
            </w:r>
            <w:proofErr w:type="spellEnd"/>
            <w:r>
              <w:rPr>
                <w:rFonts w:eastAsia="SimSun"/>
                <w:lang w:eastAsia="zh-CN"/>
              </w:rPr>
              <w:t xml:space="preserve"> message. If there is not dedicated BSR configuration </w:t>
            </w:r>
            <w:r>
              <w:rPr>
                <w:rFonts w:eastAsia="SimSun"/>
                <w:lang w:eastAsia="zh-CN"/>
              </w:rPr>
              <w:lastRenderedPageBreak/>
              <w:t>provided, then default BSR configuration works well too.</w:t>
            </w:r>
            <w:r>
              <w:rPr>
                <w:rFonts w:eastAsia="SimSun"/>
                <w:lang w:eastAsia="zh-CN"/>
              </w:rPr>
              <w:t xml:space="preserve">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SimSun"/>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hint="eastAsia"/>
                <w:lang w:eastAsia="ko-KR"/>
              </w:rPr>
            </w:pPr>
            <w:r>
              <w:rPr>
                <w:rFonts w:eastAsiaTheme="minorEastAsia"/>
                <w:lang w:eastAsia="zh-CN"/>
              </w:rPr>
              <w:t xml:space="preserve">Option </w:t>
            </w:r>
            <w:r>
              <w:rPr>
                <w:rFonts w:eastAsiaTheme="minorEastAsia"/>
                <w:lang w:eastAsia="zh-CN"/>
              </w:rPr>
              <w:t>3</w:t>
            </w:r>
          </w:p>
        </w:tc>
        <w:tc>
          <w:tcPr>
            <w:tcW w:w="5523" w:type="dxa"/>
          </w:tcPr>
          <w:p w14:paraId="5EC9F35F" w14:textId="77777777" w:rsidR="00D86007" w:rsidRDefault="00D86007" w:rsidP="00D86007">
            <w:pPr>
              <w:pStyle w:val="TAL"/>
              <w:keepNext w:val="0"/>
              <w:keepLines w:val="0"/>
              <w:widowControl w:val="0"/>
              <w:jc w:val="both"/>
              <w:rPr>
                <w:rFonts w:eastAsia="Malgun Gothic" w:hint="eastAsia"/>
                <w:lang w:eastAsia="ko-KR"/>
              </w:rPr>
            </w:pP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23AF051C" w14:textId="77777777" w:rsidR="00DD476B" w:rsidRDefault="005C43A9">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2: Configure BSR according to default MAC Cell Group </w:t>
      </w:r>
      <w:r>
        <w:rPr>
          <w:rFonts w:eastAsia="Malgun Gothic"/>
          <w:b/>
          <w:lang w:eastAsia="ko-KR"/>
        </w:rPr>
        <w:t>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SimSun"/>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SimSun"/>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hint="eastAsia"/>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hint="eastAsia"/>
                <w:lang w:eastAsia="ko-KR"/>
              </w:rPr>
            </w:pP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w:t>
      </w:r>
      <w:proofErr w:type="gramStart"/>
      <w:r>
        <w:rPr>
          <w:lang w:eastAsia="ko-KR"/>
        </w:rPr>
        <w:t>i.e.</w:t>
      </w:r>
      <w:proofErr w:type="gramEnd"/>
      <w:r>
        <w:rPr>
          <w:lang w:eastAsia="ko-KR"/>
        </w:rPr>
        <w:t xml:space="preserv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w:t>
      </w:r>
      <w:r>
        <w:rPr>
          <w:rFonts w:eastAsia="Malgun Gothic"/>
          <w:lang w:eastAsia="ko-KR"/>
        </w:rPr>
        <w:t>l Group configuration.</w:t>
      </w:r>
    </w:p>
    <w:p w14:paraId="23AF0544" w14:textId="77777777" w:rsidR="00DD476B" w:rsidRDefault="005C43A9">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SimSun"/>
                <w:lang w:eastAsia="zh-CN"/>
              </w:rPr>
            </w:pPr>
            <w:r>
              <w:rPr>
                <w:rFonts w:eastAsia="SimSun"/>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w:t>
            </w:r>
            <w:proofErr w:type="spellStart"/>
            <w:r>
              <w:rPr>
                <w:lang w:eastAsia="zh-CN"/>
              </w:rPr>
              <w:t>logicalChannelSR-DelayTimer</w:t>
            </w:r>
            <w:proofErr w:type="spellEnd"/>
            <w:r>
              <w:rPr>
                <w:lang w:eastAsia="zh-CN"/>
              </w:rPr>
              <w:t xml:space="preserve">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hint="eastAsia"/>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lastRenderedPageBreak/>
        <w:t>One optimizat</w:t>
      </w:r>
      <w:r>
        <w:rPr>
          <w:lang w:eastAsia="ko-KR"/>
        </w:rPr>
        <w:t xml:space="preserve">ion is proposed by </w:t>
      </w:r>
      <w:r>
        <w:rPr>
          <w:lang w:eastAsia="ko-KR"/>
        </w:rPr>
        <w:t xml:space="preserve">Ericsson [3] such that additional short formats could be introduced by </w:t>
      </w:r>
      <w:proofErr w:type="gramStart"/>
      <w:r>
        <w:rPr>
          <w:lang w:eastAsia="ko-KR"/>
        </w:rPr>
        <w:t>e.g.</w:t>
      </w:r>
      <w:proofErr w:type="gramEnd"/>
      <w:r>
        <w:rPr>
          <w:lang w:eastAsia="ko-KR"/>
        </w:rPr>
        <w:t xml:space="preserve"> removing the MAC </w:t>
      </w:r>
      <w:proofErr w:type="spellStart"/>
      <w:r>
        <w:rPr>
          <w:lang w:eastAsia="ko-KR"/>
        </w:rPr>
        <w:t>subheader</w:t>
      </w:r>
      <w:proofErr w:type="spellEnd"/>
      <w:r>
        <w:rPr>
          <w:lang w:eastAsia="ko-KR"/>
        </w:rPr>
        <w:t xml:space="preserve"> for the short BSR and using the R-bit in i.e. the R/F/LCID MAC </w:t>
      </w:r>
      <w:proofErr w:type="spellStart"/>
      <w:r>
        <w:rPr>
          <w:lang w:eastAsia="ko-KR"/>
        </w:rPr>
        <w:t>subheader</w:t>
      </w:r>
      <w:proofErr w:type="spellEnd"/>
      <w:r>
        <w:rPr>
          <w:lang w:eastAsia="ko-KR"/>
        </w:rPr>
        <w:t xml:space="preserve"> of the MAC SDU to signal inclusion of a short BSR. Companies are asked to provid</w:t>
      </w:r>
      <w:r>
        <w:rPr>
          <w:lang w:eastAsia="ko-KR"/>
        </w:rPr>
        <w:t>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SimSun"/>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SimSun"/>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SimSun"/>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SimSun"/>
                <w:lang w:eastAsia="zh-CN"/>
              </w:rPr>
            </w:pPr>
            <w:r>
              <w:rPr>
                <w:rFonts w:eastAsia="SimSun"/>
                <w:lang w:eastAsia="zh-CN"/>
              </w:rPr>
              <w:t xml:space="preserve">SDT is not frequent, BSR format enhancement will not bring </w:t>
            </w:r>
            <w:proofErr w:type="gramStart"/>
            <w:r>
              <w:rPr>
                <w:rFonts w:eastAsia="SimSun"/>
                <w:lang w:eastAsia="zh-CN"/>
              </w:rPr>
              <w:t>much</w:t>
            </w:r>
            <w:proofErr w:type="gramEnd"/>
            <w:r>
              <w:rPr>
                <w:rFonts w:eastAsia="SimSun"/>
                <w:lang w:eastAsia="zh-CN"/>
              </w:rPr>
              <w:t xml:space="preserve">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hint="eastAsia"/>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BSR calculation takes suspended RBs into consideration during SDT. There may be buffered PDCP and/or RLC packets for the suspended RBs (which are corresponding to non-SDT radio bearers), because the buffered UL data may not be</w:t>
      </w:r>
      <w:r>
        <w:rPr>
          <w:rFonts w:eastAsia="Malgun Gothic"/>
          <w:lang w:eastAsia="ko-KR"/>
        </w:rPr>
        <w:t xml:space="preserve"> able to be transmitted upon reception of </w:t>
      </w:r>
      <w:proofErr w:type="spellStart"/>
      <w:r>
        <w:rPr>
          <w:rFonts w:eastAsia="Malgun Gothic"/>
          <w:lang w:eastAsia="ko-KR"/>
        </w:rPr>
        <w:t>RRCRelease</w:t>
      </w:r>
      <w:proofErr w:type="spellEnd"/>
      <w:r>
        <w:rPr>
          <w:rFonts w:eastAsia="Malgun Gothic"/>
          <w:lang w:eastAsia="ko-KR"/>
        </w:rPr>
        <w:t xml:space="preserve"> message. If the suspended radio bearers are taken into consideration for BSR, and there are non-SDT RB and SDT RB belonging to the same LCG, it will be hard for the network to make decision on whether to</w:t>
      </w:r>
      <w:r>
        <w:rPr>
          <w:rFonts w:eastAsia="Malgun Gothic"/>
          <w:lang w:eastAsia="ko-KR"/>
        </w:rPr>
        <w:t xml:space="preserve">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w:t>
      </w:r>
      <w:r>
        <w:rPr>
          <w:lang w:eastAsia="zh-CN"/>
        </w:rPr>
        <w:t>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SimSun"/>
                <w:lang w:eastAsia="zh-CN"/>
              </w:rPr>
            </w:pPr>
            <w:r>
              <w:rPr>
                <w:rFonts w:eastAsia="SimSun"/>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SimSun"/>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SimSun"/>
                <w:lang w:eastAsia="zh-CN"/>
              </w:rPr>
            </w:pPr>
            <w:r>
              <w:rPr>
                <w:rFonts w:eastAsia="SimSun" w:hint="eastAsia"/>
                <w:lang w:eastAsia="zh-CN"/>
              </w:rPr>
              <w:t>B</w:t>
            </w:r>
            <w:r>
              <w:rPr>
                <w:rFonts w:eastAsia="SimSun"/>
                <w:lang w:eastAsia="zh-CN"/>
              </w:rPr>
              <w:t xml:space="preserve">ut we are wondering whether it is a valid case that there is still </w:t>
            </w:r>
            <w:r>
              <w:rPr>
                <w:rFonts w:eastAsia="SimSun"/>
                <w:lang w:eastAsia="zh-CN"/>
              </w:rPr>
              <w:t xml:space="preserve">data buffered in UE when </w:t>
            </w:r>
            <w:proofErr w:type="spellStart"/>
            <w:r>
              <w:rPr>
                <w:rFonts w:eastAsia="SimSun"/>
                <w:lang w:eastAsia="zh-CN"/>
              </w:rPr>
              <w:t>RRCRelease</w:t>
            </w:r>
            <w:proofErr w:type="spellEnd"/>
            <w:r>
              <w:rPr>
                <w:rFonts w:eastAsia="SimSun"/>
                <w:lang w:eastAsia="zh-CN"/>
              </w:rPr>
              <w:t xml:space="preserv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We think SDT is a new feature, it can be different from legacy, even though we also confirmed legacy BSR calculation in the past RAN2 meetings. With regarding to whether this is a valid case, upon reception of RRC Release message, the UE would perform PDCP</w:t>
            </w:r>
            <w:r>
              <w:rPr>
                <w:lang w:eastAsia="zh-CN"/>
              </w:rPr>
              <w:t xml:space="preserve"> suspend for DRBs which including discarding of buffered PDCP PDUs. This implies that there could be buffered data at the UE upon reception of </w:t>
            </w:r>
            <w:proofErr w:type="spellStart"/>
            <w:r>
              <w:rPr>
                <w:lang w:eastAsia="zh-CN"/>
              </w:rPr>
              <w:t>RRCRelease</w:t>
            </w:r>
            <w:proofErr w:type="spellEnd"/>
            <w:r>
              <w:rPr>
                <w:lang w:eastAsia="zh-CN"/>
              </w:rPr>
              <w:t>. For SRBs the buffered data would be discard by PDCP re-establishment later. And for RLC layers, the b</w:t>
            </w:r>
            <w:r>
              <w:rPr>
                <w:lang w:eastAsia="zh-CN"/>
              </w:rPr>
              <w:t xml:space="preserve">uffered data would be </w:t>
            </w:r>
            <w:proofErr w:type="gramStart"/>
            <w:r>
              <w:rPr>
                <w:lang w:eastAsia="zh-CN"/>
              </w:rPr>
              <w:t>discard</w:t>
            </w:r>
            <w:proofErr w:type="gramEnd"/>
            <w:r>
              <w:rPr>
                <w:lang w:eastAsia="zh-CN"/>
              </w:rPr>
              <w:t xml:space="preserve"> by RLC re-establishment later. </w:t>
            </w:r>
            <w:proofErr w:type="gramStart"/>
            <w:r>
              <w:rPr>
                <w:lang w:eastAsia="zh-CN"/>
              </w:rPr>
              <w:t>So</w:t>
            </w:r>
            <w:proofErr w:type="gramEnd"/>
            <w:r>
              <w:rPr>
                <w:lang w:eastAsia="zh-CN"/>
              </w:rPr>
              <w:t xml:space="preserve">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 xml:space="preserve">If suspended RBs are </w:t>
            </w:r>
            <w:proofErr w:type="gramStart"/>
            <w:r>
              <w:rPr>
                <w:rFonts w:hint="eastAsia"/>
                <w:lang w:eastAsia="zh-CN"/>
              </w:rPr>
              <w:t>taken into acc</w:t>
            </w:r>
            <w:r>
              <w:rPr>
                <w:rFonts w:hint="eastAsia"/>
                <w:lang w:eastAsia="zh-CN"/>
              </w:rPr>
              <w:t>ount</w:t>
            </w:r>
            <w:proofErr w:type="gramEnd"/>
            <w:r>
              <w:rPr>
                <w:rFonts w:hint="eastAsia"/>
                <w:lang w:eastAsia="zh-CN"/>
              </w:rPr>
              <w:t>, the BSR would</w:t>
            </w:r>
            <w:r>
              <w:rPr>
                <w:rFonts w:hint="eastAsia"/>
              </w:rPr>
              <w:t xml:space="preserve"> be inaccurate, which mislead the network to decide whether to resume RRC connection for the UE. </w:t>
            </w:r>
            <w:proofErr w:type="gramStart"/>
            <w:r>
              <w:rPr>
                <w:rFonts w:hint="eastAsia"/>
              </w:rPr>
              <w:t>So</w:t>
            </w:r>
            <w:proofErr w:type="gramEnd"/>
            <w:r>
              <w:rPr>
                <w:rFonts w:hint="eastAsia"/>
              </w:rPr>
              <w:t xml:space="preserve">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hint="eastAsia"/>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hint="eastAsia"/>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hint="eastAsia"/>
                <w:lang w:eastAsia="ko-KR"/>
              </w:rPr>
            </w:pPr>
          </w:p>
        </w:tc>
      </w:tr>
    </w:tbl>
    <w:p w14:paraId="23AF05C2" w14:textId="77777777" w:rsidR="00DD476B" w:rsidRDefault="00DD476B">
      <w:pPr>
        <w:rPr>
          <w:lang w:eastAsia="ko-KR"/>
        </w:rPr>
      </w:pPr>
    </w:p>
    <w:p w14:paraId="23AF05C3" w14:textId="77777777" w:rsidR="00DD476B" w:rsidRDefault="005C43A9">
      <w:pPr>
        <w:pStyle w:val="Heading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xml:space="preserve"> If the new UL data from upper layer are </w:t>
            </w:r>
            <w:r>
              <w:rPr>
                <w:rFonts w:eastAsia="Malgun Gothic"/>
                <w:lang w:eastAsia="ko-KR"/>
              </w:rPr>
              <w:t>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xml:space="preserve"> If the buffered data in PDCP entity and RLC entity which are to be discarded upon SDT initialization are </w:t>
            </w:r>
            <w:proofErr w:type="gramStart"/>
            <w:r>
              <w:rPr>
                <w:rFonts w:eastAsia="Malgun Gothic"/>
                <w:lang w:eastAsia="ko-KR"/>
              </w:rPr>
              <w:t>take into account</w:t>
            </w:r>
            <w:proofErr w:type="gramEnd"/>
            <w:r>
              <w:rPr>
                <w:rFonts w:eastAsia="Malgun Gothic"/>
                <w:lang w:eastAsia="ko-KR"/>
              </w:rPr>
              <w:t xml:space="preserve">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w:t>
            </w:r>
            <w:r>
              <w:rPr>
                <w:rFonts w:eastAsia="Malgun Gothic"/>
                <w:lang w:eastAsia="ko-KR"/>
              </w:rPr>
              <w:t>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 xml:space="preserve">[13] </w:t>
            </w:r>
            <w:r>
              <w:rPr>
                <w:rFonts w:eastAsia="Malgun Gothic"/>
                <w:lang w:eastAsia="ko-KR"/>
              </w:rPr>
              <w:t xml:space="preserve">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w:t>
      </w:r>
      <w:r>
        <w:t>me used for SDT selection criteria is calculated as the total sum of Buffer Size across SDT RBs (</w:t>
      </w:r>
      <w:proofErr w:type="gramStart"/>
      <w:r>
        <w:t>i.e.</w:t>
      </w:r>
      <w:proofErr w:type="gramEnd"/>
      <w:r>
        <w:t xml:space="preserve"> same approach as BSR). </w:t>
      </w:r>
      <w:proofErr w:type="gramStart"/>
      <w:r>
        <w:t>But,</w:t>
      </w:r>
      <w:proofErr w:type="gramEnd"/>
      <w:r>
        <w:t xml:space="preserve"> there are still unclear points that need to be resolved.</w:t>
      </w:r>
    </w:p>
    <w:p w14:paraId="23AF05D0" w14:textId="77777777" w:rsidR="00DD476B" w:rsidRDefault="005C43A9">
      <w:r>
        <w:t>In the current RRC/MAC running CRs, it is modelled that the data volu</w:t>
      </w:r>
      <w:r>
        <w:t>me checking is done in MAC before resuming SDT RBs in RRC. It means that the MAC has visibility of upper layer data before the SDT RBs are resumed. This is possible if upper layer data arrives at PDCP layer of SDT RB even if the SDT RB is suspended. Howeve</w:t>
      </w:r>
      <w:r>
        <w:t xml:space="preserve">r, it </w:t>
      </w:r>
      <w:proofErr w:type="gramStart"/>
      <w:r>
        <w:t>has to</w:t>
      </w:r>
      <w:proofErr w:type="gramEnd"/>
      <w:r>
        <w:t xml:space="preserve">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w:t>
      </w:r>
      <w:r>
        <w:rPr>
          <w:rFonts w:eastAsia="Malgun Gothic"/>
          <w:b/>
          <w:lang w:eastAsia="ko-KR"/>
        </w:rPr>
        <w:t>ion 2: No.</w:t>
      </w:r>
    </w:p>
    <w:p w14:paraId="23AF05D4" w14:textId="77777777" w:rsidR="00DD476B" w:rsidRDefault="005C43A9">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w:t>
            </w:r>
            <w:proofErr w:type="gramStart"/>
            <w:r>
              <w:rPr>
                <w:lang w:eastAsia="ko-KR"/>
              </w:rPr>
              <w:t>Similar to</w:t>
            </w:r>
            <w:proofErr w:type="gramEnd"/>
            <w:r>
              <w:rPr>
                <w:lang w:eastAsia="ko-KR"/>
              </w:rPr>
              <w:t xml:space="preserve"> EDT, we have to assume this </w:t>
            </w:r>
            <w:r>
              <w:rPr>
                <w:lang w:eastAsia="ko-KR"/>
              </w:rPr>
              <w:lastRenderedPageBreak/>
              <w:t>behaviour and current running CRs are based on this. We don’t think we should rediscuss this framework unless there is something</w:t>
            </w:r>
            <w:r>
              <w:rPr>
                <w:lang w:eastAsia="ko-KR"/>
              </w:rPr>
              <w:t xml:space="preserve">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SimSun"/>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3" w:name="OLE_LINK1"/>
            <w:bookmarkStart w:id="4" w:name="OLE_LINK2"/>
            <w:r>
              <w:rPr>
                <w:rFonts w:eastAsia="SimSun"/>
                <w:lang w:eastAsia="zh-CN"/>
              </w:rPr>
              <w:t xml:space="preserve">No matter whether companies think NAS data can arrive at AS, it </w:t>
            </w:r>
            <w:proofErr w:type="spellStart"/>
            <w:r>
              <w:rPr>
                <w:rFonts w:eastAsia="SimSun"/>
                <w:lang w:eastAsia="zh-CN"/>
              </w:rPr>
              <w:t>maybe</w:t>
            </w:r>
            <w:proofErr w:type="spellEnd"/>
            <w:r>
              <w:rPr>
                <w:rFonts w:eastAsia="SimSun"/>
                <w:lang w:eastAsia="zh-CN"/>
              </w:rPr>
              <w:t xml:space="preserve"> up to UE implementation to ca</w:t>
            </w:r>
            <w:r>
              <w:rPr>
                <w:rFonts w:eastAsia="SimSun"/>
                <w:lang w:eastAsia="zh-CN"/>
              </w:rPr>
              <w:t>lculate the data volume.</w:t>
            </w:r>
            <w:bookmarkEnd w:id="3"/>
            <w:bookmarkEnd w:id="4"/>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SimSun"/>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SimSun"/>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SimSun"/>
                <w:lang w:eastAsia="zh-CN"/>
              </w:rPr>
            </w:pPr>
            <w:r>
              <w:rPr>
                <w:rFonts w:eastAsia="SimSun"/>
                <w:lang w:eastAsia="zh-CN"/>
              </w:rPr>
              <w:t xml:space="preserve">We don’t think this is </w:t>
            </w:r>
            <w:proofErr w:type="gramStart"/>
            <w:r>
              <w:rPr>
                <w:rFonts w:eastAsia="SimSun"/>
                <w:lang w:eastAsia="zh-CN"/>
              </w:rPr>
              <w:t xml:space="preserve">similar </w:t>
            </w:r>
            <w:r>
              <w:rPr>
                <w:rFonts w:eastAsia="SimSun" w:hint="eastAsia"/>
                <w:lang w:eastAsia="zh-CN"/>
              </w:rPr>
              <w:t>to</w:t>
            </w:r>
            <w:proofErr w:type="gramEnd"/>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w:t>
            </w:r>
            <w:r>
              <w:rPr>
                <w:rFonts w:eastAsia="Malgun Gothic" w:hint="eastAsia"/>
                <w:lang w:eastAsia="ko-KR"/>
              </w:rPr>
              <w:t>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SimSun"/>
                <w:lang w:eastAsia="zh-CN"/>
              </w:rPr>
            </w:pPr>
            <w:r>
              <w:rPr>
                <w:rFonts w:eastAsia="SimSun"/>
                <w:lang w:eastAsia="zh-CN"/>
              </w:rPr>
              <w:t xml:space="preserve">When the non-SDT data is generated in NAS, the NAS provides indication to RRC to request making RRC connection. The NAS will submit the non-SDT data only after it receives an indication from RRC that suspended RRC connection is resumed. The RRC </w:t>
            </w:r>
            <w:r>
              <w:rPr>
                <w:rFonts w:eastAsia="SimSun"/>
                <w:lang w:eastAsia="zh-CN"/>
              </w:rPr>
              <w:t xml:space="preserve">provides this indication to NAS when </w:t>
            </w:r>
            <w:proofErr w:type="spellStart"/>
            <w:r>
              <w:rPr>
                <w:rFonts w:eastAsia="SimSun"/>
                <w:lang w:eastAsia="zh-CN"/>
              </w:rPr>
              <w:t>RRCResume</w:t>
            </w:r>
            <w:proofErr w:type="spellEnd"/>
            <w:r>
              <w:rPr>
                <w:rFonts w:eastAsia="SimSun"/>
                <w:lang w:eastAsia="zh-CN"/>
              </w:rPr>
              <w:t xml:space="preserve"> message is received. Thus, until the </w:t>
            </w:r>
            <w:proofErr w:type="spellStart"/>
            <w:r>
              <w:rPr>
                <w:rFonts w:eastAsia="SimSun"/>
                <w:lang w:eastAsia="zh-CN"/>
              </w:rPr>
              <w:t>RRCResume</w:t>
            </w:r>
            <w:proofErr w:type="spellEnd"/>
            <w:r>
              <w:rPr>
                <w:rFonts w:eastAsia="SimSun"/>
                <w:lang w:eastAsia="zh-CN"/>
              </w:rPr>
              <w:t xml:space="preserv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hint="eastAsia"/>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 xml:space="preserve">the </w:t>
      </w:r>
      <w:r>
        <w:rPr>
          <w:lang w:eastAsia="ko-KR"/>
        </w:rPr>
        <w:t>implementation should be cautious that the NAS data is just stored in the PDCP SDU buffer without further processing. This is because if the NAS data is processed into PDCP PDU or RLC SDU/PDU, they will be discarded at SDT procedure initiation due to PDCP/</w:t>
      </w:r>
      <w:r>
        <w:rPr>
          <w:lang w:eastAsia="ko-KR"/>
        </w:rPr>
        <w:t>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t xml:space="preserve">Q16: Which option do you </w:t>
      </w:r>
      <w:r>
        <w:rPr>
          <w:rFonts w:eastAsia="Yu Mincho"/>
          <w:b/>
        </w:rPr>
        <w:t>prefer?</w:t>
      </w:r>
    </w:p>
    <w:tbl>
      <w:tblPr>
        <w:tblStyle w:val="TableGrid"/>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w:t>
            </w:r>
            <w:proofErr w:type="gramStart"/>
            <w:r>
              <w:rPr>
                <w:lang w:eastAsia="ko-KR"/>
              </w:rPr>
              <w:t>similar to</w:t>
            </w:r>
            <w:proofErr w:type="gramEnd"/>
            <w:r>
              <w:rPr>
                <w:lang w:eastAsia="ko-KR"/>
              </w:rPr>
              <w:t xml:space="preserve">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SimSun"/>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SimSun"/>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SimSun"/>
                <w:lang w:eastAsia="zh-CN"/>
              </w:rPr>
            </w:pPr>
            <w:r>
              <w:rPr>
                <w:rFonts w:eastAsia="SimSun"/>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hint="eastAsia"/>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hint="eastAsia"/>
                <w:lang w:eastAsia="ko-KR"/>
              </w:rPr>
            </w:pPr>
            <w:r>
              <w:rPr>
                <w:rFonts w:eastAsia="SimSun"/>
                <w:lang w:eastAsia="zh-CN"/>
              </w:rPr>
              <w:t>Same view as ZTE</w:t>
            </w: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w:t>
      </w:r>
      <w:r>
        <w:rPr>
          <w:b/>
          <w:iCs/>
        </w:rPr>
        <w:t xml:space="preserve">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 xml:space="preserve">No </w:t>
            </w:r>
            <w:r>
              <w:rPr>
                <w:lang w:eastAsia="ko-KR"/>
              </w:rPr>
              <w:t>optimisation is needed (</w:t>
            </w:r>
            <w:proofErr w:type="gramStart"/>
            <w:r>
              <w:rPr>
                <w:lang w:eastAsia="ko-KR"/>
              </w:rPr>
              <w:t>i.e.</w:t>
            </w:r>
            <w:proofErr w:type="gramEnd"/>
            <w:r>
              <w:rPr>
                <w:lang w:eastAsia="ko-KR"/>
              </w:rPr>
              <w:t xml:space="preserv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SimSun"/>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SimSun"/>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SimSun"/>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SimSun"/>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hint="eastAsia"/>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hint="eastAsia"/>
                <w:lang w:eastAsia="ko-KR"/>
              </w:rPr>
            </w:pPr>
            <w:r>
              <w:rPr>
                <w:rFonts w:eastAsia="SimSun"/>
                <w:lang w:eastAsia="zh-CN"/>
              </w:rPr>
              <w:t>Same view as ZTE</w:t>
            </w: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On the</w:t>
      </w:r>
      <w:r>
        <w:rPr>
          <w:rFonts w:hint="eastAsia"/>
          <w:lang w:eastAsia="ko-KR"/>
        </w:rPr>
        <w:t xml:space="preserv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w:t>
      </w:r>
      <w:r>
        <w:rPr>
          <w:lang w:eastAsia="ko-KR"/>
        </w:rPr>
        <w:t xml:space="preserv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2: </w:t>
      </w:r>
      <w:r>
        <w:rPr>
          <w:rFonts w:eastAsia="Malgun Gothic"/>
          <w:b/>
          <w:lang w:eastAsia="ko-KR"/>
        </w:rPr>
        <w:t>No.</w:t>
      </w:r>
    </w:p>
    <w:p w14:paraId="23AF0653" w14:textId="77777777" w:rsidR="00DD476B" w:rsidRDefault="005C43A9">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w:t>
            </w:r>
            <w:proofErr w:type="gramStart"/>
            <w:r>
              <w:rPr>
                <w:lang w:eastAsia="ko-KR"/>
              </w:rPr>
              <w:t>data</w:t>
            </w:r>
            <w:proofErr w:type="gramEnd"/>
            <w:r>
              <w:rPr>
                <w:lang w:eastAsia="ko-KR"/>
              </w:rPr>
              <w:t xml:space="preserve">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hint="eastAsia"/>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hint="eastAsia"/>
                <w:lang w:eastAsia="ko-KR"/>
              </w:rPr>
            </w:pPr>
            <w:r>
              <w:rPr>
                <w:rFonts w:eastAsia="SimSun"/>
                <w:lang w:eastAsia="zh-CN"/>
              </w:rPr>
              <w:t>Same view as ZTE based on current RAN2 agreements.</w:t>
            </w: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w:t>
      </w:r>
      <w:r>
        <w:rPr>
          <w:lang w:eastAsia="ko-KR"/>
        </w:rPr>
        <w:t>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lastRenderedPageBreak/>
        <w:t>Q19: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w:t>
            </w:r>
            <w:r>
              <w:rPr>
                <w:lang w:eastAsia="ko-KR"/>
              </w:rPr>
              <w: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We again think the BSR mechanism can be reused. So, it is not clear what is missing (</w:t>
            </w:r>
            <w:proofErr w:type="gramStart"/>
            <w:r>
              <w:rPr>
                <w:lang w:eastAsia="ko-KR"/>
              </w:rPr>
              <w:t>e.g.</w:t>
            </w:r>
            <w:proofErr w:type="gramEnd"/>
            <w:r>
              <w:rPr>
                <w:lang w:eastAsia="ko-KR"/>
              </w:rPr>
              <w:t xml:space="preserve">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SimSun"/>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SimSun"/>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 xml:space="preserve">ame as </w:t>
            </w:r>
            <w:r>
              <w:rPr>
                <w:rFonts w:eastAsiaTheme="minorEastAsia"/>
                <w:lang w:eastAsia="zh-CN"/>
              </w:rPr>
              <w:t>above</w:t>
            </w:r>
          </w:p>
        </w:tc>
        <w:tc>
          <w:tcPr>
            <w:tcW w:w="5523" w:type="dxa"/>
          </w:tcPr>
          <w:p w14:paraId="23AF0695" w14:textId="77777777" w:rsidR="00DD476B" w:rsidRDefault="00DD476B">
            <w:pPr>
              <w:pStyle w:val="TAL"/>
              <w:keepNext w:val="0"/>
              <w:keepLines w:val="0"/>
              <w:widowControl w:val="0"/>
              <w:rPr>
                <w:rFonts w:eastAsia="SimSun"/>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SimSun"/>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hint="eastAsia"/>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hint="eastAsia"/>
                <w:lang w:eastAsia="ko-KR"/>
              </w:rPr>
            </w:pP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w:t>
      </w:r>
      <w:r>
        <w:rPr>
          <w:lang w:eastAsia="ko-KR"/>
        </w:rPr>
        <w:t>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Issue 20: Do you think that the buffered pack</w:t>
      </w:r>
      <w:r>
        <w:rPr>
          <w:b/>
          <w:iCs/>
        </w:rPr>
        <w:t xml:space="preserve">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SimSun"/>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SimSun"/>
                <w:lang w:eastAsia="zh-CN"/>
              </w:rPr>
            </w:pPr>
            <w:r>
              <w:rPr>
                <w:rFonts w:eastAsia="SimSun"/>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SimSun"/>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 xml:space="preserve">With regarding to whether this is a valid case, upon reception of </w:t>
            </w:r>
            <w:proofErr w:type="spellStart"/>
            <w:r>
              <w:rPr>
                <w:rFonts w:hint="eastAsia"/>
              </w:rPr>
              <w:t>RRCRelease</w:t>
            </w:r>
            <w:proofErr w:type="spellEnd"/>
            <w:r>
              <w:rPr>
                <w:rFonts w:hint="eastAsia"/>
              </w:rPr>
              <w:t xml:space="preserve"> message, the UE would perform PDCP suspend for DRBs which including discarding of buffered data. This implies that there could be buffered data at the UE upon reception of </w:t>
            </w:r>
            <w:proofErr w:type="spellStart"/>
            <w:r>
              <w:rPr>
                <w:rFonts w:hint="eastAsia"/>
              </w:rPr>
              <w:t>RRCRele</w:t>
            </w:r>
            <w:r>
              <w:rPr>
                <w:rFonts w:hint="eastAsia"/>
              </w:rPr>
              <w:t>ase</w:t>
            </w:r>
            <w:proofErr w:type="spellEnd"/>
            <w:r>
              <w:rPr>
                <w:rFonts w:hint="eastAsia"/>
              </w:rPr>
              <w:t>.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 xml:space="preserve">data would be discard by PDCP re-establishment later. And for RLC layers, the buffered data would be </w:t>
            </w:r>
            <w:proofErr w:type="gramStart"/>
            <w:r>
              <w:rPr>
                <w:rFonts w:hint="eastAsia"/>
              </w:rPr>
              <w:t>discard</w:t>
            </w:r>
            <w:proofErr w:type="gramEnd"/>
            <w:r>
              <w:rPr>
                <w:rFonts w:hint="eastAsia"/>
              </w:rPr>
              <w:t xml:space="preserve"> by RLC re-establishment later. </w:t>
            </w:r>
            <w:proofErr w:type="gramStart"/>
            <w:r>
              <w:rPr>
                <w:rFonts w:hint="eastAsia"/>
              </w:rPr>
              <w:t>So</w:t>
            </w:r>
            <w:proofErr w:type="gramEnd"/>
            <w:r>
              <w:t xml:space="preserve"> </w:t>
            </w:r>
            <w:r>
              <w:rPr>
                <w:rFonts w:hint="eastAsia"/>
              </w:rPr>
              <w:t>it is possible th</w:t>
            </w:r>
            <w:r>
              <w:rPr>
                <w:rFonts w:hint="eastAsia"/>
              </w:rPr>
              <w:t>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hint="eastAsia"/>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SimSun"/>
                <w:lang w:eastAsia="zh-CN"/>
              </w:rPr>
              <w:t>Same view as ZTE</w:t>
            </w: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t xml:space="preserve">The last issue is </w:t>
      </w:r>
      <w:r>
        <w:rPr>
          <w:rFonts w:hint="eastAsia"/>
          <w:lang w:eastAsia="ko-KR"/>
        </w:rPr>
        <w:t>whether the CCCH message (</w:t>
      </w:r>
      <w:proofErr w:type="gramStart"/>
      <w:r>
        <w:rPr>
          <w:rFonts w:hint="eastAsia"/>
          <w:lang w:eastAsia="ko-KR"/>
        </w:rPr>
        <w:t>i.e.</w:t>
      </w:r>
      <w:proofErr w:type="gramEnd"/>
      <w:r>
        <w:rPr>
          <w:rFonts w:hint="eastAsia"/>
          <w:lang w:eastAsia="ko-KR"/>
        </w:rPr>
        <w:t xml:space="preserv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w:t>
      </w:r>
      <w:r>
        <w:rPr>
          <w:lang w:eastAsia="ko-KR"/>
        </w:rPr>
        <w:t xml:space="preserve"> </w:t>
      </w:r>
      <w:proofErr w:type="spellStart"/>
      <w:r>
        <w:rPr>
          <w:lang w:eastAsia="ko-KR"/>
        </w:rPr>
        <w:t>RRCResumeRequest</w:t>
      </w:r>
      <w:proofErr w:type="spellEnd"/>
      <w:r>
        <w:rPr>
          <w:lang w:eastAsia="ko-KR"/>
        </w:rPr>
        <w:t xml:space="preserve"> message is constructed only after SDT data volume check is performed (</w:t>
      </w:r>
      <w:proofErr w:type="spellStart"/>
      <w:r>
        <w:rPr>
          <w:lang w:eastAsia="ko-KR"/>
        </w:rPr>
        <w:t>InterDigital</w:t>
      </w:r>
      <w:proofErr w:type="spellEnd"/>
      <w:r>
        <w:rPr>
          <w:lang w:eastAsia="ko-KR"/>
        </w:rPr>
        <w:t xml:space="preserve"> [16]). On the other hand, if it is agreed that NAS data volume can be calculated by UE internal coordination, it is also thought possible to consider CCCH </w:t>
      </w:r>
      <w:r>
        <w:rPr>
          <w:lang w:eastAsia="ko-KR"/>
        </w:rPr>
        <w:t>message into SDT data volume calculation (Xiaomi [13]). Companies are asked to provide their views on this issue.</w:t>
      </w:r>
    </w:p>
    <w:p w14:paraId="23AF06D0" w14:textId="77777777" w:rsidR="00DD476B" w:rsidRDefault="005C43A9">
      <w:pPr>
        <w:rPr>
          <w:b/>
          <w:iCs/>
        </w:rPr>
      </w:pPr>
      <w:r>
        <w:rPr>
          <w:b/>
          <w:iCs/>
        </w:rPr>
        <w:lastRenderedPageBreak/>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w:t>
      </w:r>
      <w:r>
        <w:rPr>
          <w:rFonts w:eastAsia="Yu Mincho"/>
          <w:b/>
        </w:rPr>
        <w:t>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w:t>
            </w:r>
            <w:proofErr w:type="gramStart"/>
            <w:r>
              <w:rPr>
                <w:lang w:eastAsia="ko-KR"/>
              </w:rPr>
              <w:t>mechanism</w:t>
            </w:r>
            <w:proofErr w:type="gramEnd"/>
            <w:r>
              <w:rPr>
                <w:lang w:eastAsia="ko-KR"/>
              </w:rPr>
              <w:t xml:space="preserve"> then CCCH size is not included. However, since the CCCH size is constant and known to the network, it can take it into account when configuring the data volume threshold. So, there is no need</w:t>
            </w:r>
            <w:r>
              <w:rPr>
                <w:lang w:eastAsia="ko-KR"/>
              </w:rPr>
              <w:t xml:space="preserve"> for the UE to add this in the calculation then (</w:t>
            </w:r>
            <w:proofErr w:type="gramStart"/>
            <w:r>
              <w:rPr>
                <w:lang w:eastAsia="ko-KR"/>
              </w:rPr>
              <w:t>i.e.</w:t>
            </w:r>
            <w:proofErr w:type="gramEnd"/>
            <w:r>
              <w:rPr>
                <w:lang w:eastAsia="ko-KR"/>
              </w:rPr>
              <w:t xml:space="preserv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SimSun"/>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SimSun"/>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SimSun"/>
                <w:lang w:eastAsia="zh-CN"/>
              </w:rPr>
            </w:pPr>
            <w:r>
              <w:rPr>
                <w:rFonts w:eastAsia="SimSun" w:hint="eastAsia"/>
                <w:lang w:eastAsia="zh-CN"/>
              </w:rPr>
              <w:t>N</w:t>
            </w:r>
            <w:r>
              <w:rPr>
                <w:rFonts w:eastAsia="SimSun"/>
                <w:lang w:eastAsia="zh-CN"/>
              </w:rPr>
              <w:t xml:space="preserve">o strong view. If it </w:t>
            </w:r>
            <w:proofErr w:type="spellStart"/>
            <w:r>
              <w:rPr>
                <w:rFonts w:eastAsia="SimSun"/>
                <w:lang w:eastAsia="zh-CN"/>
              </w:rPr>
              <w:t>can not</w:t>
            </w:r>
            <w:proofErr w:type="spellEnd"/>
            <w:r>
              <w:rPr>
                <w:rFonts w:eastAsia="SimSun"/>
                <w:lang w:eastAsia="zh-CN"/>
              </w:rPr>
              <w:t xml:space="preserve"> be confirmed that NAS data can arrive at AS, we think it is </w:t>
            </w:r>
            <w:r>
              <w:rPr>
                <w:rFonts w:eastAsia="SimSun"/>
                <w:lang w:eastAsia="zh-CN"/>
              </w:rPr>
              <w:t>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SimSun"/>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 xml:space="preserve">Both ways will work, while it is straightforward to consider only UP data when </w:t>
            </w:r>
            <w:r>
              <w:rPr>
                <w:lang w:eastAsia="ko-KR"/>
              </w:rPr>
              <w:t>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w:t>
            </w:r>
            <w:r>
              <w:rPr>
                <w:rFonts w:eastAsia="Malgun Gothic"/>
                <w:lang w:eastAsia="ko-KR"/>
              </w:rPr>
              <w:t>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rFonts w:hint="eastAsia"/>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rFonts w:hint="eastAsia"/>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hint="eastAsia"/>
                <w:lang w:eastAsia="ko-KR"/>
              </w:rPr>
            </w:pPr>
          </w:p>
        </w:tc>
      </w:tr>
    </w:tbl>
    <w:p w14:paraId="23AF06F8" w14:textId="77777777" w:rsidR="00DD476B" w:rsidRDefault="00DD476B">
      <w:pPr>
        <w:rPr>
          <w:lang w:val="en-US" w:eastAsia="ko-KR"/>
        </w:rPr>
      </w:pPr>
    </w:p>
    <w:p w14:paraId="23AF06F9" w14:textId="77777777" w:rsidR="00DD476B" w:rsidRDefault="005C43A9">
      <w:pPr>
        <w:pStyle w:val="Heading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23AF06FC" w14:textId="77777777" w:rsidR="00DD476B" w:rsidRDefault="005C43A9">
            <w:pPr>
              <w:rPr>
                <w:lang w:eastAsia="ko-KR"/>
              </w:rPr>
            </w:pPr>
            <w:r>
              <w:rPr>
                <w:lang w:eastAsia="ko-KR"/>
              </w:rPr>
              <w:t xml:space="preserve">[3] Proposal 7 The legacy TAT is </w:t>
            </w:r>
            <w:r>
              <w:rPr>
                <w:lang w:eastAsia="ko-KR"/>
              </w:rPr>
              <w:t>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w:t>
            </w:r>
            <w:proofErr w:type="gramStart"/>
            <w:r>
              <w:rPr>
                <w:lang w:eastAsia="ko-KR"/>
              </w:rPr>
              <w:t>i.e.</w:t>
            </w:r>
            <w:proofErr w:type="gramEnd"/>
            <w:r>
              <w:rPr>
                <w:lang w:eastAsia="ko-KR"/>
              </w:rPr>
              <w:t xml:space="preserve"> legacy) TAT is applicable to both CG-SDT and RA-SDT.</w:t>
            </w:r>
          </w:p>
          <w:p w14:paraId="23AF06FF" w14:textId="77777777" w:rsidR="00DD476B" w:rsidRDefault="005C43A9">
            <w:pPr>
              <w:rPr>
                <w:lang w:eastAsia="ko-KR"/>
              </w:rPr>
            </w:pPr>
            <w:r>
              <w:rPr>
                <w:lang w:eastAsia="ko-KR"/>
              </w:rPr>
              <w:t>[4] Proposal 4. Upon expiry of the normal (or legacy) TAT during an SDT procedure, UE behaves simila</w:t>
            </w:r>
            <w:r>
              <w:rPr>
                <w:lang w:eastAsia="ko-KR"/>
              </w:rPr>
              <w:t xml:space="preserve">rly as in RRC_CONNECTED, </w:t>
            </w:r>
            <w:proofErr w:type="gramStart"/>
            <w:r>
              <w:rPr>
                <w:lang w:eastAsia="ko-KR"/>
              </w:rPr>
              <w:t>i.e.</w:t>
            </w:r>
            <w:proofErr w:type="gramEnd"/>
            <w:r>
              <w:rPr>
                <w:lang w:eastAsia="ko-KR"/>
              </w:rPr>
              <w:t xml:space="preserv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 xml:space="preserve">[7] Proposal 5: The cell specific TAT configuration in the SIB1 of the </w:t>
            </w:r>
            <w:r>
              <w:rPr>
                <w:lang w:eastAsia="ko-KR"/>
              </w:rPr>
              <w:t>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w:t>
            </w:r>
            <w:r>
              <w:rPr>
                <w:lang w:eastAsia="ko-KR"/>
              </w:rPr>
              <w:t>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w:t>
            </w:r>
            <w:r>
              <w:rPr>
                <w:lang w:eastAsia="ko-KR"/>
              </w:rPr>
              <w:t>ial value is needed for the normal TAT timer, taking the value of TAT-SDT into account (</w:t>
            </w:r>
            <w:proofErr w:type="gramStart"/>
            <w:r>
              <w:rPr>
                <w:lang w:eastAsia="ko-KR"/>
              </w:rPr>
              <w:t>e.g.</w:t>
            </w:r>
            <w:proofErr w:type="gramEnd"/>
            <w:r>
              <w:rPr>
                <w:lang w:eastAsia="ko-KR"/>
              </w:rPr>
              <w:t xml:space="preserve"> set the initial value of TAT to current value of TAT-SDT).</w:t>
            </w:r>
          </w:p>
          <w:p w14:paraId="23AF0705" w14:textId="77777777" w:rsidR="00DD476B" w:rsidRDefault="005C43A9">
            <w:pPr>
              <w:rPr>
                <w:lang w:eastAsia="ko-KR"/>
              </w:rPr>
            </w:pPr>
            <w:r>
              <w:rPr>
                <w:lang w:eastAsia="ko-KR"/>
              </w:rPr>
              <w:lastRenderedPageBreak/>
              <w:t>[14] Proposal 4: RAN2 should discuss which TAT timer, i.e., either TAT-SDT timer or normal TAT timer, is</w:t>
            </w:r>
            <w:r>
              <w:rPr>
                <w:lang w:eastAsia="ko-KR"/>
              </w:rPr>
              <w:t xml:space="preserve"> used in RA-SDT and the normal RACH switched from CG-SDT.</w:t>
            </w:r>
          </w:p>
          <w:p w14:paraId="23AF0706" w14:textId="77777777" w:rsidR="00DD476B" w:rsidRDefault="005C43A9">
            <w:pPr>
              <w:rPr>
                <w:lang w:eastAsia="ko-KR"/>
              </w:rPr>
            </w:pPr>
            <w:r>
              <w:rPr>
                <w:lang w:eastAsia="ko-KR"/>
              </w:rPr>
              <w:t xml:space="preserve">[14] Proposal 5: TAT-SDT timer is used for the whole CG-SDT session including the first UL transmission and subsequent data </w:t>
            </w:r>
            <w:proofErr w:type="gramStart"/>
            <w:r>
              <w:rPr>
                <w:lang w:eastAsia="ko-KR"/>
              </w:rPr>
              <w:t>phase, unless</w:t>
            </w:r>
            <w:proofErr w:type="gramEnd"/>
            <w:r>
              <w:rPr>
                <w:lang w:eastAsia="ko-KR"/>
              </w:rPr>
              <w:t xml:space="preserve"> UE switch to normal RACH procedure.</w:t>
            </w:r>
          </w:p>
          <w:p w14:paraId="23AF0707" w14:textId="77777777" w:rsidR="00DD476B" w:rsidRDefault="005C43A9">
            <w:pPr>
              <w:rPr>
                <w:lang w:eastAsia="ko-KR"/>
              </w:rPr>
            </w:pPr>
            <w:r>
              <w:rPr>
                <w:lang w:eastAsia="ko-KR"/>
              </w:rPr>
              <w:t>[14] Proposal 6: UE main</w:t>
            </w:r>
            <w:r>
              <w:rPr>
                <w:lang w:eastAsia="ko-KR"/>
              </w:rPr>
              <w:t>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 xml:space="preserve">[14] </w:t>
            </w:r>
            <w:r>
              <w:rPr>
                <w:lang w:eastAsia="ko-KR"/>
              </w:rPr>
              <w:t>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w:t>
            </w:r>
            <w:r>
              <w:rPr>
                <w:lang w:eastAsia="ko-KR"/>
              </w:rPr>
              <w:t>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w:t>
            </w:r>
            <w:r>
              <w:rPr>
                <w:lang w:eastAsia="ko-KR"/>
              </w:rPr>
              <w:t xml:space="preserve"> as in legacy NR.</w:t>
            </w:r>
          </w:p>
          <w:p w14:paraId="23AF070C" w14:textId="77777777" w:rsidR="00DD476B" w:rsidRDefault="005C43A9">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14:paraId="23AF070D" w14:textId="77777777" w:rsidR="00DD476B" w:rsidRDefault="005C43A9">
            <w:pPr>
              <w:rPr>
                <w:lang w:eastAsia="ko-KR"/>
              </w:rPr>
            </w:pPr>
            <w:r>
              <w:rPr>
                <w:lang w:eastAsia="ko-KR"/>
              </w:rPr>
              <w:t>[17] Proposal 3. Both CG-SDT-TAT value and TA value are provided when CG-S</w:t>
            </w:r>
            <w:r>
              <w:rPr>
                <w:lang w:eastAsia="ko-KR"/>
              </w:rPr>
              <w:t xml:space="preserve">DT is configured via </w:t>
            </w:r>
            <w:proofErr w:type="spellStart"/>
            <w:r>
              <w:rPr>
                <w:lang w:eastAsia="ko-KR"/>
              </w:rPr>
              <w:t>RRCRelease</w:t>
            </w:r>
            <w:proofErr w:type="spellEnd"/>
            <w:r>
              <w:rPr>
                <w:lang w:eastAsia="ko-KR"/>
              </w:rPr>
              <w:t xml:space="preserve"> message.</w:t>
            </w:r>
          </w:p>
          <w:p w14:paraId="23AF070E" w14:textId="77777777" w:rsidR="00DD476B" w:rsidRDefault="005C43A9">
            <w:pPr>
              <w:rPr>
                <w:rFonts w:eastAsia="Malgun Gothic"/>
                <w:lang w:eastAsia="ko-KR"/>
              </w:rPr>
            </w:pPr>
            <w:r>
              <w:rPr>
                <w:lang w:eastAsia="ko-KR"/>
              </w:rPr>
              <w:t>[20] Proposal 5: The TAC in Msg2/</w:t>
            </w:r>
            <w:proofErr w:type="spellStart"/>
            <w:r>
              <w:rPr>
                <w:lang w:eastAsia="ko-KR"/>
              </w:rPr>
              <w:t>MsgB</w:t>
            </w:r>
            <w:proofErr w:type="spellEnd"/>
            <w:r>
              <w:rPr>
                <w:lang w:eastAsia="ko-KR"/>
              </w:rPr>
              <w:t xml:space="preserve">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A new TA timer for TA maintenance specified for confi</w:t>
      </w:r>
      <w:r>
        <w:t xml:space="preserve">gured grant based small data transfer in RRC_INACTIVE should be introduced. The TA timer is configured together with the CG configuration in the </w:t>
      </w:r>
      <w:proofErr w:type="spellStart"/>
      <w:r>
        <w:t>RRCRelease</w:t>
      </w:r>
      <w:proofErr w:type="spellEnd"/>
      <w:r>
        <w:t xml:space="preserve"> message.</w:t>
      </w:r>
    </w:p>
    <w:p w14:paraId="23AF0713" w14:textId="77777777" w:rsidR="00DD476B" w:rsidRDefault="005C43A9">
      <w:pPr>
        <w:pStyle w:val="B1"/>
        <w:rPr>
          <w:rFonts w:eastAsia="Yu Mincho"/>
        </w:rPr>
      </w:pPr>
      <w:r>
        <w:t>-</w:t>
      </w:r>
      <w:r>
        <w:tab/>
        <w:t xml:space="preserve">This new timer </w:t>
      </w:r>
      <w:proofErr w:type="gramStart"/>
      <w:r>
        <w:t>i.e.</w:t>
      </w:r>
      <w:proofErr w:type="gramEnd"/>
      <w:r>
        <w:t xml:space="preserve"> TAT-SDT is started upon receiving the TAT-SDT configuration from </w:t>
      </w:r>
      <w:proofErr w:type="spellStart"/>
      <w:r>
        <w:t>gNB</w:t>
      </w:r>
      <w:proofErr w:type="spellEnd"/>
      <w:r>
        <w:t>,</w:t>
      </w:r>
      <w:r>
        <w:t xml:space="preserve"> i.e. </w:t>
      </w:r>
      <w:proofErr w:type="spellStart"/>
      <w:r>
        <w:t>RRCrelease</w:t>
      </w:r>
      <w:proofErr w:type="spellEnd"/>
      <w:r>
        <w:t xml:space="preserve"> message, and can be (re)started upon reception of TA command</w:t>
      </w:r>
    </w:p>
    <w:p w14:paraId="23AF0714" w14:textId="77777777" w:rsidR="00DD476B" w:rsidRDefault="005C43A9">
      <w:pPr>
        <w:rPr>
          <w:lang w:eastAsia="ko-KR"/>
        </w:rPr>
      </w:pPr>
      <w:r>
        <w:rPr>
          <w:lang w:eastAsia="ko-KR"/>
        </w:rPr>
        <w:t xml:space="preserve">From the agreement, </w:t>
      </w:r>
      <w:proofErr w:type="gramStart"/>
      <w:r>
        <w:rPr>
          <w:rFonts w:hint="eastAsia"/>
          <w:lang w:eastAsia="ko-KR"/>
        </w:rPr>
        <w:t>it is clear that TAT-SDT</w:t>
      </w:r>
      <w:proofErr w:type="gramEnd"/>
      <w:r>
        <w:rPr>
          <w:rFonts w:hint="eastAsia"/>
          <w:lang w:eastAsia="ko-KR"/>
        </w:rPr>
        <w:t xml:space="preserve"> </w:t>
      </w:r>
      <w:r>
        <w:rPr>
          <w:lang w:eastAsia="ko-KR"/>
        </w:rPr>
        <w:t>is used for UL timing maintenance during CG-SDT procedure. And it is of no question that the legacy TAT (</w:t>
      </w:r>
      <w:proofErr w:type="gramStart"/>
      <w:r>
        <w:rPr>
          <w:lang w:eastAsia="ko-KR"/>
        </w:rPr>
        <w:t>i.e.</w:t>
      </w:r>
      <w:proofErr w:type="gramEnd"/>
      <w:r>
        <w:rPr>
          <w:lang w:eastAsia="ko-KR"/>
        </w:rPr>
        <w:t xml:space="preserve"> </w:t>
      </w:r>
      <w:proofErr w:type="spellStart"/>
      <w:r>
        <w:rPr>
          <w:lang w:eastAsia="ko-KR"/>
        </w:rPr>
        <w:t>timeAlignmentTimerCommo</w:t>
      </w:r>
      <w:r>
        <w:rPr>
          <w:lang w:eastAsia="ko-KR"/>
        </w:rPr>
        <w:t>n</w:t>
      </w:r>
      <w:proofErr w:type="spellEnd"/>
      <w:r>
        <w:rPr>
          <w:lang w:eastAsia="ko-KR"/>
        </w:rPr>
        <w:t xml:space="preserve">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 xml:space="preserve">Issue 22: Which TAT should be used for UL timing maintenance during RA-SDT </w:t>
      </w:r>
      <w:r>
        <w:rPr>
          <w:b/>
          <w:iCs/>
        </w:rPr>
        <w:t>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w:t>
      </w:r>
      <w:proofErr w:type="gramStart"/>
      <w:r>
        <w:rPr>
          <w:rFonts w:eastAsia="Malgun Gothic"/>
          <w:b/>
          <w:lang w:eastAsia="ko-KR"/>
        </w:rPr>
        <w:t>i.e.</w:t>
      </w:r>
      <w:proofErr w:type="gramEnd"/>
      <w:r>
        <w:rPr>
          <w:rFonts w:eastAsia="Malgun Gothic"/>
          <w:b/>
          <w:lang w:eastAsia="ko-KR"/>
        </w:rPr>
        <w:t xml:space="preserve"> </w:t>
      </w:r>
      <w:proofErr w:type="spellStart"/>
      <w:r>
        <w:rPr>
          <w:rFonts w:eastAsia="Malgun Gothic"/>
          <w:b/>
          <w:lang w:eastAsia="ko-KR"/>
        </w:rPr>
        <w:t>timeAlignmentTimerCommon</w:t>
      </w:r>
      <w:proofErr w:type="spellEnd"/>
      <w:r>
        <w:rPr>
          <w:rFonts w:eastAsia="Malgun Gothic"/>
          <w:b/>
          <w:lang w:eastAsia="ko-KR"/>
        </w:rPr>
        <w:t xml:space="preserve">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 xml:space="preserve">We think single TAT could be </w:t>
            </w:r>
            <w:r>
              <w:rPr>
                <w:lang w:eastAsia="ko-KR"/>
              </w:rPr>
              <w:t>simpler (</w:t>
            </w:r>
            <w:proofErr w:type="gramStart"/>
            <w:r>
              <w:rPr>
                <w:lang w:eastAsia="ko-KR"/>
              </w:rPr>
              <w:t>i.e.</w:t>
            </w:r>
            <w:proofErr w:type="gramEnd"/>
            <w:r>
              <w:rPr>
                <w:lang w:eastAsia="ko-KR"/>
              </w:rPr>
              <w:t xml:space="preserv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The main question is whether the initial value of these two time</w:t>
            </w:r>
            <w:r>
              <w:rPr>
                <w:lang w:eastAsia="ko-KR"/>
              </w:rPr>
              <w:t xml:space="preserve">rs will be the same or not. If the initial value can be assumed to be the same, then we think we can reuse single timer and simplify the </w:t>
            </w:r>
            <w:r>
              <w:rPr>
                <w:lang w:eastAsia="ko-KR"/>
              </w:rPr>
              <w:lastRenderedPageBreak/>
              <w:t xml:space="preserve">framework. If </w:t>
            </w:r>
            <w:proofErr w:type="gramStart"/>
            <w:r>
              <w:rPr>
                <w:lang w:eastAsia="ko-KR"/>
              </w:rPr>
              <w:t>not</w:t>
            </w:r>
            <w:proofErr w:type="gramEnd"/>
            <w:r>
              <w:rPr>
                <w:lang w:eastAsia="ko-KR"/>
              </w:rPr>
              <w:t xml:space="preserve">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SimSun"/>
                <w:lang w:eastAsia="zh-CN"/>
              </w:rPr>
            </w:pPr>
            <w:r>
              <w:rPr>
                <w:rFonts w:eastAsia="SimSun"/>
                <w:lang w:eastAsia="zh-CN"/>
              </w:rPr>
              <w:t xml:space="preserve">Same timer and </w:t>
            </w:r>
            <w:r>
              <w:rPr>
                <w:rFonts w:eastAsia="SimSun"/>
                <w:lang w:eastAsia="zh-CN"/>
              </w:rPr>
              <w:t>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SimSun"/>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SimSun"/>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w:t>
            </w:r>
            <w:proofErr w:type="gramStart"/>
            <w:r>
              <w:rPr>
                <w:rFonts w:eastAsia="SimSun"/>
                <w:lang w:eastAsia="zh-CN"/>
              </w:rPr>
              <w:t>sufficient</w:t>
            </w:r>
            <w:proofErr w:type="gramEnd"/>
            <w:r>
              <w:rPr>
                <w:rFonts w:eastAsia="SimSun"/>
                <w:lang w:eastAsia="zh-CN"/>
              </w:rPr>
              <w:t xml:space="preserve">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hint="eastAsia"/>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w:t>
      </w:r>
      <w:r>
        <w:rPr>
          <w:lang w:eastAsia="ko-KR"/>
        </w:rPr>
        <w:t>sumption.</w:t>
      </w:r>
    </w:p>
    <w:p w14:paraId="23AF0743" w14:textId="77777777" w:rsidR="00DD476B" w:rsidRDefault="005C43A9">
      <w:pPr>
        <w:rPr>
          <w:b/>
          <w:iCs/>
        </w:rPr>
      </w:pPr>
      <w:r>
        <w:rPr>
          <w:b/>
          <w:iCs/>
        </w:rPr>
        <w:t>Issue 23: Do you agree that the legacy TAT (</w:t>
      </w:r>
      <w:proofErr w:type="gramStart"/>
      <w:r>
        <w:rPr>
          <w:b/>
          <w:iCs/>
        </w:rPr>
        <w:t>i.e.</w:t>
      </w:r>
      <w:proofErr w:type="gramEnd"/>
      <w:r>
        <w:rPr>
          <w:b/>
          <w:iCs/>
        </w:rPr>
        <w:t xml:space="preserve"> </w:t>
      </w:r>
      <w:proofErr w:type="spellStart"/>
      <w:r>
        <w:rPr>
          <w:b/>
          <w:iCs/>
        </w:rPr>
        <w:t>timeAlignmentTimerCommon</w:t>
      </w:r>
      <w:proofErr w:type="spellEnd"/>
      <w:r>
        <w:rPr>
          <w:b/>
          <w:iCs/>
        </w:rPr>
        <w:t xml:space="preserve">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w:t>
      </w:r>
      <w:r>
        <w:rPr>
          <w:rFonts w:eastAsia="Yu Mincho"/>
          <w:b/>
        </w:rPr>
        <w:t xml:space="preserve">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SimSun"/>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SimSun"/>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SimSun"/>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SimSun"/>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2D3495">
        <w:tc>
          <w:tcPr>
            <w:tcW w:w="1915" w:type="dxa"/>
          </w:tcPr>
          <w:p w14:paraId="3F1418D1" w14:textId="77777777" w:rsidR="0078739F" w:rsidRDefault="0078739F"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2D349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2D3495">
            <w:pPr>
              <w:pStyle w:val="TAL"/>
              <w:keepNext w:val="0"/>
              <w:keepLines w:val="0"/>
              <w:widowControl w:val="0"/>
              <w:rPr>
                <w:rFonts w:eastAsia="SimSun"/>
                <w:lang w:eastAsia="zh-CN"/>
              </w:rPr>
            </w:pPr>
            <w:r>
              <w:rPr>
                <w:rFonts w:eastAsia="SimSun"/>
                <w:lang w:eastAsia="zh-CN"/>
              </w:rPr>
              <w:t>Same as legacy operation of TAT</w:t>
            </w:r>
          </w:p>
        </w:tc>
      </w:tr>
      <w:tr w:rsidR="0078739F" w14:paraId="2C57CB04" w14:textId="77777777">
        <w:tc>
          <w:tcPr>
            <w:tcW w:w="1915" w:type="dxa"/>
          </w:tcPr>
          <w:p w14:paraId="547A5892" w14:textId="77777777" w:rsidR="0078739F" w:rsidRDefault="0078739F">
            <w:pPr>
              <w:pStyle w:val="TAC"/>
              <w:keepNext w:val="0"/>
              <w:keepLines w:val="0"/>
              <w:widowControl w:val="0"/>
              <w:rPr>
                <w:rFonts w:eastAsia="Malgun Gothic" w:hint="eastAsia"/>
                <w:lang w:eastAsia="ko-KR"/>
              </w:rPr>
            </w:pPr>
          </w:p>
        </w:tc>
        <w:tc>
          <w:tcPr>
            <w:tcW w:w="2191" w:type="dxa"/>
          </w:tcPr>
          <w:p w14:paraId="74A4C71B" w14:textId="77777777" w:rsidR="0078739F" w:rsidRDefault="0078739F">
            <w:pPr>
              <w:pStyle w:val="TAC"/>
              <w:keepNext w:val="0"/>
              <w:keepLines w:val="0"/>
              <w:widowControl w:val="0"/>
              <w:rPr>
                <w:rFonts w:eastAsia="Malgun Gothic" w:hint="eastAsia"/>
                <w:lang w:eastAsia="ko-KR"/>
              </w:rPr>
            </w:pPr>
          </w:p>
        </w:tc>
        <w:tc>
          <w:tcPr>
            <w:tcW w:w="5523" w:type="dxa"/>
          </w:tcPr>
          <w:p w14:paraId="7077507D" w14:textId="77777777" w:rsidR="0078739F" w:rsidRDefault="0078739F">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 xml:space="preserve">it is agreed that the </w:t>
      </w:r>
      <w:r>
        <w:rPr>
          <w:lang w:eastAsia="ko-KR"/>
        </w:rPr>
        <w:t xml:space="preserve">TAT-SDT starts upon reception of CG-SDT configuration in the </w:t>
      </w:r>
      <w:proofErr w:type="spellStart"/>
      <w:r>
        <w:rPr>
          <w:lang w:eastAsia="ko-KR"/>
        </w:rPr>
        <w:t>RRCRelease</w:t>
      </w:r>
      <w:proofErr w:type="spellEnd"/>
      <w:r>
        <w:rPr>
          <w:lang w:eastAsia="ko-KR"/>
        </w:rPr>
        <w:t xml:space="preserve"> </w:t>
      </w:r>
      <w:proofErr w:type="gramStart"/>
      <w:r>
        <w:rPr>
          <w:lang w:eastAsia="ko-KR"/>
        </w:rPr>
        <w:t>message, and</w:t>
      </w:r>
      <w:proofErr w:type="gramEnd"/>
      <w:r>
        <w:rPr>
          <w:lang w:eastAsia="ko-KR"/>
        </w:rPr>
        <w:t xml:space="preserve"> restarts upon reception of TAC. The rapporteur </w:t>
      </w:r>
      <w:proofErr w:type="gramStart"/>
      <w:r>
        <w:rPr>
          <w:lang w:eastAsia="ko-KR"/>
        </w:rPr>
        <w:t>think</w:t>
      </w:r>
      <w:proofErr w:type="gramEnd"/>
      <w:r>
        <w:rPr>
          <w:lang w:eastAsia="ko-KR"/>
        </w:rPr>
        <w:t xml:space="preserve"> that the TAT-SDT restart upon TAC reception is only for CG-SDT procedure, and it is not clear whether the TAT-SDT star</w:t>
      </w:r>
      <w:r>
        <w:rPr>
          <w:lang w:eastAsia="ko-KR"/>
        </w:rPr>
        <w:t xml:space="preserve">ts/restarts when RAR TAC (i.e. Msg2 or </w:t>
      </w:r>
      <w:proofErr w:type="spellStart"/>
      <w:r>
        <w:rPr>
          <w:lang w:eastAsia="ko-KR"/>
        </w:rPr>
        <w:t>MsgB</w:t>
      </w:r>
      <w:proofErr w:type="spellEnd"/>
      <w:r>
        <w:rPr>
          <w:lang w:eastAsia="ko-KR"/>
        </w:rPr>
        <w:t>)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hint="eastAsia"/>
          <w:b/>
          <w:lang w:eastAsia="ko-KR"/>
        </w:rPr>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w:t>
            </w:r>
            <w:r>
              <w:rPr>
                <w:lang w:eastAsia="ko-KR"/>
              </w:rPr>
              <w:t xml:space="preserve">dy agreed this, </w:t>
            </w:r>
            <w:proofErr w:type="gramStart"/>
            <w:r>
              <w:rPr>
                <w:lang w:eastAsia="ko-KR"/>
              </w:rPr>
              <w:t>right??.</w:t>
            </w:r>
            <w:proofErr w:type="gramEnd"/>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 xml:space="preserve">TAT-SDT is started upon receiving the TAT-SDT configuration from </w:t>
            </w:r>
            <w:proofErr w:type="spellStart"/>
            <w:r>
              <w:t>Gnb</w:t>
            </w:r>
            <w:proofErr w:type="spellEnd"/>
            <w:r>
              <w:t xml:space="preserve">, </w:t>
            </w:r>
            <w:proofErr w:type="gramStart"/>
            <w:r>
              <w:t>i.e.</w:t>
            </w:r>
            <w:proofErr w:type="gramEnd"/>
            <w:r>
              <w:t xml:space="preserve"> </w:t>
            </w:r>
            <w:proofErr w:type="spellStart"/>
            <w:r>
              <w:t>RRCrelease</w:t>
            </w:r>
            <w:proofErr w:type="spellEnd"/>
            <w:r>
              <w:t xml:space="preserv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SimSun"/>
                <w:bCs/>
                <w:lang w:eastAsia="zh-CN"/>
              </w:rPr>
            </w:pPr>
            <w:r>
              <w:rPr>
                <w:bCs/>
                <w:iCs/>
              </w:rPr>
              <w:t xml:space="preserve">TAT-SDT start/restart upon completion of RA </w:t>
            </w:r>
            <w:r>
              <w:rPr>
                <w:bCs/>
                <w:iCs/>
              </w:rPr>
              <w:t>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w:t>
            </w:r>
            <w:r>
              <w:rPr>
                <w:lang w:eastAsia="zh-CN"/>
              </w:rPr>
              <w:t xml:space="preserve">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proofErr w:type="spellStart"/>
            <w:r>
              <w:rPr>
                <w:i/>
                <w:lang w:eastAsia="zh-CN"/>
              </w:rPr>
              <w:t>RRCRelease</w:t>
            </w:r>
            <w:proofErr w:type="spellEnd"/>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 xml:space="preserve">During legacy RA procedure, the uplink timing is managed by legacy TAT. At the end of legacy RA procedure, if the UE receives </w:t>
            </w:r>
            <w:proofErr w:type="spellStart"/>
            <w:r>
              <w:rPr>
                <w:bCs/>
                <w:iCs/>
              </w:rPr>
              <w:t>RRCRelease</w:t>
            </w:r>
            <w:proofErr w:type="spellEnd"/>
            <w:r>
              <w:rPr>
                <w:bCs/>
                <w:iCs/>
              </w:rPr>
              <w:t xml:space="preserve"> message, the </w:t>
            </w:r>
            <w:proofErr w:type="spellStart"/>
            <w:r>
              <w:rPr>
                <w:bCs/>
                <w:iCs/>
              </w:rPr>
              <w:t>the</w:t>
            </w:r>
            <w:proofErr w:type="spellEnd"/>
            <w:r>
              <w:rPr>
                <w:bCs/>
                <w:iCs/>
              </w:rPr>
              <w:t xml:space="preserve"> UE will start TAT-SDT based on the TAT-SDT configuration. If the UE receives </w:t>
            </w:r>
            <w:proofErr w:type="spellStart"/>
            <w:r>
              <w:rPr>
                <w:bCs/>
                <w:iCs/>
              </w:rPr>
              <w:t>R</w:t>
            </w:r>
            <w:r>
              <w:rPr>
                <w:bCs/>
                <w:iCs/>
              </w:rPr>
              <w:t>RCResume</w:t>
            </w:r>
            <w:proofErr w:type="spellEnd"/>
            <w:r>
              <w:rPr>
                <w:bCs/>
                <w:iCs/>
              </w:rPr>
              <w:t xml:space="preserve"> or </w:t>
            </w:r>
            <w:proofErr w:type="spellStart"/>
            <w:r>
              <w:rPr>
                <w:bCs/>
                <w:iCs/>
              </w:rPr>
              <w:t>RRCSetup</w:t>
            </w:r>
            <w:proofErr w:type="spellEnd"/>
            <w:r>
              <w:rPr>
                <w:bCs/>
                <w:iCs/>
              </w:rPr>
              <w:t xml:space="preserve"> message, the UE will transit to RRC_CONNECTED, and the legacy TAT will be used. Thus, there is no need to start/restart TAT-SDT during legacy RA procedure.</w:t>
            </w:r>
          </w:p>
        </w:tc>
      </w:tr>
      <w:tr w:rsidR="00781D48" w14:paraId="3A01C041" w14:textId="77777777" w:rsidTr="002D3495">
        <w:tc>
          <w:tcPr>
            <w:tcW w:w="1915" w:type="dxa"/>
          </w:tcPr>
          <w:p w14:paraId="2839E566" w14:textId="77777777" w:rsidR="00781D48" w:rsidRDefault="00781D48"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2D349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2D3495">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w:t>
            </w:r>
            <w:proofErr w:type="gramStart"/>
            <w:r>
              <w:rPr>
                <w:lang w:eastAsia="zh-CN"/>
              </w:rPr>
              <w:t>i.e.</w:t>
            </w:r>
            <w:proofErr w:type="gramEnd"/>
            <w:r>
              <w:rPr>
                <w:lang w:eastAsia="zh-CN"/>
              </w:rPr>
              <w:t xml:space="preserv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81D48" w14:paraId="445266AD" w14:textId="77777777">
        <w:tc>
          <w:tcPr>
            <w:tcW w:w="1915" w:type="dxa"/>
          </w:tcPr>
          <w:p w14:paraId="6918BAC4" w14:textId="77777777" w:rsidR="00781D48" w:rsidRDefault="00781D48">
            <w:pPr>
              <w:pStyle w:val="TAC"/>
              <w:keepNext w:val="0"/>
              <w:keepLines w:val="0"/>
              <w:widowControl w:val="0"/>
              <w:rPr>
                <w:rFonts w:eastAsia="Malgun Gothic" w:hint="eastAsia"/>
                <w:lang w:eastAsia="ko-KR"/>
              </w:rPr>
            </w:pPr>
          </w:p>
        </w:tc>
        <w:tc>
          <w:tcPr>
            <w:tcW w:w="2191" w:type="dxa"/>
          </w:tcPr>
          <w:p w14:paraId="74C1EC9B" w14:textId="77777777" w:rsidR="00781D48" w:rsidRDefault="00781D48">
            <w:pPr>
              <w:pStyle w:val="TAC"/>
              <w:keepNext w:val="0"/>
              <w:keepLines w:val="0"/>
              <w:widowControl w:val="0"/>
              <w:rPr>
                <w:rFonts w:eastAsia="Malgun Gothic" w:hint="eastAsia"/>
                <w:lang w:eastAsia="ko-KR"/>
              </w:rPr>
            </w:pPr>
          </w:p>
        </w:tc>
        <w:tc>
          <w:tcPr>
            <w:tcW w:w="5523" w:type="dxa"/>
          </w:tcPr>
          <w:p w14:paraId="4E9EFCBB" w14:textId="77777777" w:rsidR="00781D48" w:rsidRDefault="00781D48">
            <w:pPr>
              <w:pStyle w:val="TAL"/>
              <w:keepNext w:val="0"/>
              <w:keepLines w:val="0"/>
              <w:widowControl w:val="0"/>
              <w:jc w:val="both"/>
              <w:rPr>
                <w:bCs/>
                <w:iCs/>
              </w:rPr>
            </w:pP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w:t>
      </w:r>
      <w:r>
        <w:rPr>
          <w:b/>
          <w:iCs/>
        </w:rPr>
        <w:t>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SimSun"/>
                <w:lang w:eastAsia="zh-CN"/>
              </w:rPr>
            </w:pPr>
            <w:r>
              <w:rPr>
                <w:bCs/>
                <w:iCs/>
              </w:rPr>
              <w:t xml:space="preserve">TAT-SDT start/restart upon completion of RA procedure. It is not </w:t>
            </w:r>
            <w:r>
              <w:rPr>
                <w:bCs/>
                <w:iCs/>
              </w:rPr>
              <w:t>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proofErr w:type="gramStart"/>
            <w:r>
              <w:rPr>
                <w:bCs/>
                <w:iCs/>
              </w:rPr>
              <w:t>Similar to</w:t>
            </w:r>
            <w:proofErr w:type="gramEnd"/>
            <w:r>
              <w:rPr>
                <w:bCs/>
                <w:iCs/>
              </w:rPr>
              <w:t xml:space="preserve"> legacy RA procedure case, there is no need to start/restart TAT-SDT during RA-SDT procedure.</w:t>
            </w:r>
          </w:p>
        </w:tc>
      </w:tr>
      <w:tr w:rsidR="006E75AB" w14:paraId="383DD6B9" w14:textId="77777777" w:rsidTr="002D3495">
        <w:tc>
          <w:tcPr>
            <w:tcW w:w="1915" w:type="dxa"/>
          </w:tcPr>
          <w:p w14:paraId="17B9D073" w14:textId="77777777" w:rsidR="006E75AB" w:rsidRDefault="006E75AB"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2D349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2D3495">
            <w:pPr>
              <w:pStyle w:val="TAL"/>
              <w:keepNext w:val="0"/>
              <w:keepLines w:val="0"/>
              <w:widowControl w:val="0"/>
              <w:rPr>
                <w:lang w:eastAsia="zh-CN"/>
              </w:rPr>
            </w:pPr>
            <w:r>
              <w:rPr>
                <w:lang w:eastAsia="zh-CN"/>
              </w:rPr>
              <w:t>Same comments as Q24</w:t>
            </w:r>
          </w:p>
        </w:tc>
      </w:tr>
      <w:tr w:rsidR="006E75AB" w14:paraId="5C3927D4" w14:textId="77777777">
        <w:tc>
          <w:tcPr>
            <w:tcW w:w="1915" w:type="dxa"/>
          </w:tcPr>
          <w:p w14:paraId="70D7D3D4" w14:textId="77777777" w:rsidR="006E75AB" w:rsidRDefault="006E75AB">
            <w:pPr>
              <w:pStyle w:val="TAC"/>
              <w:keepNext w:val="0"/>
              <w:keepLines w:val="0"/>
              <w:widowControl w:val="0"/>
              <w:rPr>
                <w:rFonts w:eastAsia="Malgun Gothic" w:hint="eastAsia"/>
                <w:lang w:eastAsia="ko-KR"/>
              </w:rPr>
            </w:pPr>
          </w:p>
        </w:tc>
        <w:tc>
          <w:tcPr>
            <w:tcW w:w="2191" w:type="dxa"/>
          </w:tcPr>
          <w:p w14:paraId="22E659A3" w14:textId="77777777" w:rsidR="006E75AB" w:rsidRDefault="006E75AB">
            <w:pPr>
              <w:pStyle w:val="TAC"/>
              <w:keepNext w:val="0"/>
              <w:keepLines w:val="0"/>
              <w:widowControl w:val="0"/>
              <w:rPr>
                <w:rFonts w:eastAsia="Malgun Gothic" w:hint="eastAsia"/>
                <w:lang w:eastAsia="ko-KR"/>
              </w:rPr>
            </w:pPr>
          </w:p>
        </w:tc>
        <w:tc>
          <w:tcPr>
            <w:tcW w:w="5523" w:type="dxa"/>
          </w:tcPr>
          <w:p w14:paraId="7A099229" w14:textId="77777777" w:rsidR="006E75AB" w:rsidRDefault="006E75AB">
            <w:pPr>
              <w:pStyle w:val="TAL"/>
              <w:keepNext w:val="0"/>
              <w:keepLines w:val="0"/>
              <w:widowControl w:val="0"/>
              <w:jc w:val="both"/>
              <w:rPr>
                <w:bCs/>
                <w:iCs/>
              </w:rPr>
            </w:pP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w:t>
      </w:r>
      <w:r>
        <w:rPr>
          <w:b/>
          <w:iCs/>
        </w:rPr>
        <w:t>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SimSun"/>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SimSun"/>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 xml:space="preserve">urther discussion may be </w:t>
            </w:r>
            <w:r>
              <w:rPr>
                <w:lang w:eastAsia="zh-CN"/>
              </w:rPr>
              <w:t>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 xml:space="preserve">start the TAT-SDT if </w:t>
            </w:r>
            <w:proofErr w:type="spellStart"/>
            <w:r>
              <w:rPr>
                <w:rFonts w:eastAsia="Malgun Gothic" w:hint="eastAsia"/>
                <w:lang w:eastAsia="ko-KR"/>
              </w:rPr>
              <w:t>RRCRelease</w:t>
            </w:r>
            <w:proofErr w:type="spellEnd"/>
            <w:r>
              <w:rPr>
                <w:rFonts w:eastAsia="Malgun Gothic"/>
                <w:lang w:eastAsia="ko-KR"/>
              </w:rPr>
              <w:t xml:space="preserve"> is received. Thus, there is no need to (re)start TAT-SDT during RA-SDT procedure.</w:t>
            </w:r>
          </w:p>
        </w:tc>
      </w:tr>
      <w:tr w:rsidR="006E75AB" w14:paraId="0F81F42A" w14:textId="77777777" w:rsidTr="002D3495">
        <w:tc>
          <w:tcPr>
            <w:tcW w:w="1915" w:type="dxa"/>
          </w:tcPr>
          <w:p w14:paraId="2D92AB4C" w14:textId="77777777" w:rsidR="006E75AB" w:rsidRDefault="006E75AB"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2D3495">
            <w:pPr>
              <w:pStyle w:val="TAC"/>
              <w:keepNext w:val="0"/>
              <w:keepLines w:val="0"/>
              <w:widowControl w:val="0"/>
              <w:rPr>
                <w:rFonts w:eastAsiaTheme="minorEastAsia"/>
                <w:lang w:eastAsia="zh-CN"/>
              </w:rPr>
            </w:pPr>
            <w:r>
              <w:rPr>
                <w:lang w:eastAsia="zh-CN"/>
              </w:rPr>
              <w:t>S</w:t>
            </w:r>
            <w:r>
              <w:rPr>
                <w:lang w:eastAsia="zh-CN"/>
              </w:rPr>
              <w:t>ee</w:t>
            </w:r>
            <w:r>
              <w:rPr>
                <w:lang w:eastAsia="zh-CN"/>
              </w:rPr>
              <w:t xml:space="preserve"> comments </w:t>
            </w:r>
            <w:r>
              <w:rPr>
                <w:lang w:eastAsia="zh-CN"/>
              </w:rPr>
              <w:t>in</w:t>
            </w:r>
            <w:r>
              <w:rPr>
                <w:lang w:eastAsia="zh-CN"/>
              </w:rPr>
              <w:t xml:space="preserve"> Q2</w:t>
            </w:r>
            <w:r>
              <w:rPr>
                <w:lang w:eastAsia="zh-CN"/>
              </w:rPr>
              <w:t>5</w:t>
            </w:r>
          </w:p>
        </w:tc>
        <w:tc>
          <w:tcPr>
            <w:tcW w:w="5523" w:type="dxa"/>
          </w:tcPr>
          <w:p w14:paraId="3028278C" w14:textId="32758629" w:rsidR="006E75AB" w:rsidRDefault="006E75AB" w:rsidP="002D3495">
            <w:pPr>
              <w:pStyle w:val="TAL"/>
              <w:keepNext w:val="0"/>
              <w:keepLines w:val="0"/>
              <w:widowControl w:val="0"/>
              <w:rPr>
                <w:lang w:eastAsia="zh-CN"/>
              </w:rPr>
            </w:pPr>
          </w:p>
        </w:tc>
      </w:tr>
      <w:tr w:rsidR="006E75AB" w14:paraId="46B875F9" w14:textId="77777777">
        <w:tc>
          <w:tcPr>
            <w:tcW w:w="1915" w:type="dxa"/>
          </w:tcPr>
          <w:p w14:paraId="292DA057" w14:textId="77777777" w:rsidR="006E75AB" w:rsidRDefault="006E75AB">
            <w:pPr>
              <w:pStyle w:val="TAC"/>
              <w:keepNext w:val="0"/>
              <w:keepLines w:val="0"/>
              <w:widowControl w:val="0"/>
              <w:rPr>
                <w:rFonts w:eastAsia="Malgun Gothic" w:hint="eastAsia"/>
                <w:lang w:eastAsia="ko-KR"/>
              </w:rPr>
            </w:pPr>
          </w:p>
        </w:tc>
        <w:tc>
          <w:tcPr>
            <w:tcW w:w="2191" w:type="dxa"/>
          </w:tcPr>
          <w:p w14:paraId="566CDF67" w14:textId="77777777" w:rsidR="006E75AB" w:rsidRDefault="006E75AB">
            <w:pPr>
              <w:pStyle w:val="TAC"/>
              <w:keepNext w:val="0"/>
              <w:keepLines w:val="0"/>
              <w:widowControl w:val="0"/>
              <w:rPr>
                <w:rFonts w:eastAsia="Malgun Gothic" w:hint="eastAsia"/>
                <w:lang w:eastAsia="ko-KR"/>
              </w:rPr>
            </w:pPr>
          </w:p>
        </w:tc>
        <w:tc>
          <w:tcPr>
            <w:tcW w:w="5523" w:type="dxa"/>
          </w:tcPr>
          <w:p w14:paraId="29C35C4B" w14:textId="77777777" w:rsidR="006E75AB" w:rsidRDefault="006E75AB">
            <w:pPr>
              <w:pStyle w:val="TAL"/>
              <w:keepNext w:val="0"/>
              <w:keepLines w:val="0"/>
              <w:widowControl w:val="0"/>
              <w:jc w:val="both"/>
              <w:rPr>
                <w:rFonts w:eastAsia="Malgun Gothic" w:hint="eastAsia"/>
                <w:lang w:eastAsia="ko-KR"/>
              </w:rPr>
            </w:pPr>
          </w:p>
        </w:tc>
      </w:tr>
    </w:tbl>
    <w:p w14:paraId="23AF07E9" w14:textId="77777777" w:rsidR="00DD476B" w:rsidRDefault="00DD476B">
      <w:pPr>
        <w:rPr>
          <w:lang w:val="en-US" w:eastAsia="ko-KR"/>
        </w:rPr>
      </w:pPr>
    </w:p>
    <w:p w14:paraId="23AF07EA" w14:textId="77777777" w:rsidR="00DD476B" w:rsidRDefault="005C43A9">
      <w:pPr>
        <w:rPr>
          <w:lang w:eastAsia="ko-KR"/>
        </w:rPr>
      </w:pPr>
      <w:r>
        <w:rPr>
          <w:rFonts w:hint="eastAsia"/>
          <w:lang w:eastAsia="ko-KR"/>
        </w:rPr>
        <w:t xml:space="preserve">Last issue is </w:t>
      </w:r>
      <w:r>
        <w:rPr>
          <w:rFonts w:hint="eastAsia"/>
          <w:lang w:eastAsia="ko-KR"/>
        </w:rPr>
        <w:t>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w:t>
      </w:r>
      <w:r>
        <w:rPr>
          <w:lang w:eastAsia="ko-KR"/>
        </w:rPr>
        <w:t xml:space="preserve"> would be considered as expired at the end of the SDT procedure (</w:t>
      </w:r>
      <w:proofErr w:type="gramStart"/>
      <w:r>
        <w:rPr>
          <w:lang w:eastAsia="ko-KR"/>
        </w:rPr>
        <w:t>i.e.</w:t>
      </w:r>
      <w:proofErr w:type="gramEnd"/>
      <w:r>
        <w:rPr>
          <w:lang w:eastAsia="ko-KR"/>
        </w:rPr>
        <w:t xml:space="preserve"> MAC is reset upon reception of </w:t>
      </w:r>
      <w:proofErr w:type="spellStart"/>
      <w:r>
        <w:rPr>
          <w:lang w:eastAsia="ko-KR"/>
        </w:rPr>
        <w:t>RRCRelease</w:t>
      </w:r>
      <w:proofErr w:type="spellEnd"/>
      <w:r>
        <w:rPr>
          <w:lang w:eastAsia="ko-KR"/>
        </w:rPr>
        <w:t xml:space="preserve"> message). Thus, the rapporteur </w:t>
      </w:r>
      <w:proofErr w:type="gramStart"/>
      <w:r>
        <w:rPr>
          <w:lang w:eastAsia="ko-KR"/>
        </w:rPr>
        <w:t>want</w:t>
      </w:r>
      <w:proofErr w:type="gramEnd"/>
      <w:r>
        <w:rPr>
          <w:lang w:eastAsia="ko-KR"/>
        </w:rPr>
        <w:t xml:space="preserve"> to check whether this is realistic scenario that the legacy TAT expires while the UE is in RRC_INACTIVE.</w:t>
      </w:r>
    </w:p>
    <w:p w14:paraId="23AF07EB" w14:textId="77777777" w:rsidR="00DD476B" w:rsidRDefault="005C43A9">
      <w:pPr>
        <w:rPr>
          <w:b/>
          <w:iCs/>
        </w:rPr>
      </w:pPr>
      <w:r>
        <w:rPr>
          <w:b/>
          <w:iCs/>
        </w:rPr>
        <w:t>Iss</w:t>
      </w:r>
      <w:r>
        <w:rPr>
          <w:b/>
          <w:iCs/>
        </w:rPr>
        <w:t>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SimSun"/>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SimSun"/>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SimSun"/>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SimSun"/>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w:t>
            </w:r>
            <w:proofErr w:type="gramStart"/>
            <w:r>
              <w:rPr>
                <w:rFonts w:eastAsia="Malgun Gothic" w:hint="eastAsia"/>
                <w:lang w:eastAsia="ko-KR"/>
              </w:rPr>
              <w:t>expire</w:t>
            </w:r>
            <w:proofErr w:type="gramEnd"/>
            <w:r>
              <w:rPr>
                <w:rFonts w:eastAsia="Malgun Gothic" w:hint="eastAsia"/>
                <w:lang w:eastAsia="ko-KR"/>
              </w:rPr>
              <w:t xml:space="preserve"> in RRC_INACTIVE?</w:t>
            </w:r>
          </w:p>
        </w:tc>
      </w:tr>
      <w:tr w:rsidR="007C2F2A" w14:paraId="75F2A81E" w14:textId="77777777" w:rsidTr="002D3495">
        <w:tc>
          <w:tcPr>
            <w:tcW w:w="1915" w:type="dxa"/>
          </w:tcPr>
          <w:p w14:paraId="66F14C96" w14:textId="77777777" w:rsidR="007C2F2A" w:rsidRDefault="007C2F2A"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2D349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2D3495">
            <w:pPr>
              <w:pStyle w:val="TAL"/>
              <w:keepNext w:val="0"/>
              <w:keepLines w:val="0"/>
              <w:widowControl w:val="0"/>
              <w:rPr>
                <w:rFonts w:eastAsia="SimSun"/>
                <w:lang w:eastAsia="zh-CN"/>
              </w:rPr>
            </w:pPr>
            <w:r>
              <w:rPr>
                <w:rFonts w:eastAsia="SimSun"/>
                <w:lang w:eastAsia="zh-CN"/>
              </w:rPr>
              <w:t>We understand this timer can expire while UE is in RRC_INACTIVE and has an SDT procedure ongoing. Current question can be misleading as it only refers to a UE in INACTIVE without any reference to the SDT procedure.</w:t>
            </w:r>
          </w:p>
        </w:tc>
      </w:tr>
      <w:tr w:rsidR="007C2F2A" w14:paraId="5D1E1AA6" w14:textId="77777777">
        <w:tc>
          <w:tcPr>
            <w:tcW w:w="1915" w:type="dxa"/>
          </w:tcPr>
          <w:p w14:paraId="3B0DA338" w14:textId="77777777" w:rsidR="007C2F2A" w:rsidRDefault="007C2F2A">
            <w:pPr>
              <w:pStyle w:val="TAC"/>
              <w:keepNext w:val="0"/>
              <w:keepLines w:val="0"/>
              <w:widowControl w:val="0"/>
              <w:rPr>
                <w:rFonts w:eastAsia="Malgun Gothic" w:hint="eastAsia"/>
                <w:lang w:eastAsia="ko-KR"/>
              </w:rPr>
            </w:pPr>
          </w:p>
        </w:tc>
        <w:tc>
          <w:tcPr>
            <w:tcW w:w="2191" w:type="dxa"/>
          </w:tcPr>
          <w:p w14:paraId="153B762A" w14:textId="77777777" w:rsidR="007C2F2A" w:rsidRDefault="007C2F2A">
            <w:pPr>
              <w:pStyle w:val="TAC"/>
              <w:keepNext w:val="0"/>
              <w:keepLines w:val="0"/>
              <w:widowControl w:val="0"/>
              <w:rPr>
                <w:rFonts w:eastAsia="Malgun Gothic" w:hint="eastAsia"/>
                <w:lang w:eastAsia="ko-KR"/>
              </w:rPr>
            </w:pPr>
          </w:p>
        </w:tc>
        <w:tc>
          <w:tcPr>
            <w:tcW w:w="5523" w:type="dxa"/>
          </w:tcPr>
          <w:p w14:paraId="2530D312" w14:textId="77777777" w:rsidR="007C2F2A" w:rsidRDefault="007C2F2A">
            <w:pPr>
              <w:pStyle w:val="TAL"/>
              <w:keepNext w:val="0"/>
              <w:keepLines w:val="0"/>
              <w:widowControl w:val="0"/>
              <w:jc w:val="both"/>
              <w:rPr>
                <w:rFonts w:eastAsia="Malgun Gothic" w:hint="eastAsia"/>
                <w:lang w:eastAsia="ko-KR"/>
              </w:rPr>
            </w:pP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w:t>
      </w:r>
      <w:r>
        <w:rPr>
          <w:b/>
          <w:iCs/>
        </w:rPr>
        <w:t>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lastRenderedPageBreak/>
              <w:t xml:space="preserve">clear any configured downlink assignments and configured uplink </w:t>
            </w:r>
            <w:proofErr w:type="gramStart"/>
            <w:r>
              <w:t>grants;</w:t>
            </w:r>
            <w:proofErr w:type="gramEnd"/>
          </w:p>
          <w:p w14:paraId="23AF0822" w14:textId="77777777" w:rsidR="00DD476B" w:rsidRDefault="005C43A9">
            <w:pPr>
              <w:pStyle w:val="TAL"/>
              <w:keepNext w:val="0"/>
              <w:keepLines w:val="0"/>
              <w:widowControl w:val="0"/>
              <w:jc w:val="both"/>
              <w:rPr>
                <w:lang w:eastAsia="ko-KR"/>
              </w:rPr>
            </w:pPr>
            <w:r>
              <w:rPr>
                <w:lang w:eastAsia="ko-KR"/>
              </w:rPr>
              <w:t>This means that the resource will be cleared in MAC, but the RRC configuration will not be rele</w:t>
            </w:r>
            <w:r>
              <w:rPr>
                <w:lang w:eastAsia="ko-KR"/>
              </w:rPr>
              <w:t xml:space="preserv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SimSun"/>
                <w:lang w:eastAsia="zh-CN"/>
              </w:rPr>
            </w:pPr>
            <w:r>
              <w:rPr>
                <w:rFonts w:eastAsia="SimSun"/>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SimSun"/>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SimSun"/>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SimSun"/>
                <w:lang w:eastAsia="zh-CN"/>
              </w:rPr>
            </w:pPr>
          </w:p>
        </w:tc>
      </w:tr>
      <w:tr w:rsidR="000D7EFD" w14:paraId="66075B88" w14:textId="77777777" w:rsidTr="002D3495">
        <w:tc>
          <w:tcPr>
            <w:tcW w:w="1915" w:type="dxa"/>
          </w:tcPr>
          <w:p w14:paraId="738CAA04" w14:textId="77777777" w:rsidR="000D7EFD" w:rsidRDefault="000D7EFD"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2D3495">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2D3495">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2D3495">
            <w:pPr>
              <w:pStyle w:val="TAL"/>
              <w:keepNext w:val="0"/>
              <w:keepLines w:val="0"/>
              <w:widowControl w:val="0"/>
              <w:rPr>
                <w:rFonts w:eastAsia="SimSun"/>
                <w:lang w:eastAsia="zh-CN"/>
              </w:rPr>
            </w:pPr>
            <w:r>
              <w:rPr>
                <w:rFonts w:eastAsia="SimSun"/>
                <w:lang w:eastAsia="zh-CN"/>
              </w:rPr>
              <w:t xml:space="preserve">We understand that legacy TAT should run during CG-SDT but being used for same purpose of legacy operation. In addition, TAT-SDT also be used for CG-SDT operation in relation to the validity of the CG resources as explained in CG </w:t>
            </w:r>
            <w:proofErr w:type="spellStart"/>
            <w:r>
              <w:rPr>
                <w:rFonts w:eastAsia="SimSun"/>
                <w:lang w:eastAsia="zh-CN"/>
              </w:rPr>
              <w:t>TDoc</w:t>
            </w:r>
            <w:proofErr w:type="spellEnd"/>
            <w:r>
              <w:rPr>
                <w:rFonts w:eastAsia="SimSun"/>
                <w:lang w:eastAsia="zh-CN"/>
              </w:rPr>
              <w:t xml:space="preserve"> </w:t>
            </w:r>
            <w:r w:rsidRPr="00845F64">
              <w:rPr>
                <w:rFonts w:eastAsia="SimSun"/>
                <w:lang w:eastAsia="zh-CN"/>
              </w:rPr>
              <w:t>R2-2109623</w:t>
            </w:r>
            <w:r>
              <w:rPr>
                <w:rFonts w:eastAsia="SimSun"/>
                <w:lang w:eastAsia="zh-CN"/>
              </w:rPr>
              <w:t xml:space="preserve"> with</w:t>
            </w:r>
            <w:r w:rsidRPr="00845F64">
              <w:rPr>
                <w:rFonts w:eastAsia="SimSun"/>
                <w:lang w:eastAsia="zh-CN"/>
              </w:rPr>
              <w:t xml:space="preserve"> the proposa</w:t>
            </w:r>
            <w:r>
              <w:rPr>
                <w:rFonts w:eastAsia="SimSun"/>
                <w:lang w:eastAsia="zh-CN"/>
              </w:rPr>
              <w:t>l</w:t>
            </w:r>
            <w:r w:rsidRPr="00845F64">
              <w:rPr>
                <w:rFonts w:eastAsia="SimSun"/>
                <w:lang w:eastAsia="zh-CN"/>
              </w:rPr>
              <w:t xml:space="preserve"> “</w:t>
            </w:r>
            <w:r w:rsidRPr="00845F64">
              <w:rPr>
                <w:rFonts w:eastAsia="SimSun"/>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SimSun"/>
                <w:lang w:eastAsia="zh-CN"/>
              </w:rPr>
              <w:t>”.</w:t>
            </w:r>
          </w:p>
          <w:p w14:paraId="38C7DA1D" w14:textId="77777777" w:rsidR="000D7EFD" w:rsidRDefault="000D7EFD" w:rsidP="002D3495">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rsidR="000D7EFD" w14:paraId="7DE92064" w14:textId="77777777">
        <w:tc>
          <w:tcPr>
            <w:tcW w:w="1915" w:type="dxa"/>
          </w:tcPr>
          <w:p w14:paraId="3E7BE802" w14:textId="77777777" w:rsidR="000D7EFD" w:rsidRDefault="000D7EFD">
            <w:pPr>
              <w:pStyle w:val="TAC"/>
              <w:keepNext w:val="0"/>
              <w:keepLines w:val="0"/>
              <w:widowControl w:val="0"/>
              <w:rPr>
                <w:rFonts w:eastAsia="Malgun Gothic" w:hint="eastAsia"/>
                <w:lang w:eastAsia="ko-KR"/>
              </w:rPr>
            </w:pPr>
          </w:p>
        </w:tc>
        <w:tc>
          <w:tcPr>
            <w:tcW w:w="2191" w:type="dxa"/>
          </w:tcPr>
          <w:p w14:paraId="32807396" w14:textId="77777777" w:rsidR="000D7EFD" w:rsidRDefault="000D7EFD">
            <w:pPr>
              <w:pStyle w:val="TAC"/>
              <w:keepNext w:val="0"/>
              <w:keepLines w:val="0"/>
              <w:widowControl w:val="0"/>
              <w:rPr>
                <w:rFonts w:eastAsia="Malgun Gothic" w:hint="eastAsia"/>
                <w:lang w:eastAsia="ko-KR"/>
              </w:rPr>
            </w:pPr>
          </w:p>
        </w:tc>
        <w:tc>
          <w:tcPr>
            <w:tcW w:w="5523" w:type="dxa"/>
          </w:tcPr>
          <w:p w14:paraId="04DF19B0" w14:textId="77777777" w:rsidR="000D7EFD" w:rsidRDefault="000D7EFD">
            <w:pPr>
              <w:pStyle w:val="TAL"/>
              <w:keepNext w:val="0"/>
              <w:keepLines w:val="0"/>
              <w:widowControl w:val="0"/>
              <w:jc w:val="both"/>
              <w:rPr>
                <w:rFonts w:eastAsia="SimSun"/>
                <w:lang w:eastAsia="zh-CN"/>
              </w:rPr>
            </w:pPr>
          </w:p>
        </w:tc>
      </w:tr>
    </w:tbl>
    <w:p w14:paraId="23AF0840" w14:textId="77777777" w:rsidR="00DD476B" w:rsidRDefault="00DD476B">
      <w:pPr>
        <w:rPr>
          <w:lang w:eastAsia="ko-KR"/>
        </w:rPr>
      </w:pPr>
    </w:p>
    <w:p w14:paraId="23AF0841" w14:textId="77777777" w:rsidR="00DD476B" w:rsidRDefault="005C43A9">
      <w:pPr>
        <w:pStyle w:val="Heading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 xml:space="preserve">Lenovo [10] ask whether the token bucket is used for SDT. The token bucket mechanism is used in </w:t>
      </w:r>
      <w:r>
        <w:rPr>
          <w:iCs/>
        </w:rPr>
        <w:t xml:space="preserve">RRC_CONNECTED </w:t>
      </w:r>
      <w:proofErr w:type="gramStart"/>
      <w:r>
        <w:rPr>
          <w:iCs/>
        </w:rPr>
        <w:t>in order to</w:t>
      </w:r>
      <w:proofErr w:type="gramEnd"/>
      <w:r>
        <w:rPr>
          <w:iCs/>
        </w:rPr>
        <w:t xml:space="preserve">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w:t>
      </w:r>
      <w:r>
        <w:rPr>
          <w:b/>
          <w:iCs/>
        </w:rPr>
        <w:t>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SimSun"/>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SimSun"/>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SimSun"/>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SimSun"/>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 xml:space="preserve">o </w:t>
            </w:r>
            <w:r>
              <w:rPr>
                <w:rFonts w:eastAsia="SimSun"/>
                <w:lang w:eastAsia="zh-CN"/>
              </w:rPr>
              <w:t xml:space="preserve">specification </w:t>
            </w:r>
            <w:proofErr w:type="gramStart"/>
            <w:r>
              <w:rPr>
                <w:rFonts w:eastAsia="SimSun"/>
                <w:lang w:eastAsia="zh-CN"/>
              </w:rPr>
              <w:t>change</w:t>
            </w:r>
            <w:proofErr w:type="gramEnd"/>
            <w:r>
              <w:rPr>
                <w:rFonts w:eastAsia="SimSun"/>
                <w:lang w:eastAsia="zh-CN"/>
              </w:rPr>
              <w:t>.</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lastRenderedPageBreak/>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SimSun"/>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hint="eastAsia"/>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SimSun"/>
                <w:lang w:eastAsia="zh-CN"/>
              </w:rPr>
            </w:pPr>
            <w:r>
              <w:rPr>
                <w:rFonts w:eastAsia="SimSun"/>
                <w:lang w:eastAsia="zh-CN"/>
              </w:rPr>
              <w:t>Same view as ZTE</w:t>
            </w:r>
          </w:p>
        </w:tc>
      </w:tr>
    </w:tbl>
    <w:p w14:paraId="23AF086F" w14:textId="77777777" w:rsidR="00DD476B" w:rsidRDefault="00DD476B">
      <w:pPr>
        <w:rPr>
          <w:lang w:val="en-US" w:eastAsia="ko-KR"/>
        </w:rPr>
      </w:pPr>
    </w:p>
    <w:p w14:paraId="23AF0870" w14:textId="77777777" w:rsidR="00DD476B" w:rsidRDefault="005C43A9">
      <w:pPr>
        <w:pStyle w:val="Heading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 xml:space="preserve">the realistic traffic pattern is </w:t>
      </w:r>
      <w:r>
        <w:rPr>
          <w:iCs/>
        </w:rPr>
        <w:t>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r>
        <w:rPr>
          <w:b/>
          <w:iCs/>
        </w:rPr>
        <w: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w:t>
            </w:r>
            <w:r>
              <w:rPr>
                <w:lang w:eastAsia="ko-KR"/>
              </w:rPr>
              <w:t>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SimSun"/>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SimSun"/>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SimSun"/>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SimSun"/>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 xml:space="preserve">o specification </w:t>
            </w:r>
            <w:proofErr w:type="gramStart"/>
            <w:r>
              <w:rPr>
                <w:rFonts w:eastAsia="SimSun"/>
                <w:lang w:eastAsia="zh-CN"/>
              </w:rPr>
              <w:t>change</w:t>
            </w:r>
            <w:proofErr w:type="gramEnd"/>
            <w:r>
              <w:rPr>
                <w:rFonts w:eastAsia="SimSun"/>
                <w:lang w:eastAsia="zh-CN"/>
              </w:rPr>
              <w:t>.</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SimSun"/>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hint="eastAsia"/>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hint="eastAsia"/>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SimSun"/>
                <w:lang w:eastAsia="zh-CN"/>
              </w:rPr>
            </w:pPr>
            <w:r>
              <w:rPr>
                <w:rFonts w:eastAsia="SimSun"/>
                <w:lang w:eastAsia="zh-CN"/>
              </w:rPr>
              <w:t>Same view as ZTE</w:t>
            </w:r>
          </w:p>
        </w:tc>
      </w:tr>
    </w:tbl>
    <w:p w14:paraId="23AF089E" w14:textId="77777777" w:rsidR="00DD476B" w:rsidRDefault="00DD476B">
      <w:pPr>
        <w:rPr>
          <w:lang w:val="en-US" w:eastAsia="ko-KR"/>
        </w:rPr>
      </w:pPr>
    </w:p>
    <w:p w14:paraId="23AF089F" w14:textId="77777777" w:rsidR="00DD476B" w:rsidRDefault="005C43A9">
      <w:pPr>
        <w:pStyle w:val="Heading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 xml:space="preserve">ing issues on the SSB subset </w:t>
      </w:r>
      <w:r>
        <w:rPr>
          <w:rFonts w:hint="eastAsia"/>
          <w:iCs/>
        </w:rPr>
        <w:t>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w:t>
      </w:r>
      <w:proofErr w:type="gramStart"/>
      <w:r>
        <w:rPr>
          <w:iCs/>
        </w:rPr>
        <w:t>down-select</w:t>
      </w:r>
      <w:proofErr w:type="gramEnd"/>
      <w:r>
        <w:rPr>
          <w:iCs/>
        </w:rPr>
        <w:t xml:space="preserve"> a solution below [21]. </w:t>
      </w:r>
      <w:r>
        <w:rPr>
          <w:rFonts w:hint="eastAsia"/>
          <w:iCs/>
        </w:rPr>
        <w:t>RAN1 kindly asks if the down-selection</w:t>
      </w:r>
      <w:r>
        <w:rPr>
          <w:iCs/>
        </w:rPr>
        <w:t xml:space="preserve"> can be done in RAN2</w:t>
      </w:r>
      <w:r>
        <w:rPr>
          <w:rFonts w:hint="eastAsia"/>
          <w:iCs/>
        </w:rPr>
        <w:t>.</w:t>
      </w:r>
      <w:r>
        <w:rPr>
          <w:iCs/>
        </w:rPr>
        <w:t xml:space="preserve"> Note that</w:t>
      </w:r>
      <w:r>
        <w:rPr>
          <w:iCs/>
        </w:rPr>
        <w:t xml:space="preserve">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w:t>
            </w:r>
            <w:r>
              <w:rPr>
                <w:bCs/>
                <w:iCs/>
                <w:lang w:eastAsia="zh-CN"/>
              </w:rPr>
              <w:t>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 xml:space="preserve">ithin a set of all SSBs </w:t>
            </w:r>
            <w:proofErr w:type="gramStart"/>
            <w:r>
              <w:rPr>
                <w:bCs/>
                <w:iCs/>
                <w:lang w:eastAsia="zh-CN"/>
              </w:rPr>
              <w:t>actually transmitted</w:t>
            </w:r>
            <w:proofErr w:type="gramEnd"/>
            <w:r>
              <w:rPr>
                <w:bCs/>
                <w:iCs/>
                <w:lang w:eastAsia="zh-CN"/>
              </w:rPr>
              <w:t xml:space="preserve">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xml:space="preserve">: Highest N SSBs of all SSBs </w:t>
            </w:r>
            <w:proofErr w:type="gramStart"/>
            <w:r>
              <w:rPr>
                <w:rFonts w:hint="eastAsia"/>
                <w:bCs/>
                <w:iCs/>
                <w:lang w:eastAsia="zh-CN"/>
              </w:rPr>
              <w:t>actually transmitted</w:t>
            </w:r>
            <w:proofErr w:type="gramEnd"/>
            <w:r>
              <w:rPr>
                <w:rFonts w:hint="eastAsia"/>
                <w:bCs/>
                <w:iCs/>
                <w:lang w:eastAsia="zh-CN"/>
              </w:rPr>
              <w:t xml:space="preserve">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3: Within a set of all SSBs </w:t>
      </w:r>
      <w:proofErr w:type="gramStart"/>
      <w:r>
        <w:rPr>
          <w:rFonts w:eastAsia="Malgun Gothic"/>
          <w:b/>
          <w:lang w:eastAsia="ko-KR"/>
        </w:rPr>
        <w:t>actually t</w:t>
      </w:r>
      <w:r>
        <w:rPr>
          <w:rFonts w:eastAsia="Malgun Gothic"/>
          <w:b/>
          <w:lang w:eastAsia="ko-KR"/>
        </w:rPr>
        <w:t>ransmitted</w:t>
      </w:r>
      <w:proofErr w:type="gramEnd"/>
      <w:r>
        <w:rPr>
          <w:rFonts w:eastAsia="Malgun Gothic"/>
          <w:b/>
          <w:lang w:eastAsia="ko-KR"/>
        </w:rPr>
        <w:t xml:space="preserve">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4: Highest N SSBs of all SSBs </w:t>
      </w:r>
      <w:proofErr w:type="gramStart"/>
      <w:r>
        <w:rPr>
          <w:rFonts w:eastAsia="Malgun Gothic"/>
          <w:b/>
          <w:lang w:eastAsia="ko-KR"/>
        </w:rPr>
        <w:t>actually transmitted</w:t>
      </w:r>
      <w:proofErr w:type="gramEnd"/>
      <w:r>
        <w:rPr>
          <w:rFonts w:eastAsia="Malgun Gothic"/>
          <w:b/>
          <w:lang w:eastAsia="ko-KR"/>
        </w:rPr>
        <w:t xml:space="preserve"> as indicated in SIB1.</w:t>
      </w:r>
    </w:p>
    <w:p w14:paraId="23AF08AD" w14:textId="77777777" w:rsidR="00DD476B" w:rsidRDefault="005C43A9">
      <w:pPr>
        <w:jc w:val="both"/>
        <w:rPr>
          <w:rFonts w:eastAsia="Yu Mincho"/>
          <w:b/>
        </w:rPr>
      </w:pPr>
      <w:r>
        <w:rPr>
          <w:rFonts w:eastAsia="Yu Mincho"/>
          <w:b/>
        </w:rPr>
        <w:lastRenderedPageBreak/>
        <w:t>Q31: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Option 2</w:t>
            </w:r>
            <w:r>
              <w:rPr>
                <w:lang w:eastAsia="ko-KR"/>
              </w:rPr>
              <w:t xml:space="preserve">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w:t>
            </w:r>
            <w:proofErr w:type="gramStart"/>
            <w:r>
              <w:rPr>
                <w:lang w:eastAsia="ko-KR"/>
              </w:rPr>
              <w:t>similar to</w:t>
            </w:r>
            <w:proofErr w:type="gramEnd"/>
            <w:r>
              <w:rPr>
                <w:lang w:eastAsia="ko-KR"/>
              </w:rPr>
              <w:t xml:space="preserve"> cel</w:t>
            </w:r>
            <w:r>
              <w:rPr>
                <w:lang w:eastAsia="ko-KR"/>
              </w:rPr>
              <w:t xml:space="preserve">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SimSun"/>
                <w:lang w:eastAsia="zh-CN"/>
              </w:rPr>
            </w:pPr>
            <w:r>
              <w:rPr>
                <w:rFonts w:eastAsia="SimSun"/>
                <w:lang w:eastAsia="zh-CN"/>
              </w:rPr>
              <w:t xml:space="preserve">TA is per cell and not per CG configuration. </w:t>
            </w:r>
            <w:proofErr w:type="gramStart"/>
            <w:r>
              <w:rPr>
                <w:rFonts w:eastAsia="SimSun"/>
                <w:lang w:eastAsia="zh-CN"/>
              </w:rPr>
              <w:t>So</w:t>
            </w:r>
            <w:proofErr w:type="gramEnd"/>
            <w:r>
              <w:rPr>
                <w:rFonts w:eastAsia="SimSun"/>
                <w:lang w:eastAsia="zh-CN"/>
              </w:rPr>
              <w:t xml:space="preserve">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SimSun"/>
                <w:lang w:eastAsia="zh-CN"/>
              </w:rPr>
            </w:pPr>
            <w:r>
              <w:rPr>
                <w:rFonts w:eastAsia="SimSun"/>
                <w:lang w:eastAsia="zh-CN"/>
              </w:rPr>
              <w:t xml:space="preserve">In our </w:t>
            </w:r>
            <w:r>
              <w:rPr>
                <w:rFonts w:eastAsia="SimSun"/>
                <w:lang w:eastAsia="zh-CN"/>
              </w:rPr>
              <w:t>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lang w:eastAsia="zh-TW"/>
              </w:rPr>
              <w:t xml:space="preserve">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 xml:space="preserve">lid should be based on SSBs in the CG configuration(s) which are </w:t>
            </w:r>
            <w:proofErr w:type="gramStart"/>
            <w:r>
              <w:rPr>
                <w:rFonts w:eastAsia="PMingLiU"/>
                <w:lang w:eastAsia="zh-TW"/>
              </w:rPr>
              <w:t>actually used</w:t>
            </w:r>
            <w:proofErr w:type="gramEnd"/>
            <w:r>
              <w:rPr>
                <w:rFonts w:eastAsia="PMingLiU"/>
                <w:lang w:eastAsia="zh-TW"/>
              </w:rPr>
              <w:t xml:space="preserve">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 xml:space="preserve">We do not have strong view for Option 3 or 4, </w:t>
            </w:r>
            <w:r>
              <w:rPr>
                <w:rFonts w:eastAsia="Batang"/>
                <w:lang w:eastAsia="ko-KR"/>
              </w:rPr>
              <w:t>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 xml:space="preserve">For TAT-SDT, it is used to check the validity of CG-SDT resource, and thus it is related to CG. We </w:t>
            </w:r>
            <w:r>
              <w:rPr>
                <w:rFonts w:eastAsia="Batang"/>
                <w:lang w:eastAsia="ko-KR"/>
              </w:rPr>
              <w:t>slightly prefer Option 1 over Option 2.</w:t>
            </w:r>
          </w:p>
        </w:tc>
      </w:tr>
      <w:tr w:rsidR="009E5091" w14:paraId="04916E32" w14:textId="77777777" w:rsidTr="002D3495">
        <w:tc>
          <w:tcPr>
            <w:tcW w:w="1915" w:type="dxa"/>
          </w:tcPr>
          <w:p w14:paraId="1CECA128" w14:textId="77777777" w:rsidR="009E5091" w:rsidRDefault="009E5091"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2D3495">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2D3495">
            <w:pPr>
              <w:pStyle w:val="TAL"/>
              <w:keepNext w:val="0"/>
              <w:keepLines w:val="0"/>
              <w:widowControl w:val="0"/>
              <w:rPr>
                <w:rFonts w:eastAsia="SimSun"/>
                <w:lang w:eastAsia="zh-CN"/>
              </w:rPr>
            </w:pPr>
            <w:r>
              <w:rPr>
                <w:rFonts w:eastAsia="SimSun"/>
                <w:lang w:eastAsia="zh-CN"/>
              </w:rPr>
              <w:t>Our understanding is that</w:t>
            </w:r>
            <w:r w:rsidRPr="00A93180">
              <w:rPr>
                <w:rFonts w:eastAsia="SimSun"/>
                <w:lang w:eastAsia="zh-CN"/>
              </w:rPr>
              <w:t xml:space="preserve"> CG-SDT </w:t>
            </w:r>
            <w:r>
              <w:rPr>
                <w:rFonts w:eastAsia="SimSun"/>
                <w:lang w:eastAsia="zh-CN"/>
              </w:rPr>
              <w:t>procedure</w:t>
            </w:r>
            <w:r w:rsidRPr="00A93180">
              <w:rPr>
                <w:rFonts w:eastAsia="SimSun"/>
                <w:lang w:eastAsia="zh-CN"/>
              </w:rPr>
              <w:t xml:space="preserve"> should be relatively </w:t>
            </w:r>
            <w:proofErr w:type="gramStart"/>
            <w:r w:rsidRPr="00A93180">
              <w:rPr>
                <w:rFonts w:eastAsia="SimSun"/>
                <w:lang w:eastAsia="zh-CN"/>
              </w:rPr>
              <w:t>short</w:t>
            </w:r>
            <w:proofErr w:type="gramEnd"/>
            <w:r w:rsidRPr="00A93180">
              <w:rPr>
                <w:rFonts w:eastAsia="SimSun"/>
                <w:lang w:eastAsia="zh-CN"/>
              </w:rPr>
              <w:t xml:space="preserve"> </w:t>
            </w:r>
            <w:r>
              <w:rPr>
                <w:rFonts w:eastAsia="SimSun"/>
                <w:lang w:eastAsia="zh-CN"/>
              </w:rPr>
              <w:t>and the</w:t>
            </w:r>
            <w:r w:rsidRPr="00A93180">
              <w:rPr>
                <w:rFonts w:eastAsia="SimSun"/>
                <w:lang w:eastAsia="zh-CN"/>
              </w:rPr>
              <w:t xml:space="preserve"> UE is </w:t>
            </w:r>
            <w:r>
              <w:rPr>
                <w:rFonts w:eastAsia="SimSun"/>
                <w:lang w:eastAsia="zh-CN"/>
              </w:rPr>
              <w:t>assumed with</w:t>
            </w:r>
            <w:r w:rsidRPr="00A93180">
              <w:rPr>
                <w:rFonts w:eastAsia="SimSun"/>
                <w:lang w:eastAsia="zh-CN"/>
              </w:rPr>
              <w:t xml:space="preserve"> a relatively stationary or low mobility conditions</w:t>
            </w:r>
            <w:r>
              <w:rPr>
                <w:rFonts w:eastAsia="SimSun"/>
                <w:lang w:eastAsia="zh-CN"/>
              </w:rPr>
              <w:t xml:space="preserve"> (e.g. UE’s CG-SDT configuration is provided in previous </w:t>
            </w:r>
            <w:proofErr w:type="spellStart"/>
            <w:r>
              <w:rPr>
                <w:rFonts w:eastAsia="SimSun"/>
                <w:lang w:eastAsia="zh-CN"/>
              </w:rPr>
              <w:t>RRCRelease</w:t>
            </w:r>
            <w:proofErr w:type="spellEnd"/>
            <w:r>
              <w:rPr>
                <w:rFonts w:eastAsia="SimSun"/>
                <w:lang w:eastAsia="zh-CN"/>
              </w:rPr>
              <w:t xml:space="preserve"> </w:t>
            </w:r>
            <w:proofErr w:type="spellStart"/>
            <w:r>
              <w:rPr>
                <w:rFonts w:eastAsia="SimSun"/>
                <w:lang w:eastAsia="zh-CN"/>
              </w:rPr>
              <w:t>msg</w:t>
            </w:r>
            <w:proofErr w:type="spellEnd"/>
            <w:r>
              <w:rPr>
                <w:rFonts w:eastAsia="SimSun"/>
                <w:lang w:eastAsia="zh-CN"/>
              </w:rPr>
              <w:t>)</w:t>
            </w:r>
            <w:r w:rsidRPr="00A93180">
              <w:rPr>
                <w:rFonts w:eastAsia="SimSun"/>
                <w:lang w:eastAsia="zh-CN"/>
              </w:rPr>
              <w:t xml:space="preserve">. Given that a suitable set of SSBs for CG-PUSCH association can be flexibly controlled by the </w:t>
            </w:r>
            <w:proofErr w:type="spellStart"/>
            <w:r w:rsidRPr="00A93180">
              <w:rPr>
                <w:rFonts w:eastAsia="SimSun"/>
                <w:lang w:eastAsia="zh-CN"/>
              </w:rPr>
              <w:t>gNB</w:t>
            </w:r>
            <w:proofErr w:type="spellEnd"/>
            <w:r w:rsidRPr="00A93180">
              <w:rPr>
                <w:rFonts w:eastAsia="SimSun"/>
                <w:lang w:eastAsia="zh-CN"/>
              </w:rPr>
              <w:t xml:space="preserve">, we do not think we need separate SSB set for TA validation and CG-PUSCH association. </w:t>
            </w:r>
            <w:r>
              <w:rPr>
                <w:rFonts w:eastAsia="SimSun"/>
                <w:lang w:eastAsia="zh-CN"/>
              </w:rPr>
              <w:t xml:space="preserve">Therefore option 1 and 2 seems sufficient </w:t>
            </w:r>
          </w:p>
        </w:tc>
      </w:tr>
      <w:tr w:rsidR="009E5091" w14:paraId="60364472" w14:textId="77777777">
        <w:tc>
          <w:tcPr>
            <w:tcW w:w="1915" w:type="dxa"/>
          </w:tcPr>
          <w:p w14:paraId="07AE0279" w14:textId="77777777" w:rsidR="009E5091" w:rsidRDefault="009E5091">
            <w:pPr>
              <w:pStyle w:val="TAC"/>
              <w:keepNext w:val="0"/>
              <w:keepLines w:val="0"/>
              <w:widowControl w:val="0"/>
              <w:rPr>
                <w:rFonts w:hint="eastAsia"/>
                <w:lang w:eastAsia="ko-KR"/>
              </w:rPr>
            </w:pPr>
          </w:p>
        </w:tc>
        <w:tc>
          <w:tcPr>
            <w:tcW w:w="2191" w:type="dxa"/>
          </w:tcPr>
          <w:p w14:paraId="39A189AA" w14:textId="77777777" w:rsidR="009E5091" w:rsidRDefault="009E5091">
            <w:pPr>
              <w:pStyle w:val="TAC"/>
              <w:keepNext w:val="0"/>
              <w:keepLines w:val="0"/>
              <w:widowControl w:val="0"/>
              <w:rPr>
                <w:rFonts w:hint="eastAsia"/>
                <w:lang w:eastAsia="ko-KR"/>
              </w:rPr>
            </w:pPr>
          </w:p>
        </w:tc>
        <w:tc>
          <w:tcPr>
            <w:tcW w:w="5523" w:type="dxa"/>
          </w:tcPr>
          <w:p w14:paraId="052B10F5" w14:textId="77777777" w:rsidR="009E5091" w:rsidRDefault="009E5091">
            <w:pPr>
              <w:pStyle w:val="TAL"/>
              <w:keepNext w:val="0"/>
              <w:rPr>
                <w:rFonts w:eastAsia="Batang" w:hint="eastAsia"/>
                <w:lang w:eastAsia="ko-KR"/>
              </w:rPr>
            </w:pPr>
          </w:p>
        </w:tc>
      </w:tr>
    </w:tbl>
    <w:p w14:paraId="23AF08DA" w14:textId="77777777" w:rsidR="00DD476B" w:rsidRDefault="00DD476B">
      <w:pPr>
        <w:rPr>
          <w:lang w:eastAsia="ko-KR"/>
        </w:rPr>
      </w:pPr>
    </w:p>
    <w:p w14:paraId="23AF08DB" w14:textId="77777777" w:rsidR="00DD476B" w:rsidRDefault="005C43A9">
      <w:pPr>
        <w:pStyle w:val="Heading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23AF08DD" w14:textId="77777777" w:rsidR="00DD476B" w:rsidRDefault="00DD476B">
      <w:pPr>
        <w:rPr>
          <w:lang w:val="en-US" w:eastAsia="ko-KR"/>
        </w:rPr>
      </w:pPr>
    </w:p>
    <w:p w14:paraId="23AF08DE" w14:textId="77777777" w:rsidR="00DD476B" w:rsidRDefault="005C43A9">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proofErr w:type="spellStart"/>
            <w:r>
              <w:rPr>
                <w:rFonts w:eastAsia="PMingLiU" w:hint="eastAsia"/>
                <w:lang w:eastAsia="zh-TW"/>
              </w:rPr>
              <w:t>ASUSTeK</w:t>
            </w:r>
            <w:proofErr w:type="spellEnd"/>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2D3495" w14:paraId="33AC11FE" w14:textId="77777777" w:rsidTr="002D3495">
        <w:tc>
          <w:tcPr>
            <w:tcW w:w="3835" w:type="dxa"/>
          </w:tcPr>
          <w:p w14:paraId="5FF72862" w14:textId="77777777" w:rsidR="005C43A9" w:rsidRDefault="005C43A9" w:rsidP="002D3495">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2D3495">
            <w:pPr>
              <w:pStyle w:val="TAC"/>
              <w:keepNext w:val="0"/>
              <w:keepLines w:val="0"/>
              <w:widowControl w:val="0"/>
              <w:rPr>
                <w:lang w:val="es-ES" w:eastAsia="ko-KR"/>
              </w:rPr>
            </w:pPr>
            <w:r w:rsidRPr="002D3495">
              <w:rPr>
                <w:lang w:val="es-ES" w:eastAsia="ko-KR"/>
              </w:rPr>
              <w:t xml:space="preserve">Marta </w:t>
            </w:r>
            <w:r w:rsidRPr="002D3495">
              <w:rPr>
                <w:lang w:val="es-ES" w:eastAsia="ko-KR"/>
              </w:rPr>
              <w:t>Martínez</w:t>
            </w:r>
            <w:r w:rsidRPr="002D3495">
              <w:rPr>
                <w:lang w:val="es-ES" w:eastAsia="ko-KR"/>
              </w:rPr>
              <w:t xml:space="preserve"> Tarradell (marta.m</w:t>
            </w:r>
            <w:r>
              <w:rPr>
                <w:lang w:val="es-ES" w:eastAsia="ko-KR"/>
              </w:rPr>
              <w:t>.tarradell@intel.com)</w:t>
            </w:r>
          </w:p>
        </w:tc>
      </w:tr>
      <w:tr w:rsidR="00DD476B" w:rsidRPr="005C43A9" w14:paraId="23AF08ED" w14:textId="77777777">
        <w:tc>
          <w:tcPr>
            <w:tcW w:w="3835" w:type="dxa"/>
          </w:tcPr>
          <w:p w14:paraId="23AF08EB" w14:textId="77777777" w:rsidR="00DD476B" w:rsidRPr="005C43A9" w:rsidRDefault="00DD476B">
            <w:pPr>
              <w:pStyle w:val="TAC"/>
              <w:keepNext w:val="0"/>
              <w:keepLines w:val="0"/>
              <w:widowControl w:val="0"/>
              <w:rPr>
                <w:rFonts w:eastAsia="MS Mincho"/>
                <w:lang w:val="es-ES" w:eastAsia="ja-JP"/>
              </w:rPr>
            </w:pPr>
          </w:p>
        </w:tc>
        <w:tc>
          <w:tcPr>
            <w:tcW w:w="5794" w:type="dxa"/>
          </w:tcPr>
          <w:p w14:paraId="23AF08EC" w14:textId="77777777" w:rsidR="00DD476B" w:rsidRDefault="00DD476B">
            <w:pPr>
              <w:pStyle w:val="TAC"/>
              <w:keepNext w:val="0"/>
              <w:keepLines w:val="0"/>
              <w:widowControl w:val="0"/>
              <w:rPr>
                <w:rFonts w:eastAsia="MS Mincho"/>
                <w:lang w:val="de-DE" w:eastAsia="ja-JP"/>
              </w:rPr>
            </w:pPr>
          </w:p>
        </w:tc>
      </w:tr>
      <w:tr w:rsidR="00DD476B" w:rsidRPr="005C43A9" w14:paraId="23AF08F0" w14:textId="77777777">
        <w:tc>
          <w:tcPr>
            <w:tcW w:w="3835" w:type="dxa"/>
          </w:tcPr>
          <w:p w14:paraId="23AF08EE" w14:textId="77777777" w:rsidR="00DD476B" w:rsidRPr="005C43A9" w:rsidRDefault="00DD476B">
            <w:pPr>
              <w:pStyle w:val="TAC"/>
              <w:keepNext w:val="0"/>
              <w:keepLines w:val="0"/>
              <w:widowControl w:val="0"/>
              <w:rPr>
                <w:rFonts w:eastAsia="SimSun"/>
                <w:lang w:val="es-ES" w:eastAsia="zh-CN"/>
              </w:rPr>
            </w:pPr>
          </w:p>
        </w:tc>
        <w:tc>
          <w:tcPr>
            <w:tcW w:w="5794" w:type="dxa"/>
          </w:tcPr>
          <w:p w14:paraId="23AF08EF" w14:textId="77777777" w:rsidR="00DD476B" w:rsidRPr="005C43A9" w:rsidRDefault="00DD476B">
            <w:pPr>
              <w:pStyle w:val="TAC"/>
              <w:keepNext w:val="0"/>
              <w:keepLines w:val="0"/>
              <w:widowControl w:val="0"/>
              <w:rPr>
                <w:rFonts w:eastAsia="SimSun"/>
                <w:lang w:val="es-ES" w:eastAsia="zh-CN"/>
              </w:rPr>
            </w:pPr>
          </w:p>
        </w:tc>
      </w:tr>
      <w:tr w:rsidR="00DD476B" w:rsidRPr="005C43A9" w14:paraId="23AF08F3" w14:textId="77777777">
        <w:tc>
          <w:tcPr>
            <w:tcW w:w="3835" w:type="dxa"/>
          </w:tcPr>
          <w:p w14:paraId="23AF08F1" w14:textId="77777777" w:rsidR="00DD476B" w:rsidRPr="005C43A9" w:rsidRDefault="00DD476B">
            <w:pPr>
              <w:pStyle w:val="TAC"/>
              <w:keepNext w:val="0"/>
              <w:keepLines w:val="0"/>
              <w:widowControl w:val="0"/>
              <w:rPr>
                <w:lang w:val="es-ES" w:eastAsia="ko-KR"/>
              </w:rPr>
            </w:pPr>
          </w:p>
        </w:tc>
        <w:tc>
          <w:tcPr>
            <w:tcW w:w="5794" w:type="dxa"/>
          </w:tcPr>
          <w:p w14:paraId="23AF08F2" w14:textId="77777777" w:rsidR="00DD476B" w:rsidRPr="005C43A9" w:rsidRDefault="00DD476B">
            <w:pPr>
              <w:pStyle w:val="TAC"/>
              <w:keepNext w:val="0"/>
              <w:keepLines w:val="0"/>
              <w:widowControl w:val="0"/>
              <w:rPr>
                <w:lang w:val="es-ES" w:eastAsia="ko-KR"/>
              </w:rPr>
            </w:pPr>
          </w:p>
        </w:tc>
      </w:tr>
      <w:tr w:rsidR="00DD476B" w:rsidRPr="005C43A9" w14:paraId="23AF08F6" w14:textId="77777777">
        <w:tc>
          <w:tcPr>
            <w:tcW w:w="3835" w:type="dxa"/>
          </w:tcPr>
          <w:p w14:paraId="23AF08F4" w14:textId="77777777" w:rsidR="00DD476B" w:rsidRDefault="00DD476B">
            <w:pPr>
              <w:pStyle w:val="TAC"/>
              <w:keepNext w:val="0"/>
              <w:keepLines w:val="0"/>
              <w:widowControl w:val="0"/>
              <w:rPr>
                <w:lang w:val="fi-FI" w:eastAsia="ko-KR"/>
              </w:rPr>
            </w:pPr>
          </w:p>
        </w:tc>
        <w:tc>
          <w:tcPr>
            <w:tcW w:w="5794" w:type="dxa"/>
          </w:tcPr>
          <w:p w14:paraId="23AF08F5" w14:textId="77777777" w:rsidR="00DD476B" w:rsidRDefault="00DD476B">
            <w:pPr>
              <w:pStyle w:val="TAC"/>
              <w:keepNext w:val="0"/>
              <w:keepLines w:val="0"/>
              <w:widowControl w:val="0"/>
              <w:rPr>
                <w:lang w:val="fi-FI" w:eastAsia="ko-KR"/>
              </w:rPr>
            </w:pPr>
          </w:p>
        </w:tc>
      </w:tr>
      <w:tr w:rsidR="00DD476B" w:rsidRPr="005C43A9" w14:paraId="23AF08F9" w14:textId="77777777">
        <w:tc>
          <w:tcPr>
            <w:tcW w:w="3835" w:type="dxa"/>
          </w:tcPr>
          <w:p w14:paraId="23AF08F7" w14:textId="77777777" w:rsidR="00DD476B" w:rsidRDefault="00DD476B">
            <w:pPr>
              <w:pStyle w:val="TAC"/>
              <w:keepNext w:val="0"/>
              <w:keepLines w:val="0"/>
              <w:widowControl w:val="0"/>
              <w:rPr>
                <w:rFonts w:eastAsiaTheme="minorEastAsia"/>
                <w:lang w:val="pl-PL" w:eastAsia="zh-CN"/>
              </w:rPr>
            </w:pPr>
          </w:p>
        </w:tc>
        <w:tc>
          <w:tcPr>
            <w:tcW w:w="5794" w:type="dxa"/>
          </w:tcPr>
          <w:p w14:paraId="23AF08F8" w14:textId="77777777" w:rsidR="00DD476B" w:rsidRDefault="00DD476B">
            <w:pPr>
              <w:pStyle w:val="TAC"/>
              <w:keepNext w:val="0"/>
              <w:keepLines w:val="0"/>
              <w:widowControl w:val="0"/>
              <w:rPr>
                <w:rFonts w:eastAsiaTheme="minorEastAsia"/>
                <w:lang w:val="sv-SE" w:eastAsia="zh-CN"/>
              </w:rPr>
            </w:pPr>
          </w:p>
        </w:tc>
      </w:tr>
      <w:tr w:rsidR="00DD476B" w:rsidRPr="005C43A9" w14:paraId="23AF08FC" w14:textId="77777777">
        <w:tc>
          <w:tcPr>
            <w:tcW w:w="3835" w:type="dxa"/>
          </w:tcPr>
          <w:p w14:paraId="23AF08FA" w14:textId="77777777" w:rsidR="00DD476B" w:rsidRDefault="00DD476B">
            <w:pPr>
              <w:pStyle w:val="TAC"/>
              <w:keepNext w:val="0"/>
              <w:keepLines w:val="0"/>
              <w:widowControl w:val="0"/>
              <w:rPr>
                <w:lang w:val="pl-PL" w:eastAsia="ko-KR"/>
              </w:rPr>
            </w:pPr>
          </w:p>
        </w:tc>
        <w:tc>
          <w:tcPr>
            <w:tcW w:w="5794" w:type="dxa"/>
          </w:tcPr>
          <w:p w14:paraId="23AF08FB" w14:textId="77777777" w:rsidR="00DD476B" w:rsidRDefault="00DD476B">
            <w:pPr>
              <w:pStyle w:val="TAC"/>
              <w:keepNext w:val="0"/>
              <w:keepLines w:val="0"/>
              <w:widowControl w:val="0"/>
              <w:rPr>
                <w:lang w:val="de-DE" w:eastAsia="ko-KR"/>
              </w:rPr>
            </w:pPr>
          </w:p>
        </w:tc>
      </w:tr>
      <w:tr w:rsidR="00DD476B" w:rsidRPr="005C43A9" w14:paraId="23AF08FF" w14:textId="77777777">
        <w:tc>
          <w:tcPr>
            <w:tcW w:w="3835" w:type="dxa"/>
          </w:tcPr>
          <w:p w14:paraId="23AF08FD" w14:textId="77777777" w:rsidR="00DD476B" w:rsidRDefault="00DD476B">
            <w:pPr>
              <w:pStyle w:val="TAC"/>
              <w:keepNext w:val="0"/>
              <w:keepLines w:val="0"/>
              <w:widowControl w:val="0"/>
              <w:rPr>
                <w:rFonts w:eastAsia="MS Mincho"/>
                <w:lang w:val="pl-PL" w:eastAsia="ja-JP"/>
              </w:rPr>
            </w:pPr>
          </w:p>
        </w:tc>
        <w:tc>
          <w:tcPr>
            <w:tcW w:w="5794" w:type="dxa"/>
          </w:tcPr>
          <w:p w14:paraId="23AF08FE" w14:textId="77777777" w:rsidR="00DD476B" w:rsidRDefault="00DD476B">
            <w:pPr>
              <w:pStyle w:val="TAC"/>
              <w:keepNext w:val="0"/>
              <w:keepLines w:val="0"/>
              <w:widowControl w:val="0"/>
              <w:rPr>
                <w:rFonts w:eastAsia="MS Mincho"/>
                <w:lang w:val="pl-PL" w:eastAsia="ja-JP"/>
              </w:rPr>
            </w:pPr>
          </w:p>
        </w:tc>
      </w:tr>
      <w:tr w:rsidR="00DD476B" w:rsidRPr="005C43A9" w14:paraId="23AF0902" w14:textId="77777777">
        <w:tc>
          <w:tcPr>
            <w:tcW w:w="3835" w:type="dxa"/>
          </w:tcPr>
          <w:p w14:paraId="23AF0900" w14:textId="77777777" w:rsidR="00DD476B" w:rsidRDefault="00DD476B">
            <w:pPr>
              <w:pStyle w:val="TAC"/>
              <w:keepNext w:val="0"/>
              <w:keepLines w:val="0"/>
              <w:widowControl w:val="0"/>
              <w:rPr>
                <w:rFonts w:eastAsia="PMingLiU"/>
                <w:lang w:val="fi-FI" w:eastAsia="zh-TW"/>
              </w:rPr>
            </w:pPr>
          </w:p>
        </w:tc>
        <w:tc>
          <w:tcPr>
            <w:tcW w:w="5794" w:type="dxa"/>
          </w:tcPr>
          <w:p w14:paraId="23AF0901" w14:textId="77777777" w:rsidR="00DD476B" w:rsidRDefault="00DD476B">
            <w:pPr>
              <w:pStyle w:val="TAC"/>
              <w:keepNext w:val="0"/>
              <w:keepLines w:val="0"/>
              <w:widowControl w:val="0"/>
              <w:rPr>
                <w:rFonts w:eastAsia="PMingLiU"/>
                <w:lang w:val="fi-FI" w:eastAsia="zh-TW"/>
              </w:rPr>
            </w:pPr>
          </w:p>
        </w:tc>
      </w:tr>
      <w:tr w:rsidR="00DD476B" w:rsidRPr="005C43A9" w14:paraId="23AF0905" w14:textId="77777777">
        <w:tc>
          <w:tcPr>
            <w:tcW w:w="3835" w:type="dxa"/>
          </w:tcPr>
          <w:p w14:paraId="23AF0903" w14:textId="77777777" w:rsidR="00DD476B" w:rsidRDefault="00DD476B">
            <w:pPr>
              <w:pStyle w:val="TAC"/>
              <w:keepNext w:val="0"/>
              <w:keepLines w:val="0"/>
              <w:widowControl w:val="0"/>
              <w:rPr>
                <w:rFonts w:eastAsia="SimSun"/>
                <w:lang w:val="pl-PL" w:eastAsia="zh-CN"/>
              </w:rPr>
            </w:pPr>
          </w:p>
        </w:tc>
        <w:tc>
          <w:tcPr>
            <w:tcW w:w="5794" w:type="dxa"/>
          </w:tcPr>
          <w:p w14:paraId="23AF0904" w14:textId="77777777" w:rsidR="00DD476B" w:rsidRDefault="00DD476B">
            <w:pPr>
              <w:pStyle w:val="TAC"/>
              <w:keepNext w:val="0"/>
              <w:keepLines w:val="0"/>
              <w:widowControl w:val="0"/>
              <w:rPr>
                <w:rFonts w:eastAsia="SimSun"/>
                <w:lang w:val="fi-FI" w:eastAsia="zh-CN"/>
              </w:rPr>
            </w:pPr>
          </w:p>
        </w:tc>
      </w:tr>
      <w:tr w:rsidR="00DD476B" w:rsidRPr="005C43A9" w14:paraId="23AF0908" w14:textId="77777777">
        <w:tc>
          <w:tcPr>
            <w:tcW w:w="3835" w:type="dxa"/>
          </w:tcPr>
          <w:p w14:paraId="23AF0906" w14:textId="77777777" w:rsidR="00DD476B" w:rsidRDefault="00DD476B">
            <w:pPr>
              <w:pStyle w:val="TAC"/>
              <w:keepNext w:val="0"/>
              <w:keepLines w:val="0"/>
              <w:widowControl w:val="0"/>
              <w:rPr>
                <w:rFonts w:eastAsiaTheme="minorEastAsia"/>
                <w:lang w:val="pl-PL" w:eastAsia="zh-CN"/>
              </w:rPr>
            </w:pPr>
          </w:p>
        </w:tc>
        <w:tc>
          <w:tcPr>
            <w:tcW w:w="5794" w:type="dxa"/>
          </w:tcPr>
          <w:p w14:paraId="23AF0907" w14:textId="77777777" w:rsidR="00DD476B" w:rsidRDefault="00DD476B">
            <w:pPr>
              <w:pStyle w:val="TAC"/>
              <w:keepNext w:val="0"/>
              <w:keepLines w:val="0"/>
              <w:widowControl w:val="0"/>
              <w:rPr>
                <w:rFonts w:eastAsiaTheme="minorEastAsia"/>
                <w:lang w:val="pl-PL" w:eastAsia="zh-CN"/>
              </w:rPr>
            </w:pPr>
          </w:p>
        </w:tc>
      </w:tr>
      <w:tr w:rsidR="00DD476B" w:rsidRPr="005C43A9" w14:paraId="23AF090B" w14:textId="77777777">
        <w:tc>
          <w:tcPr>
            <w:tcW w:w="3835" w:type="dxa"/>
          </w:tcPr>
          <w:p w14:paraId="23AF0909" w14:textId="77777777" w:rsidR="00DD476B" w:rsidRDefault="00DD476B">
            <w:pPr>
              <w:pStyle w:val="TAC"/>
              <w:keepNext w:val="0"/>
              <w:keepLines w:val="0"/>
              <w:widowControl w:val="0"/>
              <w:rPr>
                <w:rFonts w:eastAsia="SimSun"/>
                <w:lang w:val="fi-FI" w:eastAsia="zh-CN"/>
              </w:rPr>
            </w:pPr>
          </w:p>
        </w:tc>
        <w:tc>
          <w:tcPr>
            <w:tcW w:w="5794" w:type="dxa"/>
          </w:tcPr>
          <w:p w14:paraId="23AF090A" w14:textId="77777777" w:rsidR="00DD476B" w:rsidRDefault="00DD476B">
            <w:pPr>
              <w:pStyle w:val="TAC"/>
              <w:keepNext w:val="0"/>
              <w:keepLines w:val="0"/>
              <w:widowControl w:val="0"/>
              <w:rPr>
                <w:rFonts w:eastAsia="SimSun"/>
                <w:lang w:val="pl-PL" w:eastAsia="zh-CN"/>
              </w:rPr>
            </w:pPr>
          </w:p>
        </w:tc>
      </w:tr>
      <w:tr w:rsidR="00DD476B" w:rsidRPr="005C43A9" w14:paraId="23AF090E" w14:textId="77777777">
        <w:tc>
          <w:tcPr>
            <w:tcW w:w="3835" w:type="dxa"/>
          </w:tcPr>
          <w:p w14:paraId="23AF090C" w14:textId="77777777" w:rsidR="00DD476B" w:rsidRDefault="00DD476B">
            <w:pPr>
              <w:pStyle w:val="TAC"/>
              <w:keepNext w:val="0"/>
              <w:keepLines w:val="0"/>
              <w:widowControl w:val="0"/>
              <w:rPr>
                <w:rFonts w:eastAsia="SimSun"/>
                <w:lang w:val="pl-PL" w:eastAsia="zh-CN"/>
              </w:rPr>
            </w:pPr>
          </w:p>
        </w:tc>
        <w:tc>
          <w:tcPr>
            <w:tcW w:w="5794" w:type="dxa"/>
          </w:tcPr>
          <w:p w14:paraId="23AF090D" w14:textId="77777777" w:rsidR="00DD476B" w:rsidRDefault="00DD476B">
            <w:pPr>
              <w:pStyle w:val="TAC"/>
              <w:keepNext w:val="0"/>
              <w:keepLines w:val="0"/>
              <w:widowControl w:val="0"/>
              <w:rPr>
                <w:rFonts w:eastAsia="SimSun"/>
                <w:lang w:val="fi-FI" w:eastAsia="zh-CN"/>
              </w:rPr>
            </w:pPr>
          </w:p>
        </w:tc>
      </w:tr>
      <w:tr w:rsidR="00DD476B" w:rsidRPr="005C43A9" w14:paraId="23AF0911" w14:textId="77777777">
        <w:tc>
          <w:tcPr>
            <w:tcW w:w="3835" w:type="dxa"/>
          </w:tcPr>
          <w:p w14:paraId="23AF090F" w14:textId="77777777" w:rsidR="00DD476B" w:rsidRDefault="00DD476B">
            <w:pPr>
              <w:pStyle w:val="TAC"/>
              <w:keepNext w:val="0"/>
              <w:keepLines w:val="0"/>
              <w:widowControl w:val="0"/>
              <w:rPr>
                <w:lang w:val="pl-PL" w:eastAsia="ko-KR"/>
              </w:rPr>
            </w:pPr>
          </w:p>
        </w:tc>
        <w:tc>
          <w:tcPr>
            <w:tcW w:w="5794" w:type="dxa"/>
          </w:tcPr>
          <w:p w14:paraId="23AF0910" w14:textId="77777777" w:rsidR="00DD476B" w:rsidRDefault="00DD476B">
            <w:pPr>
              <w:pStyle w:val="TAC"/>
              <w:keepNext w:val="0"/>
              <w:keepLines w:val="0"/>
              <w:widowControl w:val="0"/>
              <w:rPr>
                <w:lang w:val="pl-PL" w:eastAsia="ko-KR"/>
              </w:rPr>
            </w:pPr>
          </w:p>
        </w:tc>
      </w:tr>
      <w:tr w:rsidR="00DD476B" w:rsidRPr="005C43A9" w14:paraId="23AF0914" w14:textId="77777777">
        <w:tc>
          <w:tcPr>
            <w:tcW w:w="3835" w:type="dxa"/>
          </w:tcPr>
          <w:p w14:paraId="23AF0912" w14:textId="77777777" w:rsidR="00DD476B" w:rsidRDefault="00DD476B">
            <w:pPr>
              <w:pStyle w:val="TAC"/>
              <w:keepNext w:val="0"/>
              <w:keepLines w:val="0"/>
              <w:widowControl w:val="0"/>
              <w:rPr>
                <w:lang w:val="pl-PL" w:eastAsia="ko-KR"/>
              </w:rPr>
            </w:pPr>
          </w:p>
        </w:tc>
        <w:tc>
          <w:tcPr>
            <w:tcW w:w="5794" w:type="dxa"/>
          </w:tcPr>
          <w:p w14:paraId="23AF0913" w14:textId="77777777" w:rsidR="00DD476B" w:rsidRDefault="00DD476B">
            <w:pPr>
              <w:pStyle w:val="TAC"/>
              <w:keepNext w:val="0"/>
              <w:keepLines w:val="0"/>
              <w:widowControl w:val="0"/>
              <w:rPr>
                <w:lang w:val="pl-PL" w:eastAsia="zh-TW"/>
              </w:rPr>
            </w:pPr>
          </w:p>
        </w:tc>
      </w:tr>
      <w:tr w:rsidR="00DD476B" w:rsidRPr="005C43A9" w14:paraId="23AF0917" w14:textId="77777777">
        <w:tc>
          <w:tcPr>
            <w:tcW w:w="3835" w:type="dxa"/>
          </w:tcPr>
          <w:p w14:paraId="23AF0915" w14:textId="77777777" w:rsidR="00DD476B" w:rsidRDefault="00DD476B">
            <w:pPr>
              <w:pStyle w:val="TAC"/>
              <w:keepNext w:val="0"/>
              <w:keepLines w:val="0"/>
              <w:widowControl w:val="0"/>
              <w:rPr>
                <w:rFonts w:eastAsia="SimSun"/>
                <w:lang w:val="pl-PL" w:eastAsia="zh-CN"/>
              </w:rPr>
            </w:pPr>
          </w:p>
        </w:tc>
        <w:tc>
          <w:tcPr>
            <w:tcW w:w="5794" w:type="dxa"/>
          </w:tcPr>
          <w:p w14:paraId="23AF0916" w14:textId="77777777" w:rsidR="00DD476B" w:rsidRDefault="00DD476B">
            <w:pPr>
              <w:pStyle w:val="TAC"/>
              <w:keepNext w:val="0"/>
              <w:keepLines w:val="0"/>
              <w:widowControl w:val="0"/>
              <w:rPr>
                <w:rFonts w:eastAsia="SimSun"/>
                <w:lang w:val="pl-PL" w:eastAsia="zh-CN"/>
              </w:rPr>
            </w:pPr>
          </w:p>
        </w:tc>
      </w:tr>
      <w:tr w:rsidR="00DD476B" w:rsidRPr="005C43A9" w14:paraId="23AF091A" w14:textId="77777777">
        <w:tc>
          <w:tcPr>
            <w:tcW w:w="3835" w:type="dxa"/>
          </w:tcPr>
          <w:p w14:paraId="23AF0918" w14:textId="77777777" w:rsidR="00DD476B" w:rsidRDefault="00DD476B">
            <w:pPr>
              <w:pStyle w:val="TAC"/>
              <w:keepNext w:val="0"/>
              <w:keepLines w:val="0"/>
              <w:widowControl w:val="0"/>
              <w:rPr>
                <w:lang w:val="fi-FI" w:eastAsia="ko-KR"/>
              </w:rPr>
            </w:pPr>
          </w:p>
        </w:tc>
        <w:tc>
          <w:tcPr>
            <w:tcW w:w="5794" w:type="dxa"/>
          </w:tcPr>
          <w:p w14:paraId="23AF0919" w14:textId="77777777" w:rsidR="00DD476B" w:rsidRDefault="00DD476B">
            <w:pPr>
              <w:pStyle w:val="TAC"/>
              <w:keepNext w:val="0"/>
              <w:keepLines w:val="0"/>
              <w:widowControl w:val="0"/>
              <w:rPr>
                <w:rFonts w:eastAsia="PMingLiU"/>
                <w:lang w:val="fi-FI" w:eastAsia="zh-TW"/>
              </w:rPr>
            </w:pPr>
          </w:p>
        </w:tc>
      </w:tr>
      <w:tr w:rsidR="00DD476B" w:rsidRPr="005C43A9" w14:paraId="23AF091D" w14:textId="77777777">
        <w:tc>
          <w:tcPr>
            <w:tcW w:w="3835" w:type="dxa"/>
          </w:tcPr>
          <w:p w14:paraId="23AF091B" w14:textId="77777777" w:rsidR="00DD476B" w:rsidRDefault="00DD476B">
            <w:pPr>
              <w:pStyle w:val="TAC"/>
              <w:keepNext w:val="0"/>
              <w:keepLines w:val="0"/>
              <w:widowControl w:val="0"/>
              <w:rPr>
                <w:rFonts w:eastAsiaTheme="minorEastAsia"/>
                <w:lang w:val="pl-PL" w:eastAsia="zh-CN"/>
              </w:rPr>
            </w:pPr>
          </w:p>
        </w:tc>
        <w:tc>
          <w:tcPr>
            <w:tcW w:w="5794" w:type="dxa"/>
          </w:tcPr>
          <w:p w14:paraId="23AF091C" w14:textId="77777777" w:rsidR="00DD476B" w:rsidRDefault="00DD476B">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Heading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w:t>
      </w:r>
      <w:r>
        <w:rPr>
          <w:lang w:val="en-US" w:eastAsia="ko-KR"/>
        </w:rPr>
        <w:t>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r>
      <w:r>
        <w:rPr>
          <w:lang w:val="en-US" w:eastAsia="ko-KR"/>
        </w:rPr>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 xml:space="preserve">ZTE Corporation, </w:t>
      </w:r>
      <w:proofErr w:type="spellStart"/>
      <w:r>
        <w:rPr>
          <w:lang w:val="en-US" w:eastAsia="ko-KR"/>
        </w:rPr>
        <w:t>Sanechips</w:t>
      </w:r>
      <w:proofErr w:type="spellEnd"/>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r>
      <w:r>
        <w:rPr>
          <w:lang w:val="en-US" w:eastAsia="ko-KR"/>
        </w:rPr>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r>
      <w:proofErr w:type="spellStart"/>
      <w:r>
        <w:rPr>
          <w:lang w:val="en-US" w:eastAsia="ko-KR"/>
        </w:rPr>
        <w:t>InterDigital</w:t>
      </w:r>
      <w:proofErr w:type="spellEnd"/>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 xml:space="preserve">Leftover UP common </w:t>
      </w:r>
      <w:r>
        <w:rPr>
          <w:lang w:val="en-US" w:eastAsia="ko-KR"/>
        </w:rPr>
        <w:t>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F0939" w14:textId="77777777" w:rsidR="00DD476B" w:rsidRDefault="005C43A9">
      <w:pPr>
        <w:spacing w:after="0" w:line="240" w:lineRule="auto"/>
      </w:pPr>
      <w:r>
        <w:separator/>
      </w:r>
    </w:p>
  </w:endnote>
  <w:endnote w:type="continuationSeparator" w:id="0">
    <w:p w14:paraId="23AF093A" w14:textId="77777777" w:rsidR="00DD476B" w:rsidRDefault="005C43A9">
      <w:pPr>
        <w:spacing w:after="0" w:line="240" w:lineRule="auto"/>
      </w:pPr>
      <w:r>
        <w:continuationSeparator/>
      </w:r>
    </w:p>
  </w:endnote>
  <w:endnote w:type="continuationNotice" w:id="1">
    <w:p w14:paraId="23AF093B" w14:textId="77777777" w:rsidR="00DD476B" w:rsidRDefault="00DD4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093C" w14:textId="77777777" w:rsidR="00DD476B" w:rsidRDefault="005C4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AF093D" w14:textId="77777777" w:rsidR="00DD476B" w:rsidRDefault="00DD4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093E" w14:textId="77777777" w:rsidR="00DD476B" w:rsidRDefault="005C4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23AF093F" w14:textId="77777777" w:rsidR="00DD476B" w:rsidRDefault="00DD47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F0936" w14:textId="77777777" w:rsidR="00DD476B" w:rsidRDefault="005C43A9">
      <w:pPr>
        <w:spacing w:after="0" w:line="240" w:lineRule="auto"/>
      </w:pPr>
      <w:r>
        <w:separator/>
      </w:r>
    </w:p>
  </w:footnote>
  <w:footnote w:type="continuationSeparator" w:id="0">
    <w:p w14:paraId="23AF0937" w14:textId="77777777" w:rsidR="00DD476B" w:rsidRDefault="005C43A9">
      <w:pPr>
        <w:spacing w:after="0" w:line="240" w:lineRule="auto"/>
      </w:pPr>
      <w:r>
        <w:continuationSeparator/>
      </w:r>
    </w:p>
  </w:footnote>
  <w:footnote w:type="continuationNotice" w:id="1">
    <w:p w14:paraId="23AF0938" w14:textId="77777777" w:rsidR="00DD476B" w:rsidRDefault="00DD47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6B"/>
    <w:rsid w:val="000C78F2"/>
    <w:rsid w:val="000D7EFD"/>
    <w:rsid w:val="00161F04"/>
    <w:rsid w:val="001E1DFD"/>
    <w:rsid w:val="001F0410"/>
    <w:rsid w:val="001F3E31"/>
    <w:rsid w:val="002619BD"/>
    <w:rsid w:val="003555A3"/>
    <w:rsid w:val="00416A92"/>
    <w:rsid w:val="00512B6F"/>
    <w:rsid w:val="00542811"/>
    <w:rsid w:val="005C43A9"/>
    <w:rsid w:val="006E75AB"/>
    <w:rsid w:val="0071637D"/>
    <w:rsid w:val="00781D48"/>
    <w:rsid w:val="00783A58"/>
    <w:rsid w:val="0078739F"/>
    <w:rsid w:val="007C2F2A"/>
    <w:rsid w:val="007F506D"/>
    <w:rsid w:val="00870D95"/>
    <w:rsid w:val="008E0520"/>
    <w:rsid w:val="008F21ED"/>
    <w:rsid w:val="00927611"/>
    <w:rsid w:val="00946D87"/>
    <w:rsid w:val="009E5091"/>
    <w:rsid w:val="00D33E40"/>
    <w:rsid w:val="00D86007"/>
    <w:rsid w:val="00DD476B"/>
    <w:rsid w:val="00F84F5C"/>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1C05324-4AE0-471A-AF1D-D2AF3AD9EA2E}">
  <ds:schemaRefs>
    <ds:schemaRef ds:uri="http://schemas.openxmlformats.org/officeDocument/2006/bibliography"/>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25</Pages>
  <Words>9530</Words>
  <Characters>54327</Characters>
  <Application>Microsoft Office Word</Application>
  <DocSecurity>0</DocSecurity>
  <Lines>452</Lines>
  <Paragraphs>127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Intel</cp:lastModifiedBy>
  <cp:revision>41</cp:revision>
  <dcterms:created xsi:type="dcterms:W3CDTF">2021-11-03T12:40:00Z</dcterms:created>
  <dcterms:modified xsi:type="dcterms:W3CDTF">2021-11-03T21:51:00Z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