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Proposal 2 When RRCResume is received in response to SDT or RRC resume procedure after SDT, RRC determines whether or not to (re-)enalbe PDCP status report based on the radio bear configuration included in RRCResume.</w:t>
            </w:r>
          </w:p>
          <w:p>
            <w:pPr>
              <w:jc w:val="both"/>
              <w:rPr>
                <w:rFonts w:eastAsia="맑은 고딕"/>
                <w:lang w:val="en-US" w:eastAsia="ko-KR"/>
              </w:rPr>
            </w:pPr>
            <w:r>
              <w:rPr>
                <w:rFonts w:eastAsia="맑은 고딕"/>
                <w:lang w:val="en-US" w:eastAsia="ko-KR"/>
              </w:rPr>
              <w:t>[6] Proposal 3 If the statusReportRequired configuration for the corresponding SDT radio bearer is not updated in RRCResume, RRC re-configures the PDCP with statusReportRequired if it is deconfigurd for SDT.</w:t>
            </w:r>
          </w:p>
          <w:p>
            <w:pPr>
              <w:jc w:val="both"/>
              <w:rPr>
                <w:rFonts w:eastAsia="맑은 고딕"/>
                <w:lang w:val="en-US" w:eastAsia="ko-KR"/>
              </w:rPr>
            </w:pPr>
            <w:r>
              <w:rPr>
                <w:rFonts w:eastAsia="맑은 고딕"/>
                <w:lang w:val="en-US" w:eastAsia="ko-KR"/>
              </w:rPr>
              <w:t>[6] Proposal 4 If the statusReportRequired configuration for the corresponding SDT radio bearer is updated in RRCResume,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Proposal 3: UE disables the statusReportRequired configuration autonomously when initiating the SDT procdure.</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[15] Proposal 2: NW explicitly configures PDCP status reporting for SDT DRBs for which it has been disabled during SDT proceure.</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RAN2#115e meeting, it is agreed that </w:t>
      </w:r>
      <w:r>
        <w:rPr>
          <w:rFonts w:eastAsia="맑은 고딕"/>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If a RB is configured with statusReportRequired and if it is disabled at initiation of SDT procedure, how the statusReportReqruied is enabled?</w:t>
      </w:r>
    </w:p>
    <w:p>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Option 2: The statusReportRequired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pPr>
              <w:rPr>
                <w:lang w:eastAsia="ko-KR"/>
              </w:rPr>
            </w:pPr>
            <w:r>
              <w:rPr>
                <w:lang w:eastAsia="ko-KR"/>
              </w:rPr>
              <w:lastRenderedPageBreak/>
              <w:t>[8] Proposal 2: If ROHC continuity is configured for SDT, the UE applies ROHC in case SDT is triggered in the same RNA as the cell from which the UE received RRCRelease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[12] Proposal 5: If ROHC continuity for SDT is configured in RRCRelease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pStyle w:val="B1"/>
        <w:rPr>
          <w:rFonts w:eastAsia="맑은 고딕"/>
          <w:b/>
          <w:lang w:eastAsia="ko-KR"/>
        </w:rPr>
      </w:pPr>
      <w:ins w:id="2" w:author="ZTE(Eswar)" w:date="2021-11-02T20:34:00Z">
        <w:r>
          <w:rPr>
            <w:rFonts w:eastAsia="맑은 고딕"/>
            <w:b/>
            <w:lang w:eastAsia="ko-KR"/>
          </w:rPr>
          <w:t>- Option 4: Configurable between Option 1 and option 3 (i.e. network can configure: No ROHC, ROHC in same cell, ROHC in same RNA)</w:t>
        </w:r>
      </w:ins>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We are also okay with option 3 on its own.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Open to consider option 4, if that’s the majority view</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used by anchor gNB and target gNB are different, anchor w/o relocation shall be performed. Additional Xn signalling is needed to check this, which would involve RAN3.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pPr>
              <w:pStyle w:val="TAL"/>
              <w:keepNext w:val="0"/>
              <w:keepLines w:val="0"/>
              <w:widowControl w:val="0"/>
              <w:rPr>
                <w:rFonts w:eastAsia="SimSun"/>
                <w:lang w:eastAsia="zh-CN"/>
              </w:rPr>
            </w:pPr>
            <w:r>
              <w:rPr>
                <w:rFonts w:eastAsia="SimSun"/>
                <w:lang w:eastAsia="zh-CN"/>
              </w:rPr>
              <w:t xml:space="preserve">We are also agree with option 3.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 xml:space="preserve">Option </w:t>
            </w:r>
            <w:r>
              <w:rPr>
                <w:rFonts w:eastAsia="맑은 고딕"/>
                <w:lang w:eastAsia="ko-KR"/>
              </w:rPr>
              <w:t>2 or 1</w:t>
            </w:r>
          </w:p>
        </w:tc>
        <w:tc>
          <w:tcPr>
            <w:tcW w:w="5523" w:type="dxa"/>
          </w:tcPr>
          <w:p>
            <w:pPr>
              <w:pStyle w:val="TAL"/>
              <w:keepNext w:val="0"/>
              <w:keepLines w:val="0"/>
              <w:widowControl w:val="0"/>
              <w:rPr>
                <w:rFonts w:eastAsia="맑은 고딕"/>
                <w:lang w:eastAsia="ko-KR"/>
              </w:rPr>
            </w:pPr>
            <w:r>
              <w:rPr>
                <w:rFonts w:eastAsia="맑은 고딕" w:hint="eastAsia"/>
                <w:lang w:eastAsia="ko-KR"/>
              </w:rPr>
              <w:t xml:space="preserve">In legacy, the ROHC continuity is supported in intra-gNB. </w:t>
            </w:r>
            <w:r>
              <w:rPr>
                <w:rFonts w:eastAsia="맑은 고딕"/>
                <w:lang w:eastAsia="ko-KR"/>
              </w:rPr>
              <w:t>It is better to follow this principle.</w:t>
            </w:r>
          </w:p>
          <w:p>
            <w:pPr>
              <w:pStyle w:val="TAL"/>
              <w:keepNext w:val="0"/>
              <w:keepLines w:val="0"/>
              <w:widowControl w:val="0"/>
              <w:rPr>
                <w:lang w:eastAsia="zh-CN"/>
              </w:rPr>
            </w:pPr>
            <w:r>
              <w:rPr>
                <w:rFonts w:eastAsia="맑은 고딕"/>
                <w:lang w:eastAsia="ko-KR"/>
              </w:rPr>
              <w:t>On the other hand, as CG resource is valid only in the same cell, it’s ok for us to support ROHC continuity only in the same cell.</w:t>
            </w:r>
          </w:p>
        </w:tc>
      </w:tr>
    </w:tbl>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lastRenderedPageBreak/>
              <w:t xml:space="preserve">[2] </w:t>
            </w:r>
            <w:r>
              <w:rPr>
                <w:rFonts w:eastAsia="맑은 고딕"/>
                <w:lang w:eastAsia="ko-KR"/>
              </w:rPr>
              <w:t>Proposal 2: LCH restriction "allowedServingCells" is not applied during the SDT procedure.</w:t>
            </w:r>
          </w:p>
          <w:p>
            <w:pPr>
              <w:jc w:val="both"/>
              <w:rPr>
                <w:rFonts w:eastAsia="맑은 고딕"/>
                <w:lang w:eastAsia="ko-KR"/>
              </w:rPr>
            </w:pPr>
            <w:r>
              <w:rPr>
                <w:rFonts w:eastAsia="맑은 고딕"/>
                <w:lang w:eastAsia="ko-KR"/>
              </w:rPr>
              <w:t>[4] Proposal 5. RAN2 agrees on the RAN2#115e Working Assumption that “LCH restrictions can be applied, re-using existing signalling.  It is up to gNB how restrictions are configured and MAC applies current specification rules”.</w:t>
            </w:r>
          </w:p>
          <w:p>
            <w:pPr>
              <w:jc w:val="both"/>
              <w:rPr>
                <w:rFonts w:eastAsia="맑은 고딕"/>
                <w:lang w:eastAsia="ko-KR"/>
              </w:rPr>
            </w:pPr>
            <w:r>
              <w:rPr>
                <w:rFonts w:eastAsia="맑은 고딕"/>
                <w:lang w:eastAsia="ko-KR"/>
              </w:rPr>
              <w:t>[5] Proposal 1: RAN2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[7] Proposal 2: NW can provide the SDT specific LCH restriction in the SDT configuration of the RRCRelease message.</w:t>
            </w:r>
          </w:p>
          <w:p>
            <w:pPr>
              <w:jc w:val="both"/>
              <w:rPr>
                <w:rFonts w:eastAsia="맑은 고딕"/>
                <w:lang w:eastAsia="ko-KR"/>
              </w:rPr>
            </w:pPr>
            <w:r>
              <w:rPr>
                <w:rFonts w:eastAsia="맑은 고딕"/>
                <w:lang w:eastAsia="ko-KR"/>
              </w:rPr>
              <w:t>[9] Proposal 3: RAN2 confirm that LCH restrictions can be applied for SDT.</w:t>
            </w:r>
          </w:p>
          <w:p>
            <w:pPr>
              <w:jc w:val="both"/>
              <w:rPr>
                <w:rFonts w:eastAsia="맑은 고딕"/>
                <w:lang w:eastAsia="ko-KR"/>
              </w:rPr>
            </w:pPr>
            <w:r>
              <w:rPr>
                <w:rFonts w:eastAsia="맑은 고딕"/>
                <w:lang w:eastAsia="ko-KR"/>
              </w:rPr>
              <w:t>[9] Proposal 4: It is up to network implementation to ensure no restriction for the use of CG resource for the LCH channels corresponding to SDT RBs (all CG resources for SDT are allowed for each LCH supporting SDT).</w:t>
            </w:r>
          </w:p>
          <w:p>
            <w:pPr>
              <w:jc w:val="both"/>
              <w:rPr>
                <w:rFonts w:eastAsia="맑은 고딕"/>
                <w:lang w:eastAsia="ko-KR"/>
              </w:rPr>
            </w:pPr>
            <w:r>
              <w:rPr>
                <w:rFonts w:eastAsia="맑은 고딕"/>
                <w:lang w:eastAsia="ko-KR"/>
              </w:rPr>
              <w:t>[10]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[18] Proposal 2: LCH restriction information can be configured by RRC with RRCRelease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pPr>
        <w:rPr>
          <w:b/>
          <w:iCs/>
        </w:rPr>
      </w:pPr>
      <w:r>
        <w:rPr>
          <w:b/>
          <w:iCs/>
        </w:rPr>
        <w:t>Issue 3: Can we confirm the working assumption (i.e. LCH restrictions can be applied, re-using existing signalling, and it is up to gNB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widowControl w:val="0"/>
              <w:rPr>
                <w:rFonts w:eastAsia="맑은 고딕" w:hint="eastAsia"/>
                <w:lang w:eastAsia="ko-KR"/>
              </w:rPr>
            </w:pPr>
            <w:r>
              <w:rPr>
                <w:rFonts w:eastAsia="맑은 고딕" w:hint="eastAsia"/>
                <w:lang w:eastAsia="ko-KR"/>
              </w:rPr>
              <w:t>LCH restriction is needed for CG-SDT, considering that multiple</w:t>
            </w:r>
            <w:r>
              <w:rPr>
                <w:rFonts w:eastAsia="맑은 고딕"/>
                <w:lang w:eastAsia="ko-KR"/>
              </w:rPr>
              <w:t xml:space="preserve"> CG configurations can be used for CG-SDT. One of configuredGrantType1Allowed or allowedCG-List can be configured for SDT RB to restrict the use of CG-SDT, similar to legacy.</w:t>
            </w:r>
          </w:p>
        </w:tc>
      </w:tr>
    </w:tbl>
    <w:p>
      <w:pPr>
        <w:jc w:val="both"/>
        <w:rPr>
          <w:rFonts w:eastAsia="맑은 고딕"/>
          <w:lang w:eastAsia="ko-KR"/>
        </w:rPr>
      </w:pPr>
    </w:p>
    <w:p>
      <w:pPr>
        <w:jc w:val="both"/>
        <w:rPr>
          <w:rFonts w:eastAsia="맑은 고딕"/>
          <w:lang w:eastAsia="ko-KR"/>
        </w:rPr>
      </w:pPr>
      <w:r>
        <w:rPr>
          <w:rFonts w:eastAsia="맑은 고딕" w:hint="eastAsia"/>
          <w:lang w:eastAsia="ko-KR"/>
        </w:rPr>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 (if LCH options are agreed)</w:t>
            </w:r>
          </w:p>
        </w:tc>
        <w:tc>
          <w:tcPr>
            <w:tcW w:w="5523" w:type="dxa"/>
          </w:tcPr>
          <w:p>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맑은 고딕"/>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We assume </w:t>
            </w:r>
            <w:r>
              <w:rPr>
                <w:rFonts w:eastAsia="맑은 고딕"/>
                <w:lang w:eastAsia="ko-KR"/>
              </w:rPr>
              <w:t>configuredGrantType1Allowed or allowedCG-List can be configured for SDT RB to restrict the use of CG-SDT</w:t>
            </w:r>
            <w:r>
              <w:rPr>
                <w:rFonts w:eastAsia="맑은 고딕"/>
                <w:lang w:eastAsia="ko-KR"/>
              </w:rPr>
              <w:t>. But, w</w:t>
            </w:r>
            <w:r>
              <w:rPr>
                <w:rFonts w:eastAsia="맑은 고딕" w:hint="eastAsia"/>
                <w:lang w:eastAsia="ko-KR"/>
              </w:rPr>
              <w:t>e don</w:t>
            </w:r>
            <w:r>
              <w:rPr>
                <w:rFonts w:eastAsia="맑은 고딕"/>
                <w:lang w:eastAsia="ko-KR"/>
              </w:rPr>
              <w:t>’t understand how LCH restriction is configured for RA-SDT.</w:t>
            </w:r>
          </w:p>
        </w:tc>
      </w:tr>
    </w:tbl>
    <w:p>
      <w:pPr>
        <w:rPr>
          <w:lang w:val="en-US" w:eastAsia="ko-KR"/>
        </w:rPr>
      </w:pPr>
    </w:p>
    <w:p>
      <w:pPr>
        <w:pStyle w:val="2"/>
      </w:pPr>
      <w:r>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Proposal 3: So RAN2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Option 2: Revert/cancel the agreement “ During the SDT procedure, all the triggered PHRs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lastRenderedPageBreak/>
              <w:t xml:space="preserve">[4] </w:t>
            </w:r>
            <w:r>
              <w:t>Proposal 2. The stored configuration of PHR in the UE AS Context is used during an SDT procedure.</w:t>
            </w:r>
          </w:p>
          <w:p>
            <w:pPr>
              <w:jc w:val="both"/>
            </w:pPr>
            <w:r>
              <w:t xml:space="preserve">[8] Proposal 5: Dedicated PHR configuration can be provided to the UE in RRCRelease message for both CG-SDT and RA-SDT. </w:t>
            </w:r>
          </w:p>
          <w:p>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[19] Proposal 1: BSR configuration and PHR configuration used for SDT could be signalled by Gnb in RRCRelease message.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RAN2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The LCP priority of PHR MAC CE in SDT is same as in RRC_CONNECTED, i.e. the PHR MAC CE in SDT is prioritized over SDT data</w:t>
      </w:r>
    </w:p>
    <w:p>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pPr>
        <w:pStyle w:val="B1"/>
        <w:ind w:left="0" w:firstLine="0"/>
      </w:pPr>
      <w:r>
        <w:rPr>
          <w:rFonts w:eastAsia="맑은 고딕" w:hint="eastAsia"/>
          <w:lang w:eastAsia="ko-KR"/>
        </w:rPr>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 xml:space="preserve">Option 1 or remove the agreement </w:t>
            </w:r>
            <w:r>
              <w:rPr>
                <w:rFonts w:eastAsia="맑은 고딕"/>
                <w:lang w:eastAsia="ko-KR"/>
              </w:rPr>
              <w:t>“ During the SDT procedure, all the triggered PHRs are cancelled if all SDT data are included in the UL grant, if there is NO room in the MAC PDU to fit the PHR”</w:t>
            </w:r>
          </w:p>
        </w:tc>
        <w:tc>
          <w:tcPr>
            <w:tcW w:w="5523" w:type="dxa"/>
          </w:tcPr>
          <w:p>
            <w:pPr>
              <w:pStyle w:val="B1"/>
              <w:spacing w:line="240" w:lineRule="auto"/>
              <w:ind w:left="0" w:firstLine="0"/>
              <w:rPr>
                <w:szCs w:val="24"/>
                <w:lang w:val="en-US" w:eastAsia="x-none"/>
              </w:rPr>
            </w:pPr>
            <w:r>
              <w:rPr>
                <w:szCs w:val="24"/>
                <w:lang w:val="en-US" w:eastAsia="x-none"/>
              </w:rPr>
              <w:t>Previous agreements</w:t>
            </w:r>
          </w:p>
          <w:p>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pPr>
              <w:pStyle w:val="B1"/>
              <w:spacing w:line="240" w:lineRule="auto"/>
              <w:ind w:left="0" w:firstLine="0"/>
              <w:rPr>
                <w:szCs w:val="24"/>
                <w:lang w:val="en-US" w:eastAsia="x-none"/>
              </w:rPr>
            </w:pPr>
            <w:r>
              <w:rPr>
                <w:szCs w:val="24"/>
                <w:lang w:val="en-US" w:eastAsia="x-none"/>
              </w:rPr>
              <w:t>“</w:t>
            </w:r>
          </w:p>
          <w:p>
            <w:pPr>
              <w:pStyle w:val="B1"/>
              <w:spacing w:line="240" w:lineRule="auto"/>
              <w:ind w:left="0" w:firstLine="0"/>
              <w:rPr>
                <w:szCs w:val="24"/>
                <w:lang w:val="x-none" w:eastAsia="x-none"/>
              </w:rPr>
            </w:pPr>
          </w:p>
          <w:p>
            <w:pPr>
              <w:pStyle w:val="B1"/>
              <w:numPr>
                <w:ilvl w:val="0"/>
                <w:numId w:val="8"/>
              </w:numPr>
              <w:rPr>
                <w:noProof/>
              </w:rPr>
            </w:pPr>
            <w:r>
              <w:rPr>
                <w:noProof/>
              </w:rPr>
              <w:lastRenderedPageBreak/>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pPr>
              <w:pStyle w:val="B1"/>
              <w:rPr>
                <w:rFonts w:eastAsia="Times New Roman"/>
                <w:noProof/>
                <w:lang w:eastAsia="ja-JP"/>
              </w:rPr>
            </w:pPr>
            <w:r>
              <w:rPr>
                <w:rFonts w:eastAsia="Times New Roman"/>
                <w:noProof/>
                <w:lang w:eastAsia="ja-JP"/>
              </w:rPr>
              <w:t>:</w:t>
            </w:r>
          </w:p>
          <w:p>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pPr>
              <w:pStyle w:val="B1"/>
              <w:ind w:left="0" w:firstLine="0"/>
              <w:rPr>
                <w:rFonts w:eastAsia="Times New Roman"/>
                <w:noProof/>
                <w:lang w:eastAsia="ja-JP"/>
              </w:rPr>
            </w:pPr>
            <w:r>
              <w:rPr>
                <w:rFonts w:eastAsia="Times New Roman"/>
                <w:noProof/>
                <w:lang w:eastAsia="ja-JP"/>
              </w:rPr>
              <w:t>“</w:t>
            </w:r>
          </w:p>
          <w:p>
            <w:pPr>
              <w:pStyle w:val="B1"/>
              <w:spacing w:line="240" w:lineRule="auto"/>
              <w:ind w:left="0" w:firstLine="0"/>
              <w:rPr>
                <w:szCs w:val="24"/>
                <w:lang w:val="en-US" w:eastAsia="x-none"/>
              </w:rPr>
            </w:pPr>
            <w:r>
              <w:rPr>
                <w:szCs w:val="24"/>
                <w:lang w:val="en-US" w:eastAsia="x-none"/>
              </w:rPr>
              <w:t>So there is no case where the second agreement applies.</w:t>
            </w:r>
          </w:p>
        </w:tc>
      </w:tr>
      <w:tr>
        <w:tc>
          <w:tcPr>
            <w:tcW w:w="1915" w:type="dxa"/>
          </w:tcPr>
          <w:p>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맑은 고딕"/>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This is similar to BSR cancellation, and don</w:t>
            </w:r>
            <w:r>
              <w:rPr>
                <w:rFonts w:eastAsia="맑은 고딕"/>
                <w:lang w:eastAsia="ko-KR"/>
              </w:rPr>
              <w:t>’t see any problem.</w:t>
            </w:r>
          </w:p>
        </w:tc>
      </w:tr>
    </w:tbl>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w:t>
      </w:r>
      <w:r>
        <w:rPr>
          <w:rFonts w:eastAsia="맑은 고딕"/>
          <w:highlight w:val="yellow"/>
          <w:lang w:eastAsia="ko-KR"/>
        </w:rPr>
        <w:t>introduce a data volume threshold to decide inclusion of PHR MAC CE</w:t>
      </w:r>
      <w:r>
        <w:rPr>
          <w:rFonts w:eastAsia="맑은 고딕"/>
          <w:lang w:eastAsia="ko-KR"/>
        </w:rPr>
        <w:t xml:space="preserve">, and the second one is to </w:t>
      </w:r>
      <w:r>
        <w:rPr>
          <w:rFonts w:eastAsia="맑은 고딕"/>
          <w:highlight w:val="yellow"/>
          <w:lang w:eastAsia="ko-KR"/>
        </w:rPr>
        <w:t>introduce a new PHR trigger at initiation of SDT procedure</w:t>
      </w:r>
      <w:r>
        <w:rPr>
          <w:rFonts w:eastAsia="맑은 고딕"/>
          <w:lang w:eastAsia="ko-KR"/>
        </w:rPr>
        <w:t>.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We don’t really think an additional threshold is really justified for this!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bl>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 new trigger shall be defined (i.e. Option 1)</w:t>
            </w:r>
          </w:p>
          <w:p>
            <w:pPr>
              <w:pStyle w:val="TAC"/>
              <w:keepNext w:val="0"/>
              <w:keepLines w:val="0"/>
              <w:widowControl w:val="0"/>
              <w:rPr>
                <w:lang w:eastAsia="ko-KR"/>
              </w:rPr>
            </w:pPr>
          </w:p>
          <w:p>
            <w:pPr>
              <w:pStyle w:val="TAC"/>
              <w:keepNext w:val="0"/>
              <w:keepLines w:val="0"/>
              <w:widowControl w:val="0"/>
              <w:rPr>
                <w:lang w:eastAsia="ko-KR"/>
              </w:rPr>
            </w:pPr>
          </w:p>
        </w:tc>
        <w:tc>
          <w:tcPr>
            <w:tcW w:w="5523" w:type="dxa"/>
          </w:tcPr>
          <w:p>
            <w:pPr>
              <w:pStyle w:val="a3"/>
              <w:rPr>
                <w:rFonts w:eastAsia="SimSun"/>
                <w:lang w:val="en-US" w:eastAsia="zh-CN"/>
              </w:rPr>
            </w:pPr>
            <w:r>
              <w:rPr>
                <w:rFonts w:eastAsia="SimSun"/>
                <w:lang w:val="en-US" w:eastAsia="zh-CN"/>
              </w:rPr>
              <w:t xml:space="preserve">We think legacy rules should be followed. </w:t>
            </w:r>
          </w:p>
          <w:p>
            <w:pPr>
              <w:pStyle w:val="a3"/>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 new trigger is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ko-KR"/>
              </w:rPr>
              <w:t>No new trigger is needed.</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lang w:eastAsia="ko-KR"/>
              </w:rPr>
              <w:t>Option 1 (</w:t>
            </w:r>
            <w:r>
              <w:rPr>
                <w:rFonts w:eastAsia="맑은 고딕" w:hint="eastAsia"/>
                <w:lang w:eastAsia="ko-KR"/>
              </w:rPr>
              <w:t>No new trigger</w:t>
            </w:r>
            <w:r>
              <w:rPr>
                <w:rFonts w:eastAsia="맑은 고딕"/>
                <w:lang w:eastAsia="ko-KR"/>
              </w:rPr>
              <w:t>)</w:t>
            </w:r>
          </w:p>
        </w:tc>
        <w:tc>
          <w:tcPr>
            <w:tcW w:w="5523" w:type="dxa"/>
          </w:tcPr>
          <w:p>
            <w:pPr>
              <w:pStyle w:val="TAL"/>
              <w:keepNext w:val="0"/>
              <w:keepLines w:val="0"/>
              <w:widowControl w:val="0"/>
              <w:jc w:val="both"/>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think SDT specific PHR configuration should be included in SIB</w:t>
            </w:r>
          </w:p>
          <w:p>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 xml:space="preserve">Option </w:t>
            </w:r>
            <w:r>
              <w:rPr>
                <w:rFonts w:eastAsia="맑은 고딕"/>
                <w:lang w:eastAsia="ko-KR"/>
              </w:rPr>
              <w:t>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It is too restrictive to use only one value in default configuration.</w:t>
            </w: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w:t>
      </w:r>
      <w:r>
        <w:rPr>
          <w:rFonts w:eastAsia="맑은 고딕" w:hint="eastAsia"/>
          <w:lang w:eastAsia="ko-KR"/>
        </w:rPr>
        <w:t xml:space="preserve">by </w:t>
      </w:r>
      <w:r>
        <w:rPr>
          <w:rFonts w:eastAsia="맑은 고딕"/>
          <w:lang w:eastAsia="ko-KR"/>
        </w:rPr>
        <w:t>RRCRelease or SIB. Huawei [8] and ZTE [12] propose to use default configuration in this case, but this should be checked with other companies.</w:t>
      </w:r>
    </w:p>
    <w:p>
      <w:pPr>
        <w:rPr>
          <w:b/>
          <w:iCs/>
        </w:rPr>
      </w:pPr>
      <w:r>
        <w:rPr>
          <w:b/>
          <w:iCs/>
        </w:rPr>
        <w:t>Issue 9: If PHR configuration is not provided by RRCRelease or SIB, what is the UE behaviour?</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As in Q8</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PHR is not a mandatory function. It should be possible to turn-off the PHR</w:t>
            </w:r>
            <w:r>
              <w:rPr>
                <w:rFonts w:eastAsia="맑은 고딕"/>
                <w:lang w:eastAsia="ko-KR"/>
              </w:rPr>
              <w:t xml:space="preserve"> function for SDT</w:t>
            </w:r>
            <w:r>
              <w:rPr>
                <w:rFonts w:eastAsia="맑은 고딕" w:hint="eastAsia"/>
                <w:lang w:eastAsia="ko-KR"/>
              </w:rPr>
              <w:t>.</w:t>
            </w:r>
          </w:p>
        </w:tc>
      </w:tr>
    </w:tbl>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[3] Proposal 2 The BSR parameters for SDT periodicBSR-Timer and retxBSR-Timer should be configurable via RRCRelease or SI.</w:t>
            </w:r>
          </w:p>
          <w:p>
            <w:pPr>
              <w:rPr>
                <w:lang w:eastAsia="ko-KR"/>
              </w:rPr>
            </w:pPr>
            <w:r>
              <w:rPr>
                <w:lang w:eastAsia="ko-KR"/>
              </w:rPr>
              <w:t>[3] Proposal 3 If the BSR parameters for SDT are not configured in either RRCRelease or SI, the parameter values from the default MAC Cell Group configuration are used</w:t>
            </w:r>
          </w:p>
          <w:p>
            <w:pPr>
              <w:rPr>
                <w:lang w:eastAsia="ko-KR"/>
              </w:rPr>
            </w:pPr>
            <w:r>
              <w:rPr>
                <w:lang w:eastAsia="ko-KR"/>
              </w:rPr>
              <w:t>[3] Proposal 4 RAN2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[5] Proposal 1 BSR configuration in default MAC cell group configuration is used if delaying the SR transmission is not supported in SDT, otherwise, UE-specific BSR configuration provided by Gnb is used.</w:t>
            </w:r>
          </w:p>
          <w:p>
            <w:pPr>
              <w:rPr>
                <w:rFonts w:eastAsia="맑은 고딕"/>
                <w:lang w:eastAsia="ko-KR"/>
              </w:rPr>
            </w:pPr>
            <w:r>
              <w:rPr>
                <w:rFonts w:eastAsia="맑은 고딕"/>
                <w:lang w:eastAsia="ko-KR"/>
              </w:rPr>
              <w:t xml:space="preserve">[8] Proposal 7: Dedicated BSR configuration can be provided to the UE in RRCRelease message for both RA-SDT and CG-SDT. </w:t>
            </w:r>
          </w:p>
          <w:p>
            <w:pPr>
              <w:rPr>
                <w:rFonts w:eastAsia="맑은 고딕"/>
                <w:lang w:eastAsia="ko-KR"/>
              </w:rPr>
            </w:pPr>
            <w:r>
              <w:rPr>
                <w:rFonts w:eastAsia="맑은 고딕"/>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[9] Proposal 2: During SDT, the BSR calculation does not take suspended RBs into consideration.</w:t>
            </w:r>
          </w:p>
          <w:p>
            <w:pPr>
              <w:rPr>
                <w:rFonts w:eastAsia="맑은 고딕"/>
                <w:lang w:eastAsia="ko-KR"/>
              </w:rPr>
            </w:pPr>
            <w:r>
              <w:rPr>
                <w:rFonts w:eastAsia="맑은 고딕"/>
                <w:lang w:eastAsia="ko-KR"/>
              </w:rPr>
              <w:t>[12] Proposal 1: The configuration of logicalChannelSR-DelayTimer should be allowed for SDT, and the UE specific logicalChannelSR-DelayTimerApplied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t>[15] Proposal 1: Default BSR configuration for SDT is specified where SRBs and DRBs belong to different LCG.</w:t>
            </w:r>
          </w:p>
          <w:p>
            <w:pPr>
              <w:rPr>
                <w:rFonts w:eastAsia="맑은 고딕"/>
                <w:lang w:eastAsia="ko-KR"/>
              </w:rPr>
            </w:pPr>
            <w:r>
              <w:rPr>
                <w:rFonts w:eastAsia="맑은 고딕"/>
                <w:lang w:eastAsia="ko-KR"/>
              </w:rPr>
              <w:t xml:space="preserve">[16] Proposal 1: A new BSR is triggered using the existing BSR triggers upon new data arrival for SDT DRBs. </w:t>
            </w:r>
          </w:p>
          <w:p>
            <w:pPr>
              <w:rPr>
                <w:rFonts w:eastAsia="맑은 고딕"/>
                <w:lang w:eastAsia="ko-KR"/>
              </w:rPr>
            </w:pPr>
            <w:r>
              <w:rPr>
                <w:rFonts w:eastAsia="맑은 고딕"/>
                <w:lang w:eastAsia="ko-KR"/>
              </w:rPr>
              <w:lastRenderedPageBreak/>
              <w:t>[16] Proposal 2: RRC release message can provide separate BSR MAC configuration for determining the BSR parameters in INACTIVE state.</w:t>
            </w:r>
          </w:p>
          <w:p>
            <w:r>
              <w:rPr>
                <w:rFonts w:eastAsia="맑은 고딕"/>
                <w:lang w:eastAsia="ko-KR"/>
              </w:rPr>
              <w:t xml:space="preserve">[18] </w:t>
            </w:r>
            <w:r>
              <w:t>Proposal 1: BSR for SDT is configured by Gnb with RRCRelease message.</w:t>
            </w:r>
          </w:p>
          <w:p>
            <w:pPr>
              <w:rPr>
                <w:rFonts w:eastAsia="맑은 고딕"/>
                <w:lang w:eastAsia="ko-KR"/>
              </w:rPr>
            </w:pPr>
            <w:r>
              <w:t>[19] Proposal 1: BSR configuration and PHR configuration used for SDT could be signalled by Gnb in RRCRelease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n RAN2#115e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RRC_CONNECTED.   </w:t>
      </w:r>
    </w:p>
    <w:p>
      <w:pPr>
        <w:pStyle w:val="B1"/>
        <w:rPr>
          <w:rFonts w:eastAsia="맑은 고딕"/>
          <w:lang w:eastAsia="ko-KR"/>
        </w:rPr>
      </w:pPr>
      <w:r>
        <w:rPr>
          <w:rFonts w:eastAsia="맑은 고딕"/>
          <w:lang w:eastAsia="ko-KR"/>
        </w:rPr>
        <w:t>-</w:t>
      </w:r>
      <w:r>
        <w:rPr>
          <w:rFonts w:eastAsia="맑은 고딕"/>
          <w:lang w:eastAsia="ko-KR"/>
        </w:rPr>
        <w:tab/>
        <w:t>[CB] FFS Whether the BSR configuration used for SDT is configured by Gnb or used from default configuration needs further discussion. (Gnb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RRCRelease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lang w:eastAsia="zh-CN"/>
              </w:rPr>
              <w:t>Option 1,3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is sufficient.</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It is too restrictive to use only one value in default configuration.</w:t>
            </w: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RRCRelease or SIB. </w:t>
      </w:r>
    </w:p>
    <w:p>
      <w:pPr>
        <w:rPr>
          <w:b/>
          <w:iCs/>
        </w:rPr>
      </w:pPr>
      <w:r>
        <w:rPr>
          <w:b/>
          <w:iCs/>
        </w:rPr>
        <w:t>Issue 11: If BSR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3</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BSR is important for subsequent transmission, and we think BSR is always configured.</w:t>
            </w:r>
          </w:p>
        </w:tc>
      </w:tr>
    </w:tbl>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periodicBSR-Timer, retxBSR-Timer, and </w:t>
      </w:r>
      <w:r>
        <w:rPr>
          <w:rFonts w:eastAsia="맑은 고딕"/>
          <w:lang w:eastAsia="ko-KR"/>
        </w:rPr>
        <w:t>logicalChannelSR-DelayTimer. It is questioned whether the logicalChannelSR-DelayTimer is applied for SDT. Note that the logicalChannelSR-DelayTimer is not included in the default MAC Cell Group configuration.</w:t>
      </w:r>
    </w:p>
    <w:p>
      <w:pPr>
        <w:rPr>
          <w:b/>
          <w:iCs/>
        </w:rPr>
      </w:pPr>
      <w:r>
        <w:rPr>
          <w:b/>
          <w:iCs/>
        </w:rPr>
        <w:t>Issue 12: 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Not essential</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lang w:eastAsia="zh-CN"/>
              </w:rPr>
              <w:t>We think default configuration in default MAC Cell group configuration is sufficient.</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lang w:eastAsia="zh-CN"/>
              </w:rPr>
            </w:pPr>
          </w:p>
        </w:tc>
      </w:tr>
    </w:tbl>
    <w:p>
      <w:pPr>
        <w:jc w:val="both"/>
        <w:rPr>
          <w:rFonts w:eastAsia="맑은 고딕"/>
          <w:lang w:eastAsia="ko-KR"/>
        </w:rPr>
      </w:pPr>
    </w:p>
    <w:p>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bl>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w:t>
      </w:r>
      <w:r>
        <w:rPr>
          <w:rFonts w:eastAsia="맑은 고딕"/>
          <w:lang w:eastAsia="ko-KR"/>
        </w:rPr>
        <w:lastRenderedPageBreak/>
        <w:t xml:space="preserve">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pPr>
        <w:rPr>
          <w:b/>
          <w:iCs/>
        </w:rPr>
      </w:pPr>
      <w:r>
        <w:rPr>
          <w:b/>
          <w:iCs/>
        </w:rPr>
        <w:t>Issue 14: Should the BSR calculation take suspended RBs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p>
            <w:pPr>
              <w:pStyle w:val="TAC"/>
              <w:keepNext w:val="0"/>
              <w:keepLines w:val="0"/>
              <w:widowControl w:val="0"/>
              <w:rPr>
                <w:lang w:eastAsia="ko-KR"/>
              </w:rPr>
            </w:pPr>
            <w:r>
              <w:rPr>
                <w:lang w:eastAsia="ko-KR"/>
              </w:rPr>
              <w:t>(based on existing specs)</w:t>
            </w:r>
          </w:p>
        </w:tc>
        <w:tc>
          <w:tcPr>
            <w:tcW w:w="5523" w:type="dxa"/>
          </w:tcPr>
          <w:p>
            <w:pPr>
              <w:pStyle w:val="TAL"/>
              <w:keepNext w:val="0"/>
              <w:keepLines w:val="0"/>
              <w:widowControl w:val="0"/>
              <w:jc w:val="both"/>
              <w:rPr>
                <w:lang w:eastAsia="ko-KR"/>
              </w:rPr>
            </w:pPr>
            <w:r>
              <w:rPr>
                <w:lang w:eastAsia="ko-KR"/>
              </w:rPr>
              <w:t xml:space="preserve">Same procedure as BSR should be reused as agreed.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Follow legacy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rPr>
                <w:rFonts w:eastAsia="맑은 고딕" w:hint="eastAsia"/>
                <w:lang w:eastAsia="ko-KR"/>
              </w:rPr>
            </w:pPr>
            <w:r>
              <w:rPr>
                <w:rFonts w:eastAsia="맑은 고딕" w:hint="eastAsia"/>
                <w:lang w:eastAsia="ko-KR"/>
              </w:rPr>
              <w:t>It is already agreed at the last meeting.</w:t>
            </w:r>
          </w:p>
        </w:tc>
      </w:tr>
    </w:tbl>
    <w:p>
      <w:pPr>
        <w:rPr>
          <w:lang w:eastAsia="ko-KR"/>
        </w:rPr>
      </w:pPr>
    </w:p>
    <w:p>
      <w:pPr>
        <w:pStyle w:val="2"/>
      </w:pPr>
      <w:r>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Proposal 5: RAN2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Proposal 4: RAN2 to clarify whether the data volume is calculated by the MAC layer before the RBs configured for SDT are resumed.</w:t>
            </w:r>
          </w:p>
          <w:p>
            <w:pPr>
              <w:jc w:val="both"/>
              <w:rPr>
                <w:rFonts w:eastAsia="맑은 고딕"/>
                <w:lang w:eastAsia="ko-KR"/>
              </w:rPr>
            </w:pPr>
            <w:r>
              <w:rPr>
                <w:rFonts w:eastAsia="맑은 고딕"/>
                <w:lang w:eastAsia="ko-KR"/>
              </w:rPr>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lastRenderedPageBreak/>
              <w:t>[13] Proposal 2: The data volume used for SDT selection criteria includes the RRCResumeRequest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Issue 15: Do you think the NAS data can arrive at PDCP layer of suspended RBs?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Yes </w:t>
            </w:r>
          </w:p>
        </w:tc>
        <w:tc>
          <w:tcPr>
            <w:tcW w:w="5523" w:type="dxa"/>
          </w:tcPr>
          <w:p>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3" w:name="OLE_LINK1"/>
            <w:bookmarkStart w:id="4" w:name="OLE_LINK2"/>
            <w:r>
              <w:rPr>
                <w:rFonts w:eastAsia="SimSun"/>
                <w:lang w:eastAsia="zh-CN"/>
              </w:rPr>
              <w:t>No matter whether companies think NAS data can arrive at AS, it maybe up to UE implementation to calculate the data volume.</w:t>
            </w:r>
            <w:bookmarkEnd w:id="3"/>
            <w:bookmarkEnd w:id="4"/>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rFonts w:eastAsia="SimSun"/>
                <w:lang w:eastAsia="zh-CN"/>
              </w:rPr>
              <w:t>It could be up to UE implementation.</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lang w:eastAsia="zh-CN"/>
              </w:rPr>
              <w:t>Not sure</w:t>
            </w:r>
          </w:p>
        </w:tc>
        <w:tc>
          <w:tcPr>
            <w:tcW w:w="5523" w:type="dxa"/>
          </w:tcPr>
          <w:p>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bl>
    <w:p>
      <w:pPr>
        <w:rPr>
          <w:lang w:eastAsia="ko-KR"/>
        </w:rPr>
      </w:pPr>
    </w:p>
    <w:p>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Issue 16: If NAS data can arrive at PDCP layer of suspended RBs,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Prefer to reuse EDT like design.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 xml:space="preserve">A NOTE may be needed in PDCP specification to </w:t>
            </w:r>
            <w:r>
              <w:rPr>
                <w:rFonts w:eastAsia="맑은 고딕"/>
                <w:lang w:eastAsia="ko-KR"/>
              </w:rPr>
              <w:t>prohibit processing of PDCP SDUs.</w:t>
            </w:r>
          </w:p>
        </w:tc>
      </w:tr>
    </w:tbl>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Issue 17: If NAS data can arrive at PDCP layer of suspended RBs,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Option 1 </w:t>
            </w:r>
          </w:p>
          <w:p>
            <w:pPr>
              <w:pStyle w:val="TAC"/>
              <w:keepNext w:val="0"/>
              <w:keepLines w:val="0"/>
              <w:widowControl w:val="0"/>
              <w:rPr>
                <w:lang w:eastAsia="ko-KR"/>
              </w:rPr>
            </w:pPr>
            <w:r>
              <w:rPr>
                <w:lang w:eastAsia="ko-KR"/>
              </w:rPr>
              <w:t>(same as BSR)</w:t>
            </w:r>
          </w:p>
        </w:tc>
        <w:tc>
          <w:tcPr>
            <w:tcW w:w="5523" w:type="dxa"/>
          </w:tcPr>
          <w:p>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prefer that this is aligned with BSR.</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As PDCP SDU is not processed, it is natural consequence that PDCP header is not considered for SDT data volume calculation. As it is natural consequence, MAC spec change is not needed.</w:t>
            </w:r>
          </w:p>
        </w:tc>
      </w:tr>
    </w:tbl>
    <w:p>
      <w:pPr>
        <w:rPr>
          <w:lang w:eastAsia="ko-KR"/>
        </w:rPr>
      </w:pPr>
    </w:p>
    <w:p>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rPr>
          <w:b/>
          <w:iCs/>
        </w:rPr>
      </w:pPr>
      <w:r>
        <w:rPr>
          <w:b/>
          <w:iCs/>
        </w:rPr>
        <w:t>Issue 18: If NAS data cannot arrive at PDCP layer of suspended RBs,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tc>
          <w:tcPr>
            <w:tcW w:w="1915" w:type="dxa"/>
          </w:tcPr>
          <w:p>
            <w:pPr>
              <w:pStyle w:val="TAC"/>
              <w:keepNext w:val="0"/>
              <w:keepLines w:val="0"/>
              <w:widowControl w:val="0"/>
              <w:rPr>
                <w:lang w:eastAsia="ko-KR"/>
              </w:rPr>
            </w:pPr>
            <w:r>
              <w:rPr>
                <w:rFonts w:eastAsia="PMingLiU" w:hint="eastAsia"/>
                <w:lang w:eastAsia="zh-TW"/>
              </w:rPr>
              <w:lastRenderedPageBreak/>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This is the only way to consider upper layer data in SDT data volume calculation.</w:t>
            </w:r>
          </w:p>
        </w:tc>
      </w:tr>
    </w:tbl>
    <w:p>
      <w:pPr>
        <w:rPr>
          <w:lang w:eastAsia="ko-KR"/>
        </w:rPr>
      </w:pPr>
    </w:p>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Same as above</w:t>
            </w:r>
          </w:p>
        </w:tc>
        <w:tc>
          <w:tcPr>
            <w:tcW w:w="5523" w:type="dxa"/>
          </w:tcPr>
          <w:p>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Same view as ZTE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r>
              <w:rPr>
                <w:rFonts w:eastAsia="SimSun"/>
                <w:lang w:eastAsia="zh-CN"/>
              </w:rPr>
              <w:t>Same as above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This is the only way to consider upper layer data in SDT data volume calculation.</w:t>
            </w:r>
          </w:p>
        </w:tc>
      </w:tr>
    </w:tbl>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Again, same as BSR. But in this case, there will be no packets in RLC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we are not sure the case is valid.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pPr>
            <w:r>
              <w:rPr>
                <w:rFonts w:hint="eastAsia"/>
              </w:rPr>
              <w:t xml:space="preserve">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w:t>
            </w:r>
            <w:r>
              <w:rPr>
                <w:rFonts w:hint="eastAsia"/>
              </w:rPr>
              <w:lastRenderedPageBreak/>
              <w:t>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pPr>
              <w:pStyle w:val="TAL"/>
              <w:keepNext w:val="0"/>
              <w:keepLines w:val="0"/>
              <w:widowControl w:val="0"/>
              <w:jc w:val="both"/>
              <w:rPr>
                <w:lang w:eastAsia="ko-KR"/>
              </w:rPr>
            </w:pPr>
            <w:r>
              <w:t>If we take them into consideration, we cannot get an accurate value.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lastRenderedPageBreak/>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rPr>
                <w:rFonts w:hint="eastAsia"/>
              </w:rPr>
            </w:pPr>
          </w:p>
        </w:tc>
      </w:tr>
    </w:tbl>
    <w:p>
      <w:pPr>
        <w:rPr>
          <w:lang w:eastAsia="ko-KR"/>
        </w:rPr>
      </w:pPr>
    </w:p>
    <w:p>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zh-CN"/>
              </w:rPr>
              <w:t>No strong view</w:t>
            </w:r>
          </w:p>
        </w:tc>
        <w:tc>
          <w:tcPr>
            <w:tcW w:w="5523" w:type="dxa"/>
          </w:tcPr>
          <w:p>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tc>
          <w:tcPr>
            <w:tcW w:w="1915" w:type="dxa"/>
          </w:tcPr>
          <w:p>
            <w:pPr>
              <w:pStyle w:val="TAC"/>
              <w:keepNext w:val="0"/>
              <w:keepLines w:val="0"/>
              <w:widowControl w:val="0"/>
              <w:rPr>
                <w:rFonts w:hint="eastAsia"/>
                <w:lang w:eastAsia="ko-KR"/>
              </w:rPr>
            </w:pPr>
            <w:r>
              <w:rPr>
                <w:rFonts w:hint="eastAsia"/>
                <w:lang w:eastAsia="ko-KR"/>
              </w:rPr>
              <w:t>LGE</w:t>
            </w:r>
          </w:p>
        </w:tc>
        <w:tc>
          <w:tcPr>
            <w:tcW w:w="2191" w:type="dxa"/>
          </w:tcPr>
          <w:p>
            <w:pPr>
              <w:pStyle w:val="TAC"/>
              <w:keepNext w:val="0"/>
              <w:keepLines w:val="0"/>
              <w:widowControl w:val="0"/>
              <w:rPr>
                <w:rFonts w:hint="eastAsia"/>
                <w:lang w:eastAsia="ko-KR"/>
              </w:rPr>
            </w:pPr>
            <w:r>
              <w:rPr>
                <w:rFonts w:hint="eastAsia"/>
                <w:lang w:eastAsia="ko-KR"/>
              </w:rPr>
              <w:t>Option 2</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The network can configure data volume threshold</w:t>
            </w:r>
            <w:r>
              <w:rPr>
                <w:rFonts w:eastAsia="맑은 고딕"/>
                <w:lang w:eastAsia="ko-KR"/>
              </w:rPr>
              <w:t xml:space="preserve"> considering the potential CCCH message size. Then, it is enough for the UE to consider only UP data in data volume comparison.</w:t>
            </w:r>
          </w:p>
        </w:tc>
      </w:tr>
    </w:tbl>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4: timeAlignmentTimer as in leagcy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lastRenderedPageBreak/>
              <w:t>[4] Proposal 4. Upon expiry of the normal (or legacy) TAT during an SDT procedure, UE behaves similarly as in RRC_CONNECTED,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[7] Proposal 5: The cell specific TAT configuration in the SIB1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lang w:eastAsia="ko-KR"/>
              </w:rPr>
            </w:pPr>
            <w:r>
              <w:rPr>
                <w:lang w:eastAsia="ko-KR"/>
              </w:rPr>
              <w:t>[14] Proposal 4: RAN2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pPr>
              <w:rPr>
                <w:lang w:eastAsia="ko-KR"/>
              </w:rPr>
            </w:pPr>
            <w:r>
              <w:rPr>
                <w:lang w:eastAsia="ko-KR"/>
              </w:rPr>
              <w:t>[14] Proposal 9: When UE receives the RRC resume message in SDT, TAT-SDT timer stops, and normal TA timer starts. The existing NTA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[17] Proposal 2. CG-SDT-TAT starts when CG-SDT is configured via RRCRelease and restarts upon the reception of TAC MAC CE in the subsequent transmission of CG-SDT.</w:t>
            </w:r>
          </w:p>
          <w:p>
            <w:pPr>
              <w:rPr>
                <w:lang w:eastAsia="ko-KR"/>
              </w:rPr>
            </w:pPr>
            <w:r>
              <w:rPr>
                <w:lang w:eastAsia="ko-KR"/>
              </w:rPr>
              <w:t>[17] Proposal 3. Both CG-SDT-TAT value and TA value are provided when CG-SDT is configured via RRCRelease message.</w:t>
            </w:r>
          </w:p>
          <w:p>
            <w:pPr>
              <w:rPr>
                <w:rFonts w:eastAsia="맑은 고딕"/>
                <w:lang w:eastAsia="ko-KR"/>
              </w:rPr>
            </w:pPr>
            <w:r>
              <w:rPr>
                <w:lang w:eastAsia="ko-KR"/>
              </w:rPr>
              <w:t>[20] Proposal 5: The TAC in Msg2/MsgB of the RACH procedure does not restart the CG-SDT TAT.</w:t>
            </w:r>
          </w:p>
        </w:tc>
      </w:tr>
    </w:tbl>
    <w:p>
      <w:pPr>
        <w:rPr>
          <w:sz w:val="2"/>
          <w:szCs w:val="2"/>
          <w:lang w:eastAsia="ko-KR"/>
        </w:rPr>
      </w:pPr>
    </w:p>
    <w:p>
      <w:pPr>
        <w:rPr>
          <w:lang w:eastAsia="ko-KR"/>
        </w:rPr>
      </w:pPr>
      <w:r>
        <w:rPr>
          <w:rFonts w:hint="eastAsia"/>
          <w:lang w:eastAsia="ko-KR"/>
        </w:rPr>
        <w:t>Regarding TAT issue, RAN2 already made agreements as followings:</w:t>
      </w:r>
    </w:p>
    <w:p>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pPr>
        <w:pStyle w:val="B1"/>
        <w:rPr>
          <w:rFonts w:eastAsia="Yu Mincho"/>
        </w:rPr>
      </w:pPr>
      <w:r>
        <w:t>-</w:t>
      </w:r>
      <w:r>
        <w:tab/>
        <w:t>This new timer i.e. TAT-SDT is started upon receiving the TAT-SDT configuration from gNB, i.e. RRCrelease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lastRenderedPageBreak/>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timeAlignmentTimerCommon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r>
        <w:rPr>
          <w:rFonts w:eastAsia="Yu Mincho"/>
          <w:b/>
        </w:rPr>
        <w:t>Q22: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We think single TAT could be simpler (i.e. option 2), but Option 3 is also okay</w:t>
            </w:r>
          </w:p>
        </w:tc>
        <w:tc>
          <w:tcPr>
            <w:tcW w:w="5523" w:type="dxa"/>
          </w:tcPr>
          <w:p>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timer and handling as in legacy RA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lang w:eastAsia="zh-CN"/>
              </w:rPr>
            </w:pPr>
          </w:p>
        </w:tc>
      </w:tr>
    </w:tbl>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Issue 23: Do you agree that the legacy TAT (i.e. timeAlignmentTimerCommon in SIB1) starts/restarts when RAR TAC or TAC MAC CE is received, regardless of SDT procedure, i.e. no change to the current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lang w:eastAsia="ko-KR"/>
              </w:rPr>
            </w:pPr>
          </w:p>
        </w:tc>
      </w:tr>
    </w:tbl>
    <w:p>
      <w:pPr>
        <w:rPr>
          <w:lang w:val="en-US" w:eastAsia="ko-KR"/>
        </w:rPr>
      </w:pPr>
    </w:p>
    <w:p>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lastRenderedPageBreak/>
        <w:t>Q24: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bCs/>
                <w:iCs/>
              </w:rPr>
              <w:t>As LTE PUR, TAT-SDT could start/restart upon completion of RA procedure.</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jc w:val="both"/>
              <w:rPr>
                <w:bCs/>
                <w:iCs/>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 xml:space="preserve">Option </w:t>
            </w:r>
            <w:r>
              <w:rPr>
                <w:rFonts w:eastAsia="맑은 고딕"/>
                <w:lang w:eastAsia="ko-KR"/>
              </w:rPr>
              <w:t>2</w:t>
            </w:r>
          </w:p>
        </w:tc>
        <w:tc>
          <w:tcPr>
            <w:tcW w:w="5523" w:type="dxa"/>
          </w:tcPr>
          <w:p>
            <w:pPr>
              <w:pStyle w:val="TAL"/>
              <w:keepNext w:val="0"/>
              <w:keepLines w:val="0"/>
              <w:widowControl w:val="0"/>
              <w:jc w:val="both"/>
              <w:rPr>
                <w:bCs/>
                <w:iCs/>
              </w:rPr>
            </w:pPr>
            <w:r>
              <w:rPr>
                <w:bCs/>
                <w:iCs/>
              </w:rPr>
              <w:t xml:space="preserve">During legacy RA procedure, the uplink timing is managed by legacy TAT. At the end of legacy RA procedure, if the UE receives RRCRelease message, the the UE will </w:t>
            </w:r>
            <w:r>
              <w:rPr>
                <w:bCs/>
                <w:iCs/>
              </w:rPr>
              <w:t>start TAT-SDT based on the TAT-SDT configuration</w:t>
            </w:r>
            <w:r>
              <w:rPr>
                <w:bCs/>
                <w:iCs/>
              </w:rPr>
              <w:t>. If the UE receives RRCResume or RRCSetup message, the UE will transit to RRC_CONNECTED, and the legacy TAT will be used. Thus, there is no need to start/restart TAT-SDT during legacy RA procedure.</w:t>
            </w:r>
          </w:p>
        </w:tc>
      </w:tr>
    </w:tbl>
    <w:p>
      <w:pPr>
        <w:rPr>
          <w:lang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Per the current agreement…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S</w:t>
            </w:r>
            <w:r>
              <w:rPr>
                <w:lang w:eastAsia="zh-CN"/>
              </w:rPr>
              <w:t>ame view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Same as Q24.</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PMingLiU"/>
                <w:lang w:eastAsia="zh-TW"/>
              </w:rPr>
            </w:pPr>
            <w:r>
              <w:rPr>
                <w:bCs/>
                <w:iCs/>
              </w:rPr>
              <w:t xml:space="preserve">Similar to legacy RA procedure case, </w:t>
            </w:r>
            <w:r>
              <w:rPr>
                <w:bCs/>
                <w:iCs/>
              </w:rPr>
              <w:t>there is no need to start/restart TAT-SDT during RA-SDT procedure.</w:t>
            </w:r>
          </w:p>
        </w:tc>
      </w:tr>
    </w:tbl>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rFonts w:eastAsia="SimSun"/>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 xml:space="preserve">During RA-SDT procedure, the UE will not perform CG-SDT procedure. At the end of RA-SDT procedure, the UE </w:t>
            </w:r>
            <w:r>
              <w:rPr>
                <w:rFonts w:eastAsia="맑은 고딕"/>
                <w:lang w:eastAsia="ko-KR"/>
              </w:rPr>
              <w:t>will (re)</w:t>
            </w:r>
            <w:r>
              <w:rPr>
                <w:rFonts w:eastAsia="맑은 고딕" w:hint="eastAsia"/>
                <w:lang w:eastAsia="ko-KR"/>
              </w:rPr>
              <w:t>start the TAT-SDT if RRCRelease</w:t>
            </w:r>
            <w:r>
              <w:rPr>
                <w:rFonts w:eastAsia="맑은 고딕"/>
                <w:lang w:eastAsia="ko-KR"/>
              </w:rPr>
              <w:t xml:space="preserve"> is received. Thus, there is no need to (re)start TAT-SDT during RA-SDT procedure.</w:t>
            </w:r>
          </w:p>
        </w:tc>
      </w:tr>
    </w:tbl>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pPr>
        <w:rPr>
          <w:b/>
          <w:iCs/>
        </w:rPr>
      </w:pPr>
      <w:r>
        <w:rPr>
          <w:b/>
          <w:iCs/>
        </w:rPr>
        <w:t>Issue 27: Do you think the legacy TAT can expire while the UE is in RRC_INACTIVE?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hint="eastAsia"/>
                <w:lang w:eastAsia="ko-KR"/>
              </w:rPr>
            </w:pPr>
            <w:r>
              <w:rPr>
                <w:rFonts w:eastAsia="맑은 고딕" w:hint="eastAsia"/>
                <w:lang w:eastAsia="ko-KR"/>
              </w:rPr>
              <w:t>Could some</w:t>
            </w:r>
            <w:r>
              <w:rPr>
                <w:rFonts w:eastAsia="맑은 고딕"/>
                <w:lang w:eastAsia="ko-KR"/>
              </w:rPr>
              <w:t>one</w:t>
            </w:r>
            <w:r>
              <w:rPr>
                <w:rFonts w:eastAsia="맑은 고딕" w:hint="eastAsia"/>
                <w:lang w:eastAsia="ko-KR"/>
              </w:rPr>
              <w:t xml:space="preserve"> explain in which case the legacy TAT expire in RRC_INACTIVE?</w:t>
            </w:r>
          </w:p>
        </w:tc>
      </w:tr>
    </w:tbl>
    <w:p>
      <w:pPr>
        <w:rPr>
          <w:lang w:val="en-US" w:eastAsia="ko-KR"/>
        </w:rPr>
      </w:pPr>
    </w:p>
    <w:p>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pPr>
        <w:rPr>
          <w:b/>
          <w:iCs/>
        </w:rPr>
      </w:pPr>
      <w:r>
        <w:rPr>
          <w:b/>
          <w:iCs/>
        </w:rPr>
        <w:t>Issue 28: If the legacy TAT can expire while the UE is in RRC_INACTIVE,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 xml:space="preserve">ZTE </w:t>
            </w:r>
          </w:p>
        </w:tc>
        <w:tc>
          <w:tcPr>
            <w:tcW w:w="2191" w:type="dxa"/>
          </w:tcPr>
          <w:p>
            <w:pPr>
              <w:pStyle w:val="TAC"/>
              <w:keepNext w:val="0"/>
              <w:keepLines w:val="0"/>
              <w:widowControl w:val="0"/>
              <w:rPr>
                <w:lang w:eastAsia="ko-KR"/>
              </w:rPr>
            </w:pPr>
            <w:r>
              <w:rPr>
                <w:lang w:eastAsia="ko-KR"/>
              </w:rPr>
              <w:t>Option 2</w:t>
            </w:r>
          </w:p>
        </w:tc>
        <w:tc>
          <w:tcPr>
            <w:tcW w:w="5523" w:type="dxa"/>
          </w:tcPr>
          <w:p>
            <w:pPr>
              <w:pStyle w:val="B1"/>
              <w:rPr>
                <w:noProof/>
                <w:lang w:eastAsia="ko-KR"/>
              </w:rPr>
            </w:pPr>
            <w:r>
              <w:rPr>
                <w:noProof/>
                <w:lang w:eastAsia="ko-KR"/>
              </w:rPr>
              <w:t xml:space="preserve">We should stick to current behaviour. i.e. as below: </w:t>
            </w:r>
          </w:p>
          <w:p>
            <w:pPr>
              <w:pStyle w:val="B1"/>
              <w:numPr>
                <w:ilvl w:val="0"/>
                <w:numId w:val="8"/>
              </w:numPr>
              <w:rPr>
                <w:noProof/>
              </w:rPr>
            </w:pPr>
            <w:r>
              <w:rPr>
                <w:noProof/>
              </w:rPr>
              <w:t xml:space="preserve">when a </w:t>
            </w:r>
            <w:r>
              <w:rPr>
                <w:i/>
                <w:noProof/>
              </w:rPr>
              <w:t>timeAlignmentTimer</w:t>
            </w:r>
            <w:r>
              <w:rPr>
                <w:noProof/>
              </w:rPr>
              <w:t xml:space="preserve"> expires:</w:t>
            </w:r>
          </w:p>
          <w:p>
            <w:pPr>
              <w:pStyle w:val="B3"/>
              <w:numPr>
                <w:ilvl w:val="0"/>
                <w:numId w:val="8"/>
              </w:numPr>
            </w:pPr>
            <w:r>
              <w:t>clear any configured downlink assignments and configured uplink grants;</w:t>
            </w:r>
          </w:p>
          <w:p>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w:t>
            </w:r>
            <w:r>
              <w:rPr>
                <w:lang w:eastAsia="ko-KR"/>
              </w:rPr>
              <w:lastRenderedPageBreak/>
              <w:t xml:space="preserve">released when the CG-SDT timer expires (assuming we will have two separate timers for this). </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CG-SDT resources are released when TAT-SDT expires,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p>
        </w:tc>
      </w:tr>
    </w:tbl>
    <w:p>
      <w:pPr>
        <w:rPr>
          <w:lang w:eastAsia="ko-KR"/>
        </w:rPr>
      </w:pPr>
    </w:p>
    <w:p>
      <w:pPr>
        <w:pStyle w:val="2"/>
      </w:pPr>
      <w:r>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[10] Proposal 3: RAN2 to discuss the handling of token bucket for SDT in RRC_INACTIVE.</w:t>
            </w:r>
          </w:p>
        </w:tc>
      </w:tr>
    </w:tbl>
    <w:p>
      <w:pPr>
        <w:rPr>
          <w:rFonts w:eastAsia="Yu Mincho"/>
          <w:b/>
          <w:sz w:val="2"/>
          <w:szCs w:val="2"/>
        </w:rPr>
      </w:pPr>
    </w:p>
    <w:p>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hint="eastAsia"/>
                <w:lang w:eastAsia="zh-CN"/>
              </w:rPr>
            </w:pPr>
          </w:p>
        </w:tc>
      </w:tr>
    </w:tbl>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lastRenderedPageBreak/>
        <w:t>Q30: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hint="eastAsia"/>
                <w:lang w:eastAsia="ko-KR"/>
              </w:rPr>
            </w:pPr>
            <w:r>
              <w:rPr>
                <w:rFonts w:eastAsia="맑은 고딕" w:hint="eastAsia"/>
                <w:lang w:eastAsia="ko-KR"/>
              </w:rPr>
              <w:t>LGE</w:t>
            </w:r>
          </w:p>
        </w:tc>
        <w:tc>
          <w:tcPr>
            <w:tcW w:w="2191" w:type="dxa"/>
          </w:tcPr>
          <w:p>
            <w:pPr>
              <w:pStyle w:val="TAC"/>
              <w:keepNext w:val="0"/>
              <w:keepLines w:val="0"/>
              <w:widowControl w:val="0"/>
              <w:rPr>
                <w:rFonts w:eastAsia="맑은 고딕" w:hint="eastAsia"/>
                <w:lang w:eastAsia="ko-KR"/>
              </w:rPr>
            </w:pPr>
            <w:r>
              <w:rPr>
                <w:rFonts w:eastAsia="맑은 고딕" w:hint="eastAsia"/>
                <w:lang w:eastAsia="ko-KR"/>
              </w:rPr>
              <w:t>Optio</w:t>
            </w:r>
            <w:r>
              <w:rPr>
                <w:rFonts w:eastAsia="맑은 고딕"/>
                <w:lang w:eastAsia="ko-KR"/>
              </w:rPr>
              <w:t>n 1</w:t>
            </w:r>
          </w:p>
        </w:tc>
        <w:tc>
          <w:tcPr>
            <w:tcW w:w="5523" w:type="dxa"/>
          </w:tcPr>
          <w:p>
            <w:pPr>
              <w:pStyle w:val="TAL"/>
              <w:keepNext w:val="0"/>
              <w:keepLines w:val="0"/>
              <w:widowControl w:val="0"/>
              <w:jc w:val="both"/>
              <w:rPr>
                <w:rFonts w:eastAsia="SimSun" w:hint="eastAsia"/>
                <w:lang w:eastAsia="zh-CN"/>
              </w:rPr>
            </w:pPr>
          </w:p>
        </w:tc>
      </w:tr>
    </w:tbl>
    <w:p>
      <w:pPr>
        <w:rPr>
          <w:lang w:val="en-US" w:eastAsia="ko-KR"/>
        </w:rPr>
      </w:pPr>
    </w:p>
    <w:p>
      <w:pPr>
        <w:pStyle w:val="2"/>
      </w:pPr>
      <w:r>
        <w:t>2</w:t>
      </w:r>
      <w:r>
        <w:rPr>
          <w:rFonts w:hint="eastAsia"/>
        </w:rPr>
        <w:t>.</w:t>
      </w:r>
      <w:r>
        <w:t>10</w:t>
      </w:r>
      <w:r>
        <w:rPr>
          <w:rFonts w:hint="eastAsia"/>
        </w:rPr>
        <w:t xml:space="preserve"> </w:t>
      </w:r>
      <w:r>
        <w:tab/>
      </w:r>
      <w:r>
        <w:rPr>
          <w:rFonts w:hint="eastAsia"/>
        </w:rPr>
        <w:t>T</w:t>
      </w:r>
      <w:r>
        <w:t>A validation</w:t>
      </w:r>
    </w:p>
    <w:p>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b"/>
        <w:tblW w:w="0" w:type="auto"/>
        <w:tblLook w:val="04A0" w:firstRow="1" w:lastRow="0" w:firstColumn="1" w:lastColumn="0" w:noHBand="0" w:noVBand="1"/>
      </w:tblPr>
      <w:tblGrid>
        <w:gridCol w:w="9631"/>
      </w:tblGrid>
      <w:tr>
        <w:tc>
          <w:tcPr>
            <w:tcW w:w="10141" w:type="dxa"/>
          </w:tcPr>
          <w:p>
            <w:pPr>
              <w:rPr>
                <w:bCs/>
                <w:iCs/>
                <w:lang w:eastAsia="zh-CN"/>
              </w:rPr>
            </w:pPr>
            <w:r>
              <w:t>The SSB subset for RSRP based TA validation is determined as</w:t>
            </w:r>
          </w:p>
          <w:p>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pPr>
        <w:rPr>
          <w:iCs/>
        </w:rPr>
      </w:pPr>
    </w:p>
    <w:p>
      <w:pPr>
        <w:rPr>
          <w:b/>
          <w:iCs/>
        </w:rPr>
      </w:pPr>
      <w:r>
        <w:rPr>
          <w:b/>
          <w:iCs/>
        </w:rPr>
        <w:t>Issue 31: Which SSB subset should be used for RSRP based TA validation?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r>
      <w:r>
        <w:rPr>
          <w:rFonts w:eastAsia="맑은 고딕"/>
          <w:b/>
          <w:lang w:eastAsia="ko-KR"/>
        </w:rPr>
        <w:t>Option 1: Within a set of SSBs configured per CG configuration.</w:t>
      </w:r>
    </w:p>
    <w:p>
      <w:pPr>
        <w:pStyle w:val="B1"/>
        <w:rPr>
          <w:rFonts w:eastAsia="맑은 고딕"/>
          <w:b/>
          <w:lang w:eastAsia="ko-KR"/>
        </w:rPr>
      </w:pPr>
      <w:r>
        <w:rPr>
          <w:rFonts w:eastAsia="맑은 고딕"/>
          <w:b/>
          <w:lang w:eastAsia="ko-KR"/>
        </w:rPr>
        <w:t>-</w:t>
      </w:r>
      <w:r>
        <w:rPr>
          <w:rFonts w:eastAsia="맑은 고딕"/>
          <w:b/>
          <w:lang w:eastAsia="ko-KR"/>
        </w:rPr>
        <w:tab/>
        <w:t>Option 2: Within a set of SSBs configured for all CG configurations.</w:t>
      </w:r>
    </w:p>
    <w:p>
      <w:pPr>
        <w:pStyle w:val="B1"/>
        <w:rPr>
          <w:rFonts w:eastAsia="맑은 고딕"/>
          <w:b/>
          <w:lang w:eastAsia="ko-KR"/>
        </w:rPr>
      </w:pPr>
      <w:r>
        <w:rPr>
          <w:rFonts w:eastAsia="맑은 고딕"/>
          <w:b/>
          <w:lang w:eastAsia="ko-KR"/>
        </w:rPr>
        <w:t>-</w:t>
      </w:r>
      <w:r>
        <w:rPr>
          <w:rFonts w:eastAsia="맑은 고딕"/>
          <w:b/>
          <w:lang w:eastAsia="ko-KR"/>
        </w:rPr>
        <w:tab/>
        <w:t>Option 3: Within a set of all SSBs actually transmitted as indicated in SIB1.</w:t>
      </w:r>
    </w:p>
    <w:p>
      <w:pPr>
        <w:pStyle w:val="B1"/>
        <w:rPr>
          <w:rFonts w:eastAsia="맑은 고딕"/>
          <w:b/>
          <w:lang w:eastAsia="ko-KR"/>
        </w:rPr>
      </w:pPr>
      <w:r>
        <w:rPr>
          <w:rFonts w:eastAsia="맑은 고딕"/>
          <w:b/>
          <w:lang w:eastAsia="ko-KR"/>
        </w:rPr>
        <w:t>-</w:t>
      </w:r>
      <w:r>
        <w:rPr>
          <w:rFonts w:eastAsia="맑은 고딕"/>
          <w:b/>
          <w:lang w:eastAsia="ko-KR"/>
        </w:rPr>
        <w:tab/>
        <w:t>Option 4: Highest N SSBs of all SSBs actually transmitted as indicated in SIB1.</w:t>
      </w:r>
    </w:p>
    <w:p>
      <w:pPr>
        <w:jc w:val="both"/>
        <w:rPr>
          <w:rFonts w:eastAsia="Yu Mincho"/>
          <w:b/>
        </w:rPr>
      </w:pPr>
      <w:r>
        <w:rPr>
          <w:rFonts w:eastAsia="Yu Mincho"/>
          <w:b/>
        </w:rPr>
        <w:t>Q31: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3/4</w:t>
            </w:r>
          </w:p>
        </w:tc>
        <w:tc>
          <w:tcPr>
            <w:tcW w:w="5523" w:type="dxa"/>
          </w:tcPr>
          <w:p>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w:t>
            </w:r>
            <w:r>
              <w:rPr>
                <w:rFonts w:eastAsia="SimSun"/>
                <w:lang w:eastAsia="zh-CN"/>
              </w:rPr>
              <w:lastRenderedPageBreak/>
              <w:t>are fine with Option4 which is similar as the criteria of cell reselection.</w:t>
            </w: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 or 2</w:t>
            </w:r>
          </w:p>
        </w:tc>
        <w:tc>
          <w:tcPr>
            <w:tcW w:w="5523" w:type="dxa"/>
          </w:tcPr>
          <w:p>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ko-KR"/>
              </w:rPr>
              <w:t xml:space="preserve"> Option 3 or 4</w:t>
            </w:r>
          </w:p>
        </w:tc>
        <w:tc>
          <w:tcPr>
            <w:tcW w:w="5523" w:type="dxa"/>
          </w:tcPr>
          <w:p>
            <w:pPr>
              <w:pStyle w:val="TAL"/>
              <w:keepNext w:val="0"/>
              <w:rPr>
                <w:rFonts w:eastAsia="바탕"/>
                <w:lang w:eastAsia="ko-KR"/>
              </w:rPr>
            </w:pPr>
            <w:r>
              <w:rPr>
                <w:rFonts w:eastAsia="바탕"/>
                <w:lang w:eastAsia="ko-KR"/>
              </w:rPr>
              <w:t>We do not have strong view for Option 3 or 4, while as ZTE points out, it would be reasonable to consider per cell evaluation</w:t>
            </w:r>
          </w:p>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rFonts w:hint="eastAsia"/>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1 or 2</w:t>
            </w:r>
          </w:p>
        </w:tc>
        <w:tc>
          <w:tcPr>
            <w:tcW w:w="5523" w:type="dxa"/>
          </w:tcPr>
          <w:p>
            <w:pPr>
              <w:pStyle w:val="TAL"/>
              <w:keepNext w:val="0"/>
              <w:rPr>
                <w:rFonts w:eastAsia="바탕"/>
                <w:lang w:eastAsia="ko-KR"/>
              </w:rPr>
            </w:pPr>
            <w:r>
              <w:rPr>
                <w:rFonts w:eastAsia="바탕" w:hint="eastAsia"/>
                <w:lang w:eastAsia="ko-KR"/>
              </w:rPr>
              <w:t>In legacy, TA maintenance is per TAG not per cell.</w:t>
            </w:r>
            <w:r>
              <w:rPr>
                <w:rFonts w:eastAsia="바탕"/>
                <w:lang w:eastAsia="ko-KR"/>
              </w:rPr>
              <w:t xml:space="preserve"> </w:t>
            </w:r>
          </w:p>
          <w:p>
            <w:pPr>
              <w:pStyle w:val="TAL"/>
              <w:keepNext w:val="0"/>
              <w:rPr>
                <w:rFonts w:eastAsia="바탕"/>
                <w:lang w:eastAsia="ko-KR"/>
              </w:rPr>
            </w:pPr>
            <w:r>
              <w:rPr>
                <w:rFonts w:eastAsia="바탕"/>
                <w:lang w:eastAsia="ko-KR"/>
              </w:rPr>
              <w:t>For TAT-SDT, it is used to check the validity of CG-SDT resource, and thus it is related to CG. We slightly prefer Option 1 over Option 2.</w:t>
            </w:r>
            <w:bookmarkStart w:id="5" w:name="_GoBack"/>
            <w:bookmarkEnd w:id="5"/>
          </w:p>
        </w:tc>
      </w:tr>
    </w:tbl>
    <w:p>
      <w:pPr>
        <w:rPr>
          <w:lang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rFonts w:eastAsia="PMingLiU" w:hint="eastAsia"/>
                <w:lang w:eastAsia="zh-TW"/>
              </w:rPr>
              <w:t>ASUSTeK</w:t>
            </w:r>
          </w:p>
        </w:tc>
        <w:tc>
          <w:tcPr>
            <w:tcW w:w="5794" w:type="dxa"/>
          </w:tcPr>
          <w:p>
            <w:pPr>
              <w:pStyle w:val="TAC"/>
              <w:keepNext w:val="0"/>
              <w:keepLines w:val="0"/>
              <w:widowControl w:val="0"/>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pPr>
              <w:pStyle w:val="TAC"/>
              <w:keepNext w:val="0"/>
              <w:keepLines w:val="0"/>
              <w:widowControl w:val="0"/>
              <w:rPr>
                <w:rFonts w:eastAsiaTheme="minorEastAsia"/>
                <w:lang w:eastAsia="zh-CN"/>
              </w:rPr>
            </w:pPr>
            <w:r>
              <w:rPr>
                <w:rFonts w:eastAsiaTheme="minorEastAsia"/>
                <w:lang w:eastAsia="zh-CN"/>
              </w:rPr>
              <w:t>wang_da@nec.cn</w:t>
            </w: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lastRenderedPageBreak/>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22</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qFormat/>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05324-4AE0-471A-AF1D-D2AF3AD9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24</Pages>
  <Words>8945</Words>
  <Characters>50991</Characters>
  <Application>Microsoft Office Word</Application>
  <DocSecurity>0</DocSecurity>
  <Lines>424</Lines>
  <Paragraphs>119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12</cp:revision>
  <dcterms:created xsi:type="dcterms:W3CDTF">2021-11-03T12:40:00Z</dcterms:created>
  <dcterms:modified xsi:type="dcterms:W3CDTF">2021-11-03T13:53:00Z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