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a9"/>
        <w:rPr>
          <w:lang w:val="en-GB" w:eastAsia="ko-KR"/>
        </w:rPr>
      </w:pPr>
    </w:p>
    <w:p w14:paraId="7A5F4AA6" w14:textId="77777777" w:rsidR="00C53A02" w:rsidRDefault="00226A04">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4BFCA00" w14:textId="77777777" w:rsidR="00C53A02" w:rsidRDefault="00226A04">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1"/>
        <w:rPr>
          <w:lang w:val="en-US"/>
        </w:rPr>
      </w:pPr>
      <w:r>
        <w:rPr>
          <w:lang w:val="en-US"/>
        </w:rPr>
        <w:t>2.</w:t>
      </w:r>
      <w:r>
        <w:rPr>
          <w:lang w:val="en-US"/>
        </w:rPr>
        <w:tab/>
        <w:t>Discussion</w:t>
      </w:r>
    </w:p>
    <w:p w14:paraId="76185ECF" w14:textId="77777777" w:rsidR="00C53A02" w:rsidRDefault="00226A04">
      <w:pPr>
        <w:pStyle w:val="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1670B0EC" w14:textId="77777777" w:rsidR="00C53A02" w:rsidRDefault="00226A04">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7C400028" w14:textId="77777777" w:rsidR="00C53A02" w:rsidRDefault="00226A04">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[15] Proposal 2: NW explicitly configures PDCP status reporting for SDT DRBs for which it has been disabled during SDT proceure.</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449D3DD8" w14:textId="77777777" w:rsidR="00C53A02" w:rsidRDefault="00226A04">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Option 2: The statusReportRequired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af0"/>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0B7058" w14:paraId="381D50D9" w14:textId="77777777">
        <w:tc>
          <w:tcPr>
            <w:tcW w:w="1915" w:type="dxa"/>
          </w:tcPr>
          <w:p w14:paraId="57BB4AB6" w14:textId="01C88620"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472DFF7C" w14:textId="04CE2FF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4AAF09F1" w14:textId="77777777" w:rsidR="000B7058" w:rsidRDefault="000B7058" w:rsidP="000B7058">
            <w:pPr>
              <w:pStyle w:val="TAL"/>
              <w:keepNext w:val="0"/>
              <w:keepLines w:val="0"/>
              <w:widowControl w:val="0"/>
              <w:rPr>
                <w:rFonts w:eastAsia="SimSun"/>
                <w:lang w:eastAsia="zh-CN"/>
              </w:rPr>
            </w:pPr>
          </w:p>
        </w:tc>
      </w:tr>
      <w:tr w:rsidR="00E2169A" w14:paraId="3C195407" w14:textId="77777777">
        <w:tc>
          <w:tcPr>
            <w:tcW w:w="1915" w:type="dxa"/>
          </w:tcPr>
          <w:p w14:paraId="2B2AA70C" w14:textId="5F641EAA" w:rsidR="00E2169A" w:rsidRDefault="00E2169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E573734" w14:textId="50A52462" w:rsidR="00E2169A" w:rsidRDefault="00A91423"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3CA0FBB7" w14:textId="77777777" w:rsidR="00CE1517" w:rsidRDefault="006A2C30" w:rsidP="000B7058">
            <w:pPr>
              <w:pStyle w:val="TAL"/>
              <w:keepNext w:val="0"/>
              <w:keepLines w:val="0"/>
              <w:widowControl w:val="0"/>
              <w:rPr>
                <w:rFonts w:eastAsia="SimSun"/>
                <w:lang w:eastAsia="zh-CN"/>
              </w:rPr>
            </w:pPr>
            <w:r>
              <w:rPr>
                <w:rFonts w:eastAsia="SimSun"/>
                <w:lang w:eastAsia="zh-CN"/>
              </w:rPr>
              <w:t xml:space="preserve">We think </w:t>
            </w:r>
            <w:r w:rsidR="00CE1517">
              <w:rPr>
                <w:rFonts w:eastAsia="SimSun"/>
                <w:lang w:eastAsia="zh-CN"/>
              </w:rPr>
              <w:t>both UE autonomous re-enabling and signalling-based re-enabling are needed.</w:t>
            </w:r>
          </w:p>
          <w:p w14:paraId="6F422210" w14:textId="2EFAB9D4" w:rsidR="000425D4" w:rsidRDefault="00CE1517" w:rsidP="000B7058">
            <w:pPr>
              <w:pStyle w:val="TAL"/>
              <w:keepNext w:val="0"/>
              <w:keepLines w:val="0"/>
              <w:widowControl w:val="0"/>
              <w:rPr>
                <w:rFonts w:eastAsia="SimSun"/>
                <w:lang w:eastAsia="zh-CN"/>
              </w:rPr>
            </w:pPr>
            <w:r>
              <w:rPr>
                <w:rFonts w:eastAsia="SimSun"/>
                <w:lang w:eastAsia="zh-CN"/>
              </w:rPr>
              <w:t xml:space="preserve">If SDT is terminated by </w:t>
            </w:r>
            <w:r w:rsidR="000425D4">
              <w:rPr>
                <w:rFonts w:eastAsia="SimSun"/>
                <w:lang w:eastAsia="zh-CN"/>
              </w:rPr>
              <w:t>the reception of</w:t>
            </w:r>
            <w:r>
              <w:rPr>
                <w:rFonts w:eastAsia="SimSun"/>
                <w:lang w:eastAsia="zh-CN"/>
              </w:rPr>
              <w:t xml:space="preserve"> RRCResume, UE </w:t>
            </w:r>
            <w:r w:rsidR="000425D4">
              <w:rPr>
                <w:rFonts w:eastAsia="SimSun"/>
                <w:lang w:eastAsia="zh-CN"/>
              </w:rPr>
              <w:t xml:space="preserve">shall </w:t>
            </w:r>
            <w:r>
              <w:rPr>
                <w:rFonts w:eastAsia="SimSun"/>
                <w:lang w:eastAsia="zh-CN"/>
              </w:rPr>
              <w:t>decide whether to re-enable the PDCP status report according to the radio bear config included in RRC message. For example,</w:t>
            </w:r>
          </w:p>
          <w:p w14:paraId="05643590" w14:textId="59774851" w:rsidR="00E2169A" w:rsidRDefault="000425D4" w:rsidP="000B7058">
            <w:pPr>
              <w:pStyle w:val="TAL"/>
              <w:keepNext w:val="0"/>
              <w:keepLines w:val="0"/>
              <w:widowControl w:val="0"/>
              <w:rPr>
                <w:rFonts w:eastAsia="SimSun"/>
                <w:lang w:eastAsia="zh-CN"/>
              </w:rPr>
            </w:pPr>
            <w:r>
              <w:rPr>
                <w:rFonts w:eastAsia="SimSun"/>
                <w:lang w:eastAsia="zh-CN"/>
              </w:rPr>
              <w:t>-</w:t>
            </w:r>
            <w:r w:rsidR="00CE1517">
              <w:rPr>
                <w:rFonts w:eastAsia="SimSun"/>
                <w:lang w:eastAsia="zh-CN"/>
              </w:rPr>
              <w:t xml:space="preserve"> if the configuration of SDT-RB is updated in RRC signalling, UE shall be subject to the latest configuration to determine whether</w:t>
            </w:r>
            <w:r w:rsidR="00806DFD">
              <w:rPr>
                <w:rFonts w:eastAsia="SimSun"/>
                <w:lang w:eastAsia="zh-CN"/>
              </w:rPr>
              <w:t xml:space="preserve"> or not</w:t>
            </w:r>
            <w:r w:rsidR="00CE1517">
              <w:rPr>
                <w:rFonts w:eastAsia="SimSun"/>
                <w:lang w:eastAsia="zh-CN"/>
              </w:rPr>
              <w:t xml:space="preserve"> </w:t>
            </w:r>
            <w:r>
              <w:rPr>
                <w:rFonts w:eastAsia="SimSun"/>
                <w:lang w:eastAsia="zh-CN"/>
              </w:rPr>
              <w:t xml:space="preserve">to enable PDCP status report. </w:t>
            </w:r>
          </w:p>
          <w:p w14:paraId="63A9EF3A" w14:textId="77777777" w:rsidR="000425D4" w:rsidRDefault="000425D4" w:rsidP="000B7058">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12ED7E77" w14:textId="4117F263" w:rsidR="000425D4" w:rsidRDefault="000425D4" w:rsidP="000B7058">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w:t>
            </w:r>
            <w:r w:rsidR="003474E2">
              <w:rPr>
                <w:rFonts w:eastAsia="SimSun"/>
                <w:lang w:eastAsia="zh-CN"/>
              </w:rPr>
              <w:t>ing</w:t>
            </w:r>
            <w:r>
              <w:rPr>
                <w:rFonts w:eastAsia="SimSun"/>
                <w:lang w:eastAsia="zh-CN"/>
              </w:rPr>
              <w:t xml:space="preserve"> needs to be re-enabled.</w:t>
            </w:r>
          </w:p>
        </w:tc>
      </w:tr>
      <w:tr w:rsidR="004E12FA" w14:paraId="7020932B" w14:textId="77777777">
        <w:tc>
          <w:tcPr>
            <w:tcW w:w="1915" w:type="dxa"/>
          </w:tcPr>
          <w:p w14:paraId="684924B3" w14:textId="05E70293" w:rsidR="004E12FA" w:rsidRDefault="004E12FA" w:rsidP="004E12FA">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911CE94" w14:textId="0A5A7748" w:rsidR="004E12FA" w:rsidRDefault="004E12FA" w:rsidP="004E12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2EDEA8" w14:textId="4B9EA945" w:rsidR="004E12FA" w:rsidRDefault="004E12FA" w:rsidP="004E12FA">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sidRPr="00FB757A">
              <w:rPr>
                <w:rFonts w:eastAsia="SimSun"/>
                <w:i/>
                <w:lang w:eastAsia="zh-CN"/>
              </w:rPr>
              <w:t>statusReportRequired</w:t>
            </w:r>
            <w:r>
              <w:rPr>
                <w:rFonts w:eastAsia="SimSun"/>
                <w:lang w:eastAsia="zh-CN"/>
              </w:rPr>
              <w:t xml:space="preserve">, at the termination of SDT procedure for the RB configured with </w:t>
            </w:r>
            <w:r w:rsidRPr="00467BD6">
              <w:rPr>
                <w:rFonts w:eastAsia="SimSun"/>
                <w:i/>
                <w:lang w:eastAsia="zh-CN"/>
              </w:rPr>
              <w:t>statusReportRequired</w:t>
            </w:r>
            <w:r>
              <w:rPr>
                <w:rFonts w:eastAsia="SimSun"/>
                <w:lang w:eastAsia="zh-CN"/>
              </w:rPr>
              <w:t>.</w:t>
            </w:r>
          </w:p>
        </w:tc>
      </w:tr>
      <w:tr w:rsidR="003C6040" w14:paraId="40200AE3" w14:textId="77777777" w:rsidTr="003C6040">
        <w:tc>
          <w:tcPr>
            <w:tcW w:w="1915" w:type="dxa"/>
          </w:tcPr>
          <w:p w14:paraId="0B8B99CF" w14:textId="77777777" w:rsidR="003C6040" w:rsidRDefault="003C6040" w:rsidP="000E4EA6">
            <w:pPr>
              <w:pStyle w:val="TAC"/>
              <w:keepNext w:val="0"/>
              <w:keepLines w:val="0"/>
              <w:widowControl w:val="0"/>
              <w:rPr>
                <w:rFonts w:eastAsiaTheme="minorEastAsia"/>
                <w:lang w:eastAsia="zh-CN"/>
              </w:rPr>
            </w:pPr>
            <w:r>
              <w:rPr>
                <w:rFonts w:eastAsia="新細明體" w:hint="eastAsia"/>
                <w:lang w:eastAsia="zh-TW"/>
              </w:rPr>
              <w:t>A</w:t>
            </w:r>
            <w:r>
              <w:rPr>
                <w:rFonts w:eastAsia="新細明體"/>
                <w:lang w:eastAsia="zh-TW"/>
              </w:rPr>
              <w:t>SUSTeK</w:t>
            </w:r>
          </w:p>
        </w:tc>
        <w:tc>
          <w:tcPr>
            <w:tcW w:w="2191" w:type="dxa"/>
          </w:tcPr>
          <w:p w14:paraId="05984297" w14:textId="77777777" w:rsidR="003C6040" w:rsidRDefault="003C6040" w:rsidP="000E4EA6">
            <w:pPr>
              <w:pStyle w:val="TAC"/>
              <w:keepNext w:val="0"/>
              <w:keepLines w:val="0"/>
              <w:widowControl w:val="0"/>
              <w:rPr>
                <w:rFonts w:eastAsiaTheme="minorEastAsia"/>
                <w:lang w:eastAsia="zh-CN"/>
              </w:rPr>
            </w:pPr>
            <w:r w:rsidRPr="00E9646E">
              <w:rPr>
                <w:lang w:eastAsia="ko-KR"/>
              </w:rPr>
              <w:t>Option 1</w:t>
            </w:r>
          </w:p>
        </w:tc>
        <w:tc>
          <w:tcPr>
            <w:tcW w:w="5523" w:type="dxa"/>
          </w:tcPr>
          <w:p w14:paraId="3D3F4AA9" w14:textId="77777777" w:rsidR="003C6040" w:rsidRDefault="003C6040" w:rsidP="000E4EA6">
            <w:pPr>
              <w:pStyle w:val="TAL"/>
              <w:keepNext w:val="0"/>
              <w:keepLines w:val="0"/>
              <w:widowControl w:val="0"/>
              <w:rPr>
                <w:rFonts w:eastAsia="SimSun"/>
                <w:lang w:eastAsia="zh-CN"/>
              </w:rPr>
            </w:pPr>
          </w:p>
        </w:tc>
      </w:tr>
    </w:tbl>
    <w:p w14:paraId="57B356B1" w14:textId="77777777" w:rsidR="00C53A02" w:rsidRPr="00CE1517" w:rsidRDefault="00C53A02">
      <w:pPr>
        <w:jc w:val="both"/>
        <w:rPr>
          <w:rFonts w:eastAsia="Yu Mincho"/>
        </w:rPr>
      </w:pPr>
    </w:p>
    <w:p w14:paraId="1611B78B" w14:textId="77777777" w:rsidR="00C53A02" w:rsidRDefault="00226A04">
      <w:pPr>
        <w:pStyle w:val="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3BB065C4" w14:textId="77777777" w:rsidR="00C53A02" w:rsidRDefault="00226A04">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793CEDDC" w14:textId="77777777" w:rsidR="00C53A02" w:rsidRDefault="00226A04">
            <w:pPr>
              <w:rPr>
                <w:lang w:eastAsia="ko-KR"/>
              </w:rPr>
            </w:pPr>
            <w:r>
              <w:rPr>
                <w:lang w:eastAsia="ko-KR"/>
              </w:rPr>
              <w:t>[8] Proposal 2: If ROHC continuity is configured for SDT, the UE applies ROHC in case SDT is triggered in the same RNA as the cell from which the UE received RRCRelease with suspend.</w:t>
            </w:r>
          </w:p>
          <w:p w14:paraId="317E1313" w14:textId="77777777" w:rsidR="00C53A02" w:rsidRDefault="00226A04">
            <w:pPr>
              <w:rPr>
                <w:lang w:eastAsia="ko-KR"/>
              </w:rPr>
            </w:pPr>
            <w:r>
              <w:rPr>
                <w:lang w:eastAsia="ko-KR"/>
              </w:rPr>
              <w:lastRenderedPageBreak/>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af0"/>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34EBF0EF" w:rsidR="00F02F99" w:rsidRDefault="00060603" w:rsidP="00F02F99">
            <w:pPr>
              <w:pStyle w:val="TAC"/>
              <w:keepNext w:val="0"/>
              <w:keepLines w:val="0"/>
              <w:widowControl w:val="0"/>
              <w:rPr>
                <w:lang w:eastAsia="ko-KR"/>
              </w:rPr>
            </w:pPr>
            <w:r>
              <w:rPr>
                <w:lang w:eastAsia="ko-KR"/>
              </w:rPr>
              <w:t>Samsung</w:t>
            </w:r>
          </w:p>
        </w:tc>
        <w:tc>
          <w:tcPr>
            <w:tcW w:w="2191" w:type="dxa"/>
          </w:tcPr>
          <w:p w14:paraId="5F238404" w14:textId="067511DD" w:rsidR="00F02F99" w:rsidRDefault="00060603" w:rsidP="00F02F99">
            <w:pPr>
              <w:pStyle w:val="TAC"/>
              <w:keepNext w:val="0"/>
              <w:keepLines w:val="0"/>
              <w:widowControl w:val="0"/>
              <w:rPr>
                <w:lang w:eastAsia="ko-KR"/>
              </w:rPr>
            </w:pPr>
            <w:r>
              <w:rPr>
                <w:lang w:eastAsia="ko-KR"/>
              </w:rPr>
              <w:t>Option 3</w:t>
            </w:r>
          </w:p>
        </w:tc>
        <w:tc>
          <w:tcPr>
            <w:tcW w:w="5523" w:type="dxa"/>
          </w:tcPr>
          <w:p w14:paraId="708C6CFC" w14:textId="50E09B46" w:rsidR="00F02F99" w:rsidRDefault="00060603" w:rsidP="00F02F99">
            <w:pPr>
              <w:pStyle w:val="TAL"/>
              <w:keepNext w:val="0"/>
              <w:keepLines w:val="0"/>
              <w:widowControl w:val="0"/>
              <w:rPr>
                <w:rFonts w:eastAsia="SimSun"/>
                <w:lang w:eastAsia="zh-CN"/>
              </w:rPr>
            </w:pPr>
            <w:r>
              <w:rPr>
                <w:rFonts w:eastAsia="SimSun"/>
                <w:lang w:eastAsia="zh-CN"/>
              </w:rPr>
              <w:t>Open to consider option 4, if that’s the majority view</w:t>
            </w:r>
          </w:p>
        </w:tc>
      </w:tr>
      <w:tr w:rsidR="000B7058" w14:paraId="35E3596D" w14:textId="77777777">
        <w:tc>
          <w:tcPr>
            <w:tcW w:w="1915" w:type="dxa"/>
          </w:tcPr>
          <w:p w14:paraId="43580159" w14:textId="42571F53"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223891F8" w14:textId="2359902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6F449A60" w14:textId="77777777" w:rsidR="000B7058" w:rsidRDefault="000B7058" w:rsidP="000B7058">
            <w:pPr>
              <w:pStyle w:val="TAL"/>
              <w:keepNext w:val="0"/>
              <w:keepLines w:val="0"/>
              <w:widowControl w:val="0"/>
              <w:rPr>
                <w:rFonts w:eastAsia="SimSun"/>
                <w:lang w:eastAsia="zh-CN"/>
              </w:rPr>
            </w:pPr>
          </w:p>
        </w:tc>
      </w:tr>
      <w:tr w:rsidR="00710B16" w14:paraId="163C47F5" w14:textId="77777777">
        <w:tc>
          <w:tcPr>
            <w:tcW w:w="1915" w:type="dxa"/>
          </w:tcPr>
          <w:p w14:paraId="13B78982" w14:textId="7EAD0AB9" w:rsidR="00710B16" w:rsidRDefault="00710B1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3230E9B" w14:textId="64BAC8E1" w:rsidR="00710B16" w:rsidRDefault="00867F5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2F403A2" w14:textId="0889E09C" w:rsidR="00710B16" w:rsidRDefault="00B350C9" w:rsidP="000B7058">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w:t>
            </w:r>
            <w:r w:rsidR="00442490">
              <w:rPr>
                <w:rFonts w:eastAsia="SimSun"/>
                <w:lang w:eastAsia="zh-CN"/>
              </w:rPr>
              <w:t xml:space="preserve"> </w:t>
            </w:r>
            <w:r w:rsidR="00A27967">
              <w:rPr>
                <w:rFonts w:eastAsia="SimSun"/>
                <w:lang w:eastAsia="zh-CN"/>
              </w:rPr>
              <w:t xml:space="preserve">if the ROHC protocols used by anchor gNB and target gNB are different, </w:t>
            </w:r>
            <w:r w:rsidR="00442490">
              <w:rPr>
                <w:rFonts w:eastAsia="SimSun"/>
                <w:lang w:eastAsia="zh-CN"/>
              </w:rPr>
              <w:t xml:space="preserve">anchor w/o relocation shall be performed. Additional Xn signalling </w:t>
            </w:r>
            <w:r w:rsidR="004C495B">
              <w:rPr>
                <w:rFonts w:eastAsia="SimSun"/>
                <w:lang w:eastAsia="zh-CN"/>
              </w:rPr>
              <w:t>is</w:t>
            </w:r>
            <w:r w:rsidR="00442490">
              <w:rPr>
                <w:rFonts w:eastAsia="SimSun"/>
                <w:lang w:eastAsia="zh-CN"/>
              </w:rPr>
              <w:t xml:space="preserve"> needed to </w:t>
            </w:r>
            <w:r w:rsidR="004C495B">
              <w:rPr>
                <w:rFonts w:eastAsia="SimSun"/>
                <w:lang w:eastAsia="zh-CN"/>
              </w:rPr>
              <w:t>check this</w:t>
            </w:r>
            <w:r w:rsidR="00C278EC">
              <w:rPr>
                <w:rFonts w:eastAsia="SimSun"/>
                <w:lang w:eastAsia="zh-CN"/>
              </w:rPr>
              <w:t>, which would involve RAN3.</w:t>
            </w:r>
          </w:p>
        </w:tc>
      </w:tr>
      <w:tr w:rsidR="00304F08" w14:paraId="4EA91524" w14:textId="77777777">
        <w:tc>
          <w:tcPr>
            <w:tcW w:w="1915" w:type="dxa"/>
          </w:tcPr>
          <w:p w14:paraId="4F868EE9" w14:textId="4F103F62" w:rsidR="00304F08" w:rsidRDefault="00304F08" w:rsidP="00304F08">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825663F" w14:textId="3D5C7B6D" w:rsidR="00304F08" w:rsidRDefault="00304F08" w:rsidP="00304F0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1FF7E2DC" w14:textId="77777777" w:rsidR="00304F08" w:rsidRDefault="00304F08" w:rsidP="00304F08">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03C6D8BC" w14:textId="77777777" w:rsidR="00304F08" w:rsidRDefault="00304F08" w:rsidP="00304F08">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4DD0646A" w14:textId="7E754A5B" w:rsidR="00304F08" w:rsidRDefault="00304F08" w:rsidP="00304F08">
            <w:pPr>
              <w:pStyle w:val="TAL"/>
              <w:keepNext w:val="0"/>
              <w:keepLines w:val="0"/>
              <w:widowControl w:val="0"/>
              <w:rPr>
                <w:rFonts w:eastAsia="SimSun"/>
                <w:lang w:eastAsia="zh-CN"/>
              </w:rPr>
            </w:pPr>
            <w:r>
              <w:rPr>
                <w:rFonts w:eastAsia="SimSun"/>
                <w:lang w:eastAsia="zh-CN"/>
              </w:rPr>
              <w:t xml:space="preserve">We are also agree with option 3. </w:t>
            </w:r>
          </w:p>
        </w:tc>
      </w:tr>
      <w:tr w:rsidR="003C6040" w14:paraId="017652AF" w14:textId="77777777" w:rsidTr="003C6040">
        <w:tc>
          <w:tcPr>
            <w:tcW w:w="1915" w:type="dxa"/>
          </w:tcPr>
          <w:p w14:paraId="2DC65B67" w14:textId="77777777" w:rsidR="003C6040" w:rsidRDefault="003C6040" w:rsidP="000E4EA6">
            <w:pPr>
              <w:pStyle w:val="TAC"/>
              <w:keepNext w:val="0"/>
              <w:keepLines w:val="0"/>
              <w:widowControl w:val="0"/>
              <w:rPr>
                <w:rFonts w:eastAsiaTheme="minorEastAsia"/>
                <w:lang w:eastAsia="zh-CN"/>
              </w:rPr>
            </w:pPr>
            <w:r>
              <w:rPr>
                <w:rFonts w:eastAsia="新細明體" w:hint="eastAsia"/>
                <w:lang w:eastAsia="zh-TW"/>
              </w:rPr>
              <w:t>A</w:t>
            </w:r>
            <w:r>
              <w:rPr>
                <w:rFonts w:eastAsia="新細明體"/>
                <w:lang w:eastAsia="zh-TW"/>
              </w:rPr>
              <w:t>SUSTeK</w:t>
            </w:r>
          </w:p>
        </w:tc>
        <w:tc>
          <w:tcPr>
            <w:tcW w:w="2191" w:type="dxa"/>
          </w:tcPr>
          <w:p w14:paraId="2DAD5C61" w14:textId="77777777" w:rsidR="003C6040" w:rsidRDefault="003C6040" w:rsidP="000E4EA6">
            <w:pPr>
              <w:pStyle w:val="TAC"/>
              <w:keepNext w:val="0"/>
              <w:keepLines w:val="0"/>
              <w:widowControl w:val="0"/>
              <w:rPr>
                <w:rFonts w:eastAsiaTheme="minorEastAsia"/>
                <w:lang w:eastAsia="zh-CN"/>
              </w:rPr>
            </w:pPr>
            <w:r w:rsidRPr="00E9646E">
              <w:rPr>
                <w:lang w:eastAsia="ko-KR"/>
              </w:rPr>
              <w:t>Option 1</w:t>
            </w:r>
          </w:p>
        </w:tc>
        <w:tc>
          <w:tcPr>
            <w:tcW w:w="5523" w:type="dxa"/>
          </w:tcPr>
          <w:p w14:paraId="6EBDC688" w14:textId="77777777" w:rsidR="003C6040" w:rsidRDefault="003C6040" w:rsidP="000E4EA6">
            <w:pPr>
              <w:pStyle w:val="TAL"/>
              <w:keepNext w:val="0"/>
              <w:keepLines w:val="0"/>
              <w:widowControl w:val="0"/>
              <w:rPr>
                <w:rFonts w:eastAsia="SimSun"/>
                <w:lang w:eastAsia="zh-CN"/>
              </w:rPr>
            </w:pPr>
          </w:p>
        </w:tc>
      </w:tr>
    </w:tbl>
    <w:p w14:paraId="2130759A" w14:textId="77777777" w:rsidR="00C53A02" w:rsidRDefault="00C53A02"/>
    <w:p w14:paraId="5B1C6737" w14:textId="77777777" w:rsidR="00C53A02" w:rsidRDefault="00226A04">
      <w:pPr>
        <w:pStyle w:val="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42D7C90C" w14:textId="77777777" w:rsidR="00C53A02" w:rsidRDefault="00226A04">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lastRenderedPageBreak/>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[18] Proposal 2: LCH restriction information can be configured by RRC with RRCRelease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Issue 3: Can we confirm the working assumption (i.e. LCH restrictions can be applied, re-using existing signalling, and it is up to gNB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af0"/>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1380A26D" w:rsidR="007819E2" w:rsidRDefault="00060603" w:rsidP="007819E2">
            <w:pPr>
              <w:pStyle w:val="TAC"/>
              <w:keepNext w:val="0"/>
              <w:keepLines w:val="0"/>
              <w:widowControl w:val="0"/>
              <w:rPr>
                <w:lang w:eastAsia="ko-KR"/>
              </w:rPr>
            </w:pPr>
            <w:r>
              <w:rPr>
                <w:lang w:eastAsia="ko-KR"/>
              </w:rPr>
              <w:t>Samsung</w:t>
            </w:r>
          </w:p>
        </w:tc>
        <w:tc>
          <w:tcPr>
            <w:tcW w:w="2191" w:type="dxa"/>
          </w:tcPr>
          <w:p w14:paraId="238934A5" w14:textId="10F1E184" w:rsidR="007819E2" w:rsidRDefault="00060603" w:rsidP="007819E2">
            <w:pPr>
              <w:pStyle w:val="TAC"/>
              <w:keepNext w:val="0"/>
              <w:keepLines w:val="0"/>
              <w:widowControl w:val="0"/>
              <w:rPr>
                <w:lang w:eastAsia="ko-KR"/>
              </w:rPr>
            </w:pPr>
            <w:r>
              <w:rPr>
                <w:lang w:eastAsia="ko-KR"/>
              </w:rPr>
              <w:t>Option 2</w:t>
            </w:r>
          </w:p>
        </w:tc>
        <w:tc>
          <w:tcPr>
            <w:tcW w:w="5523" w:type="dxa"/>
          </w:tcPr>
          <w:p w14:paraId="61B562F3" w14:textId="102DBC3D" w:rsidR="007819E2" w:rsidRDefault="00060603" w:rsidP="007819E2">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0B7058" w14:paraId="5A6554A4" w14:textId="77777777">
        <w:tc>
          <w:tcPr>
            <w:tcW w:w="1915" w:type="dxa"/>
          </w:tcPr>
          <w:p w14:paraId="4BC8CFB0" w14:textId="40E191C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1D469C7" w14:textId="28A3217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7CEAE522" w14:textId="76BC5EF8" w:rsidR="000B7058" w:rsidRDefault="000B7058" w:rsidP="000B7058">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6E6BA5" w14:paraId="269BDA61" w14:textId="77777777">
        <w:tc>
          <w:tcPr>
            <w:tcW w:w="1915" w:type="dxa"/>
          </w:tcPr>
          <w:p w14:paraId="0994D5DD" w14:textId="3FA1CC3C" w:rsidR="006E6BA5" w:rsidRDefault="006E6BA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D22BA" w14:textId="1D329B0C" w:rsidR="006E6BA5" w:rsidRDefault="0089091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8A1031" w14:textId="0CC535C4" w:rsidR="006E6BA5" w:rsidRDefault="0089091D" w:rsidP="000B7058">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rsidR="00D83790" w14:paraId="0D240ADE" w14:textId="77777777">
        <w:tc>
          <w:tcPr>
            <w:tcW w:w="1915" w:type="dxa"/>
          </w:tcPr>
          <w:p w14:paraId="0AD26A85" w14:textId="5C89B678" w:rsidR="00D83790" w:rsidRDefault="00D83790" w:rsidP="00D83790">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454D33D4" w14:textId="2A2A0B56" w:rsidR="00D83790" w:rsidRDefault="00D83790" w:rsidP="00D8379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CA18BE" w14:textId="2A01B1BE" w:rsidR="00D83790" w:rsidRDefault="00D83790" w:rsidP="00D83790">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3C6040" w14:paraId="3469AAD6" w14:textId="77777777" w:rsidTr="003C6040">
        <w:tc>
          <w:tcPr>
            <w:tcW w:w="1915" w:type="dxa"/>
          </w:tcPr>
          <w:p w14:paraId="24B3578D" w14:textId="77777777" w:rsidR="003C6040" w:rsidRDefault="003C6040" w:rsidP="000E4EA6">
            <w:pPr>
              <w:pStyle w:val="TAC"/>
              <w:keepNext w:val="0"/>
              <w:keepLines w:val="0"/>
              <w:widowControl w:val="0"/>
              <w:rPr>
                <w:rFonts w:eastAsiaTheme="minorEastAsia"/>
                <w:lang w:eastAsia="zh-CN"/>
              </w:rPr>
            </w:pPr>
            <w:r>
              <w:rPr>
                <w:rFonts w:eastAsia="新細明體" w:hint="eastAsia"/>
                <w:lang w:eastAsia="zh-TW"/>
              </w:rPr>
              <w:t>A</w:t>
            </w:r>
            <w:r>
              <w:rPr>
                <w:rFonts w:eastAsia="新細明體"/>
                <w:lang w:eastAsia="zh-TW"/>
              </w:rPr>
              <w:t>SUSTeK</w:t>
            </w:r>
          </w:p>
        </w:tc>
        <w:tc>
          <w:tcPr>
            <w:tcW w:w="2191" w:type="dxa"/>
          </w:tcPr>
          <w:p w14:paraId="0F328608" w14:textId="77777777" w:rsidR="003C6040" w:rsidRDefault="003C6040" w:rsidP="000E4EA6">
            <w:pPr>
              <w:pStyle w:val="TAC"/>
              <w:keepNext w:val="0"/>
              <w:keepLines w:val="0"/>
              <w:widowControl w:val="0"/>
              <w:rPr>
                <w:rFonts w:eastAsiaTheme="minorEastAsia"/>
                <w:lang w:eastAsia="zh-CN"/>
              </w:rPr>
            </w:pPr>
            <w:r w:rsidRPr="00E9646E">
              <w:rPr>
                <w:lang w:eastAsia="ko-KR"/>
              </w:rPr>
              <w:t xml:space="preserve">Option </w:t>
            </w:r>
            <w:r>
              <w:rPr>
                <w:lang w:eastAsia="ko-KR"/>
              </w:rPr>
              <w:t>2</w:t>
            </w:r>
          </w:p>
        </w:tc>
        <w:tc>
          <w:tcPr>
            <w:tcW w:w="5523" w:type="dxa"/>
          </w:tcPr>
          <w:p w14:paraId="204C912A" w14:textId="77777777" w:rsidR="003C6040" w:rsidRDefault="003C6040" w:rsidP="000E4EA6">
            <w:pPr>
              <w:pStyle w:val="TAL"/>
              <w:keepNext w:val="0"/>
              <w:keepLines w:val="0"/>
              <w:widowControl w:val="0"/>
              <w:rPr>
                <w:rFonts w:eastAsia="SimSun"/>
                <w:lang w:eastAsia="zh-CN"/>
              </w:rPr>
            </w:pP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af0"/>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E2080F" w14:paraId="18F70249" w14:textId="77777777">
        <w:tc>
          <w:tcPr>
            <w:tcW w:w="1915" w:type="dxa"/>
          </w:tcPr>
          <w:p w14:paraId="1FD62F27" w14:textId="6B6FBCF0" w:rsidR="00E2080F" w:rsidRDefault="00060603" w:rsidP="00E2080F">
            <w:pPr>
              <w:pStyle w:val="TAC"/>
              <w:keepNext w:val="0"/>
              <w:keepLines w:val="0"/>
              <w:widowControl w:val="0"/>
              <w:rPr>
                <w:lang w:eastAsia="ko-KR"/>
              </w:rPr>
            </w:pPr>
            <w:r>
              <w:rPr>
                <w:lang w:eastAsia="ko-KR"/>
              </w:rPr>
              <w:t>Samsung</w:t>
            </w:r>
          </w:p>
        </w:tc>
        <w:tc>
          <w:tcPr>
            <w:tcW w:w="2191" w:type="dxa"/>
          </w:tcPr>
          <w:p w14:paraId="76DBB977" w14:textId="62A55C6A" w:rsidR="00E2080F" w:rsidRDefault="00060603" w:rsidP="00E2080F">
            <w:pPr>
              <w:pStyle w:val="TAC"/>
              <w:keepNext w:val="0"/>
              <w:keepLines w:val="0"/>
              <w:widowControl w:val="0"/>
              <w:rPr>
                <w:lang w:eastAsia="ko-KR"/>
              </w:rPr>
            </w:pPr>
            <w:r>
              <w:rPr>
                <w:lang w:eastAsia="ko-KR"/>
              </w:rPr>
              <w:t>Option 2</w:t>
            </w:r>
          </w:p>
        </w:tc>
        <w:tc>
          <w:tcPr>
            <w:tcW w:w="5523" w:type="dxa"/>
          </w:tcPr>
          <w:p w14:paraId="66670350" w14:textId="77777777" w:rsidR="00E2080F" w:rsidRDefault="00E2080F" w:rsidP="00E2080F">
            <w:pPr>
              <w:pStyle w:val="TAL"/>
              <w:keepNext w:val="0"/>
              <w:keepLines w:val="0"/>
              <w:widowControl w:val="0"/>
              <w:rPr>
                <w:rFonts w:eastAsia="SimSun"/>
                <w:lang w:eastAsia="zh-CN"/>
              </w:rPr>
            </w:pPr>
          </w:p>
        </w:tc>
      </w:tr>
      <w:tr w:rsidR="0081366F" w14:paraId="301522F3" w14:textId="77777777">
        <w:tc>
          <w:tcPr>
            <w:tcW w:w="1915" w:type="dxa"/>
          </w:tcPr>
          <w:p w14:paraId="369C434B" w14:textId="618A7A0E" w:rsidR="0081366F" w:rsidRPr="0081366F" w:rsidRDefault="0081366F" w:rsidP="00E2080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CE579C" w14:textId="506C52D2" w:rsidR="0081366F" w:rsidRPr="0081366F" w:rsidRDefault="0081366F" w:rsidP="00E2080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E03BA76" w14:textId="77777777" w:rsidR="0081366F" w:rsidRDefault="0081366F" w:rsidP="00E2080F">
            <w:pPr>
              <w:pStyle w:val="TAL"/>
              <w:keepNext w:val="0"/>
              <w:keepLines w:val="0"/>
              <w:widowControl w:val="0"/>
              <w:rPr>
                <w:rFonts w:eastAsia="SimSun"/>
                <w:lang w:eastAsia="zh-CN"/>
              </w:rPr>
            </w:pPr>
          </w:p>
        </w:tc>
      </w:tr>
      <w:tr w:rsidR="009A799A" w14:paraId="52AD2519" w14:textId="77777777">
        <w:tc>
          <w:tcPr>
            <w:tcW w:w="1915" w:type="dxa"/>
          </w:tcPr>
          <w:p w14:paraId="584D8486" w14:textId="2937FB4C" w:rsidR="009A799A" w:rsidRDefault="009A799A" w:rsidP="009A799A">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0E1E358" w14:textId="63B05046" w:rsidR="009A799A" w:rsidRDefault="009A799A" w:rsidP="009A799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4DB7890" w14:textId="77777777" w:rsidR="009A799A" w:rsidRDefault="009A799A" w:rsidP="009A799A">
            <w:pPr>
              <w:pStyle w:val="TAL"/>
              <w:keepNext w:val="0"/>
              <w:keepLines w:val="0"/>
              <w:widowControl w:val="0"/>
              <w:rPr>
                <w:rFonts w:eastAsia="SimSun"/>
                <w:lang w:eastAsia="zh-CN"/>
              </w:rPr>
            </w:pPr>
          </w:p>
        </w:tc>
      </w:tr>
      <w:tr w:rsidR="003C6040" w14:paraId="62DD00CD" w14:textId="77777777" w:rsidTr="003C6040">
        <w:tc>
          <w:tcPr>
            <w:tcW w:w="1915" w:type="dxa"/>
          </w:tcPr>
          <w:p w14:paraId="24F040AC"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2FEDBA1C"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4E09A3C8" w14:textId="77777777" w:rsidR="003C6040" w:rsidRDefault="003C6040" w:rsidP="000E4EA6">
            <w:pPr>
              <w:pStyle w:val="TAL"/>
              <w:keepNext w:val="0"/>
              <w:keepLines w:val="0"/>
              <w:widowControl w:val="0"/>
              <w:jc w:val="both"/>
              <w:rPr>
                <w:lang w:eastAsia="ko-KR"/>
              </w:rPr>
            </w:pPr>
          </w:p>
        </w:tc>
      </w:tr>
    </w:tbl>
    <w:p w14:paraId="571F6569" w14:textId="77777777" w:rsidR="00C53A02" w:rsidRDefault="00C53A02">
      <w:pPr>
        <w:rPr>
          <w:lang w:val="en-US" w:eastAsia="ko-KR"/>
        </w:rPr>
      </w:pPr>
    </w:p>
    <w:p w14:paraId="6A826481" w14:textId="77777777" w:rsidR="00C53A02" w:rsidRDefault="00226A04">
      <w:pPr>
        <w:pStyle w:val="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8824CC1" w:rsidR="00C53A02" w:rsidRDefault="00226A04">
            <w:pPr>
              <w:jc w:val="both"/>
              <w:rPr>
                <w:rFonts w:eastAsia="Malgun Gothic"/>
                <w:lang w:eastAsia="ko-KR"/>
              </w:rPr>
            </w:pPr>
            <w:r>
              <w:rPr>
                <w:rFonts w:eastAsia="Malgun Gothic"/>
                <w:lang w:eastAsia="ko-KR"/>
              </w:rPr>
              <w:t xml:space="preserve">Option 2: Revert/cancel the agreement </w:t>
            </w:r>
            <w:r w:rsidR="00C60B6B">
              <w:rPr>
                <w:rFonts w:eastAsia="Malgun Gothic"/>
                <w:lang w:eastAsia="ko-KR"/>
              </w:rPr>
              <w:t>“</w:t>
            </w:r>
            <w:r>
              <w:rPr>
                <w:rFonts w:eastAsia="Malgun Gothic"/>
                <w:lang w:eastAsia="ko-KR"/>
              </w:rPr>
              <w:t xml:space="preserve"> During the SDT procedure, all the triggered PHRs are cancelled if all SDT data are included in the UL grant, if there is NO room in the MAC PDU to fit the PHR</w:t>
            </w:r>
            <w:r w:rsidR="00C60B6B">
              <w:rPr>
                <w:rFonts w:eastAsia="Malgun Gothic"/>
                <w:lang w:eastAsia="ko-KR"/>
              </w:rPr>
              <w:t>”</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RRCRelease message for both CG-SDT and RA-SDT. </w:t>
            </w:r>
          </w:p>
          <w:p w14:paraId="1FFD5109" w14:textId="77777777" w:rsidR="00C53A02" w:rsidRDefault="00226A04">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34BA4319" w:rsidR="00C53A02" w:rsidRDefault="00226A04">
            <w:pPr>
              <w:jc w:val="both"/>
              <w:rPr>
                <w:rFonts w:eastAsia="Malgun Gothic"/>
                <w:lang w:eastAsia="ko-KR"/>
              </w:rPr>
            </w:pPr>
            <w:r>
              <w:t xml:space="preserve">[19] Proposal 1: BSR configuration and PHR configuration used for SDT could be signalled by </w:t>
            </w:r>
            <w:r w:rsidR="00C60B6B">
              <w:t>Gnb</w:t>
            </w:r>
            <w:r>
              <w:t xml:space="preserve"> in RRCRelease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lastRenderedPageBreak/>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af0"/>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6155DBE1" w:rsidR="00E2080F" w:rsidRDefault="004E3E6C" w:rsidP="00E2080F">
            <w:pPr>
              <w:pStyle w:val="TAC"/>
              <w:keepNext w:val="0"/>
              <w:keepLines w:val="0"/>
              <w:widowControl w:val="0"/>
              <w:rPr>
                <w:lang w:eastAsia="ko-KR"/>
              </w:rPr>
            </w:pPr>
            <w:r>
              <w:rPr>
                <w:lang w:eastAsia="ko-KR"/>
              </w:rPr>
              <w:t>Samsung</w:t>
            </w:r>
          </w:p>
        </w:tc>
        <w:tc>
          <w:tcPr>
            <w:tcW w:w="2191" w:type="dxa"/>
          </w:tcPr>
          <w:p w14:paraId="074DBC6A" w14:textId="21CD713D" w:rsidR="00E2080F" w:rsidRDefault="004E3E6C" w:rsidP="00E2080F">
            <w:pPr>
              <w:pStyle w:val="TAC"/>
              <w:keepNext w:val="0"/>
              <w:keepLines w:val="0"/>
              <w:widowControl w:val="0"/>
              <w:rPr>
                <w:lang w:eastAsia="ko-KR"/>
              </w:rPr>
            </w:pPr>
            <w:r>
              <w:rPr>
                <w:lang w:eastAsia="ko-KR"/>
              </w:rPr>
              <w:t xml:space="preserve">Option 1 or remove the agreement </w:t>
            </w:r>
            <w:r w:rsidR="00C60B6B">
              <w:rPr>
                <w:rFonts w:eastAsia="Malgun Gothic"/>
                <w:lang w:eastAsia="ko-KR"/>
              </w:rPr>
              <w:t>“</w:t>
            </w:r>
            <w:r>
              <w:rPr>
                <w:rFonts w:eastAsia="Malgun Gothic"/>
                <w:lang w:eastAsia="ko-KR"/>
              </w:rPr>
              <w:t xml:space="preserve"> During the SDT procedure, all the triggered PHRs are cancelled if all SDT data are included in the UL grant, if there is NO room in the MAC PDU to fit the PHR</w:t>
            </w:r>
            <w:r w:rsidR="00C60B6B">
              <w:rPr>
                <w:rFonts w:eastAsia="Malgun Gothic"/>
                <w:lang w:eastAsia="ko-KR"/>
              </w:rPr>
              <w:t>”</w:t>
            </w:r>
          </w:p>
        </w:tc>
        <w:tc>
          <w:tcPr>
            <w:tcW w:w="5523" w:type="dxa"/>
          </w:tcPr>
          <w:p w14:paraId="4849049D" w14:textId="2147017C" w:rsidR="00060603" w:rsidRPr="00060603" w:rsidRDefault="00060603" w:rsidP="00060603">
            <w:pPr>
              <w:pStyle w:val="B1"/>
              <w:spacing w:line="240" w:lineRule="auto"/>
              <w:ind w:left="0" w:firstLine="0"/>
              <w:rPr>
                <w:szCs w:val="24"/>
                <w:lang w:val="en-US" w:eastAsia="x-none"/>
              </w:rPr>
            </w:pPr>
            <w:r>
              <w:rPr>
                <w:szCs w:val="24"/>
                <w:lang w:val="en-US" w:eastAsia="x-none"/>
              </w:rPr>
              <w:t>Previous agreements</w:t>
            </w:r>
          </w:p>
          <w:p w14:paraId="0F09B751" w14:textId="1611E9F4" w:rsidR="00060603" w:rsidRDefault="00060603" w:rsidP="00060603">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02CA696F" w14:textId="5A330770" w:rsidR="00060603" w:rsidRDefault="00060603" w:rsidP="00060603">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0EAF73FC" w14:textId="47DAF599" w:rsidR="004E3E6C" w:rsidRPr="004E3E6C" w:rsidRDefault="00060603" w:rsidP="00060603">
            <w:pPr>
              <w:pStyle w:val="B1"/>
              <w:spacing w:line="240" w:lineRule="auto"/>
              <w:ind w:left="0" w:firstLine="0"/>
              <w:rPr>
                <w:szCs w:val="24"/>
                <w:lang w:val="en-US" w:eastAsia="x-none"/>
              </w:rPr>
            </w:pPr>
            <w:r>
              <w:rPr>
                <w:szCs w:val="24"/>
                <w:lang w:val="x-none" w:eastAsia="x-none"/>
              </w:rPr>
              <w:t>As per agreement 1, PHR wil</w:t>
            </w:r>
            <w:r w:rsidR="004E3E6C">
              <w:rPr>
                <w:szCs w:val="24"/>
                <w:lang w:val="x-none" w:eastAsia="x-none"/>
              </w:rPr>
              <w:t xml:space="preserve">l be first included in MAC PDU and PHR is cancelled as per section </w:t>
            </w:r>
            <w:r w:rsidR="004E3E6C">
              <w:rPr>
                <w:szCs w:val="24"/>
                <w:lang w:val="en-US" w:eastAsia="x-none"/>
              </w:rPr>
              <w:t>5.4.6 of TS 38.321</w:t>
            </w:r>
          </w:p>
          <w:p w14:paraId="4FCE140D" w14:textId="00E08343" w:rsidR="004E3E6C" w:rsidRPr="004E3E6C" w:rsidRDefault="004E3E6C" w:rsidP="00060603">
            <w:pPr>
              <w:pStyle w:val="B1"/>
              <w:spacing w:line="240" w:lineRule="auto"/>
              <w:ind w:left="0" w:firstLine="0"/>
              <w:rPr>
                <w:szCs w:val="24"/>
                <w:lang w:val="en-US" w:eastAsia="x-none"/>
              </w:rPr>
            </w:pPr>
            <w:r>
              <w:rPr>
                <w:szCs w:val="24"/>
                <w:lang w:val="en-US" w:eastAsia="x-none"/>
              </w:rPr>
              <w:t>“</w:t>
            </w:r>
          </w:p>
          <w:p w14:paraId="5B9EFE7A" w14:textId="77777777" w:rsidR="004E3E6C" w:rsidRDefault="004E3E6C" w:rsidP="00060603">
            <w:pPr>
              <w:pStyle w:val="B1"/>
              <w:spacing w:line="240" w:lineRule="auto"/>
              <w:ind w:left="0" w:firstLine="0"/>
              <w:rPr>
                <w:szCs w:val="24"/>
                <w:lang w:val="x-none" w:eastAsia="x-none"/>
              </w:rPr>
            </w:pPr>
          </w:p>
          <w:p w14:paraId="18CF5F58" w14:textId="617DFCFC" w:rsidR="004E3E6C" w:rsidRDefault="004E3E6C" w:rsidP="00C60B6B">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14565333" w14:textId="19B5A0F4" w:rsidR="004E3E6C" w:rsidRDefault="004E3E6C" w:rsidP="004E3E6C">
            <w:pPr>
              <w:pStyle w:val="B1"/>
              <w:rPr>
                <w:rFonts w:eastAsia="Times New Roman"/>
                <w:noProof/>
                <w:lang w:eastAsia="ja-JP"/>
              </w:rPr>
            </w:pPr>
            <w:r>
              <w:rPr>
                <w:rFonts w:eastAsia="Times New Roman"/>
                <w:noProof/>
                <w:lang w:eastAsia="ja-JP"/>
              </w:rPr>
              <w:t>:</w:t>
            </w:r>
          </w:p>
          <w:p w14:paraId="6785ED19" w14:textId="17E5C063" w:rsidR="004E3E6C" w:rsidRDefault="004E3E6C" w:rsidP="004E3E6C">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67EC6D8E" w14:textId="1231D7C1" w:rsidR="004E3E6C" w:rsidRDefault="004E3E6C" w:rsidP="004E3E6C">
            <w:pPr>
              <w:pStyle w:val="B1"/>
              <w:ind w:left="0" w:firstLine="0"/>
              <w:rPr>
                <w:rFonts w:eastAsia="Times New Roman"/>
                <w:noProof/>
                <w:lang w:eastAsia="ja-JP"/>
              </w:rPr>
            </w:pPr>
            <w:r>
              <w:rPr>
                <w:rFonts w:eastAsia="Times New Roman"/>
                <w:noProof/>
                <w:lang w:eastAsia="ja-JP"/>
              </w:rPr>
              <w:t>“</w:t>
            </w:r>
          </w:p>
          <w:p w14:paraId="4C41E881" w14:textId="2798B7B1" w:rsidR="00E2080F" w:rsidRPr="004E3E6C" w:rsidRDefault="00060603" w:rsidP="004E3E6C">
            <w:pPr>
              <w:pStyle w:val="B1"/>
              <w:spacing w:line="240" w:lineRule="auto"/>
              <w:ind w:left="0" w:firstLine="0"/>
              <w:rPr>
                <w:szCs w:val="24"/>
                <w:lang w:val="en-US" w:eastAsia="x-none"/>
              </w:rPr>
            </w:pPr>
            <w:r>
              <w:rPr>
                <w:szCs w:val="24"/>
                <w:lang w:val="en-US" w:eastAsia="x-none"/>
              </w:rPr>
              <w:t>So there is no case whe</w:t>
            </w:r>
            <w:r w:rsidR="004E3E6C">
              <w:rPr>
                <w:szCs w:val="24"/>
                <w:lang w:val="en-US" w:eastAsia="x-none"/>
              </w:rPr>
              <w:t>re the second agreement applies.</w:t>
            </w:r>
          </w:p>
        </w:tc>
      </w:tr>
      <w:tr w:rsidR="000B7058" w14:paraId="5AB3CC58" w14:textId="77777777">
        <w:tc>
          <w:tcPr>
            <w:tcW w:w="1915" w:type="dxa"/>
          </w:tcPr>
          <w:p w14:paraId="0C6349A0" w14:textId="50197478"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80C4568" w14:textId="7B960651"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69CF8F27" w14:textId="77777777" w:rsidR="000B7058" w:rsidRDefault="000B7058" w:rsidP="000B7058">
            <w:pPr>
              <w:pStyle w:val="B1"/>
              <w:spacing w:line="240" w:lineRule="auto"/>
              <w:ind w:left="0" w:firstLine="0"/>
              <w:rPr>
                <w:szCs w:val="24"/>
                <w:lang w:val="en-US" w:eastAsia="x-none"/>
              </w:rPr>
            </w:pPr>
          </w:p>
        </w:tc>
      </w:tr>
      <w:tr w:rsidR="00F7675C" w14:paraId="6A35B899" w14:textId="77777777">
        <w:tc>
          <w:tcPr>
            <w:tcW w:w="1915" w:type="dxa"/>
          </w:tcPr>
          <w:p w14:paraId="50DD5912" w14:textId="04D4F3E3" w:rsidR="00F7675C" w:rsidRDefault="00C60B6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AEEB44" w14:textId="22225E98" w:rsidR="00F7675C" w:rsidRDefault="00C60B6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F8486D8" w14:textId="77777777" w:rsidR="00F7675C" w:rsidRDefault="00F7675C" w:rsidP="000B7058">
            <w:pPr>
              <w:pStyle w:val="B1"/>
              <w:spacing w:line="240" w:lineRule="auto"/>
              <w:ind w:left="0" w:firstLine="0"/>
              <w:rPr>
                <w:szCs w:val="24"/>
                <w:lang w:val="en-US" w:eastAsia="x-none"/>
              </w:rPr>
            </w:pPr>
          </w:p>
        </w:tc>
      </w:tr>
      <w:tr w:rsidR="00170AE4" w14:paraId="7D8E1C96" w14:textId="77777777">
        <w:tc>
          <w:tcPr>
            <w:tcW w:w="1915" w:type="dxa"/>
          </w:tcPr>
          <w:p w14:paraId="2AA2517F" w14:textId="203C94FE" w:rsidR="00170AE4" w:rsidRDefault="00170AE4" w:rsidP="00170AE4">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01D36B3" w14:textId="4F2C9A55" w:rsidR="00170AE4" w:rsidRDefault="00170AE4" w:rsidP="00170AE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BC84864" w14:textId="7D299959" w:rsidR="00170AE4" w:rsidRDefault="00170AE4" w:rsidP="00170AE4">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3C6040" w14:paraId="7FC10B59" w14:textId="77777777" w:rsidTr="000E4EA6">
        <w:tc>
          <w:tcPr>
            <w:tcW w:w="1915" w:type="dxa"/>
          </w:tcPr>
          <w:p w14:paraId="63CF3165"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1EA6DD9D"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0290956C" w14:textId="77777777" w:rsidR="003C6040" w:rsidRPr="001D7F9E" w:rsidRDefault="003C6040" w:rsidP="000E4EA6">
            <w:pPr>
              <w:pStyle w:val="TAL"/>
              <w:keepNext w:val="0"/>
              <w:keepLines w:val="0"/>
              <w:widowControl w:val="0"/>
              <w:jc w:val="both"/>
              <w:rPr>
                <w:rFonts w:eastAsia="新細明體"/>
                <w:lang w:eastAsia="zh-TW"/>
              </w:rPr>
            </w:pPr>
            <w:r>
              <w:rPr>
                <w:rFonts w:eastAsia="新細明體"/>
                <w:lang w:eastAsia="zh-TW"/>
              </w:rPr>
              <w:t>I</w:t>
            </w:r>
            <w:r>
              <w:rPr>
                <w:rFonts w:eastAsia="新細明體" w:hint="eastAsia"/>
                <w:lang w:eastAsia="zh-TW"/>
              </w:rPr>
              <w:t>n current spec,</w:t>
            </w:r>
            <w:r>
              <w:rPr>
                <w:rFonts w:eastAsia="新細明體"/>
                <w:lang w:eastAsia="zh-TW"/>
              </w:rPr>
              <w:t xml:space="preserve"> </w:t>
            </w:r>
            <w:r w:rsidRPr="007B2F77">
              <w:rPr>
                <w:lang w:eastAsia="ko-KR"/>
              </w:rPr>
              <w:t>BSR</w:t>
            </w:r>
            <w:r>
              <w:rPr>
                <w:lang w:eastAsia="ko-KR"/>
              </w:rPr>
              <w:t xml:space="preserve"> </w:t>
            </w:r>
            <w:r w:rsidRPr="007B2F77">
              <w:rPr>
                <w:lang w:eastAsia="ko-KR"/>
              </w:rPr>
              <w:t xml:space="preserve">MAC CE </w:t>
            </w:r>
            <w:r>
              <w:rPr>
                <w:lang w:eastAsia="ko-KR"/>
              </w:rPr>
              <w:t xml:space="preserve">is </w:t>
            </w:r>
            <w:r>
              <w:rPr>
                <w:szCs w:val="24"/>
                <w:lang w:val="x-none" w:eastAsia="x-none"/>
              </w:rPr>
              <w:t xml:space="preserve">prioritized over </w:t>
            </w:r>
            <w:r w:rsidRPr="007B2F77">
              <w:rPr>
                <w:lang w:eastAsia="ko-KR"/>
              </w:rPr>
              <w:t xml:space="preserve">data from </w:t>
            </w:r>
            <w:r>
              <w:t>DTCH,</w:t>
            </w:r>
            <w:r>
              <w:rPr>
                <w:lang w:eastAsia="ko-KR"/>
              </w:rPr>
              <w:t xml:space="preserve"> and a</w:t>
            </w:r>
            <w:r w:rsidRPr="007B2F77">
              <w:rPr>
                <w:lang w:eastAsia="ko-KR"/>
              </w:rPr>
              <w:t xml:space="preserve">ll </w:t>
            </w:r>
            <w:r>
              <w:rPr>
                <w:lang w:eastAsia="ko-KR"/>
              </w:rPr>
              <w:t xml:space="preserve">the </w:t>
            </w:r>
            <w:r w:rsidRPr="007B2F77">
              <w:rPr>
                <w:lang w:eastAsia="ko-KR"/>
              </w:rPr>
              <w:t>triggered BSRs</w:t>
            </w:r>
            <w:r w:rsidRPr="007B2F77">
              <w:rPr>
                <w:rFonts w:eastAsia="Malgun Gothic"/>
                <w:lang w:eastAsia="ko-KR"/>
              </w:rPr>
              <w:t xml:space="preserve"> </w:t>
            </w:r>
            <w:r w:rsidRPr="007B2F77">
              <w:rPr>
                <w:lang w:eastAsia="ko-KR"/>
              </w:rPr>
              <w:t xml:space="preserve">may be cancelled when the UL grant(s) can accommodate all pending data available for transmission but is not sufficient to additionally accommodate BSR MAC CE plus its </w:t>
            </w:r>
            <w:r w:rsidRPr="007B2F77">
              <w:rPr>
                <w:lang w:eastAsia="ko-KR"/>
              </w:rPr>
              <w:lastRenderedPageBreak/>
              <w:t>subheader.</w:t>
            </w:r>
            <w:r>
              <w:rPr>
                <w:lang w:eastAsia="ko-KR"/>
              </w:rPr>
              <w:t xml:space="preserve"> Similarly, there are no </w:t>
            </w:r>
            <w:r w:rsidRPr="001D7F9E">
              <w:rPr>
                <w:lang w:eastAsia="ko-KR"/>
              </w:rPr>
              <w:t xml:space="preserve">contradictory </w:t>
            </w:r>
            <w:r>
              <w:rPr>
                <w:lang w:eastAsia="ko-KR"/>
              </w:rPr>
              <w:t xml:space="preserve">for </w:t>
            </w:r>
            <w:r>
              <w:rPr>
                <w:rFonts w:eastAsia="新細明體"/>
                <w:lang w:eastAsia="zh-TW"/>
              </w:rPr>
              <w:t xml:space="preserve">the agreements of </w:t>
            </w:r>
            <w:r>
              <w:rPr>
                <w:lang w:eastAsia="ko-KR"/>
              </w:rPr>
              <w:t>PH</w:t>
            </w:r>
            <w:r w:rsidRPr="007B2F77">
              <w:rPr>
                <w:lang w:eastAsia="ko-KR"/>
              </w:rPr>
              <w:t>R MAC CE</w:t>
            </w:r>
            <w:r>
              <w:rPr>
                <w:lang w:eastAsia="ko-KR"/>
              </w:rPr>
              <w:t>.</w:t>
            </w: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sidRPr="008B716B">
        <w:rPr>
          <w:rFonts w:eastAsia="Malgun Gothic"/>
          <w:highlight w:val="yellow"/>
          <w:lang w:eastAsia="ko-KR"/>
        </w:rPr>
        <w:t>introduce a data volume threshold to decide inclusion of PHR MAC CE</w:t>
      </w:r>
      <w:r>
        <w:rPr>
          <w:rFonts w:eastAsia="Malgun Gothic"/>
          <w:lang w:eastAsia="ko-KR"/>
        </w:rPr>
        <w:t xml:space="preserve">, and the second one is to </w:t>
      </w:r>
      <w:r w:rsidRPr="008B716B">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af0"/>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12E4133F" w:rsidR="00E2080F" w:rsidRDefault="00783C9B" w:rsidP="00E2080F">
            <w:pPr>
              <w:pStyle w:val="TAC"/>
              <w:keepNext w:val="0"/>
              <w:keepLines w:val="0"/>
              <w:widowControl w:val="0"/>
              <w:rPr>
                <w:lang w:eastAsia="ko-KR"/>
              </w:rPr>
            </w:pPr>
            <w:r>
              <w:rPr>
                <w:lang w:eastAsia="ko-KR"/>
              </w:rPr>
              <w:t>Samsung</w:t>
            </w:r>
          </w:p>
        </w:tc>
        <w:tc>
          <w:tcPr>
            <w:tcW w:w="2191" w:type="dxa"/>
          </w:tcPr>
          <w:p w14:paraId="07CD98B6" w14:textId="5F7F58E8" w:rsidR="00E2080F" w:rsidRDefault="00783C9B" w:rsidP="00E2080F">
            <w:pPr>
              <w:pStyle w:val="TAC"/>
              <w:keepNext w:val="0"/>
              <w:keepLines w:val="0"/>
              <w:widowControl w:val="0"/>
              <w:rPr>
                <w:lang w:eastAsia="ko-KR"/>
              </w:rPr>
            </w:pPr>
            <w:r>
              <w:rPr>
                <w:lang w:eastAsia="ko-KR"/>
              </w:rPr>
              <w:t>Option 2</w:t>
            </w:r>
          </w:p>
        </w:tc>
        <w:tc>
          <w:tcPr>
            <w:tcW w:w="5523" w:type="dxa"/>
          </w:tcPr>
          <w:p w14:paraId="75682D3F" w14:textId="77777777" w:rsidR="00E2080F" w:rsidRDefault="00E2080F" w:rsidP="00E2080F">
            <w:pPr>
              <w:pStyle w:val="TAL"/>
              <w:keepNext w:val="0"/>
              <w:keepLines w:val="0"/>
              <w:widowControl w:val="0"/>
              <w:rPr>
                <w:rFonts w:eastAsia="SimSun"/>
                <w:lang w:eastAsia="zh-CN"/>
              </w:rPr>
            </w:pPr>
          </w:p>
        </w:tc>
      </w:tr>
      <w:tr w:rsidR="000B7058" w14:paraId="5759F93D" w14:textId="77777777">
        <w:tc>
          <w:tcPr>
            <w:tcW w:w="1915" w:type="dxa"/>
          </w:tcPr>
          <w:p w14:paraId="2790B122" w14:textId="33F8FF1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4E82962" w14:textId="725E1BB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988921C" w14:textId="77777777" w:rsidR="000B7058" w:rsidRDefault="000B7058" w:rsidP="000B7058">
            <w:pPr>
              <w:pStyle w:val="TAL"/>
              <w:keepNext w:val="0"/>
              <w:keepLines w:val="0"/>
              <w:widowControl w:val="0"/>
              <w:rPr>
                <w:rFonts w:eastAsia="SimSun"/>
                <w:lang w:eastAsia="zh-CN"/>
              </w:rPr>
            </w:pPr>
          </w:p>
        </w:tc>
      </w:tr>
      <w:tr w:rsidR="00F67491" w14:paraId="470D7F4A" w14:textId="77777777">
        <w:tc>
          <w:tcPr>
            <w:tcW w:w="1915" w:type="dxa"/>
          </w:tcPr>
          <w:p w14:paraId="420976AE" w14:textId="41B45BB5" w:rsidR="00F67491" w:rsidRDefault="00F67491"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1ACF06" w14:textId="78566921" w:rsidR="00F67491" w:rsidRDefault="00F67491"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F84DC8B" w14:textId="77777777" w:rsidR="00F67491" w:rsidRDefault="00F67491" w:rsidP="000B7058">
            <w:pPr>
              <w:pStyle w:val="TAL"/>
              <w:keepNext w:val="0"/>
              <w:keepLines w:val="0"/>
              <w:widowControl w:val="0"/>
              <w:rPr>
                <w:rFonts w:eastAsia="SimSun"/>
                <w:lang w:eastAsia="zh-CN"/>
              </w:rPr>
            </w:pPr>
          </w:p>
        </w:tc>
      </w:tr>
      <w:tr w:rsidR="00FC6670" w14:paraId="3D7ED9B9" w14:textId="77777777">
        <w:tc>
          <w:tcPr>
            <w:tcW w:w="1915" w:type="dxa"/>
          </w:tcPr>
          <w:p w14:paraId="0CFBA411" w14:textId="29D59EA6" w:rsidR="00FC6670" w:rsidRDefault="00FC6670" w:rsidP="00FC667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CD1E449" w14:textId="03340E8A" w:rsidR="00FC6670" w:rsidRDefault="00FC6670" w:rsidP="00FC667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FA2A2" w14:textId="7F1E7B80" w:rsidR="00FC6670" w:rsidRDefault="00FC6670" w:rsidP="00FC6670">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3C6040" w14:paraId="5DCEF10F" w14:textId="77777777" w:rsidTr="003C6040">
        <w:tc>
          <w:tcPr>
            <w:tcW w:w="1915" w:type="dxa"/>
          </w:tcPr>
          <w:p w14:paraId="3BE77592"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3996313D" w14:textId="77777777" w:rsidR="003C6040" w:rsidRPr="00942A98" w:rsidRDefault="003C6040" w:rsidP="000E4EA6">
            <w:pPr>
              <w:pStyle w:val="TAC"/>
              <w:keepNext w:val="0"/>
              <w:keepLines w:val="0"/>
              <w:widowControl w:val="0"/>
              <w:rPr>
                <w:rFonts w:eastAsia="新細明體"/>
                <w:lang w:eastAsia="zh-TW"/>
              </w:rPr>
            </w:pPr>
            <w:r>
              <w:rPr>
                <w:lang w:eastAsia="ko-KR"/>
              </w:rPr>
              <w:t xml:space="preserve">Option </w:t>
            </w:r>
            <w:r>
              <w:rPr>
                <w:rFonts w:eastAsia="新細明體" w:hint="eastAsia"/>
                <w:lang w:eastAsia="zh-TW"/>
              </w:rPr>
              <w:t>2</w:t>
            </w:r>
          </w:p>
        </w:tc>
        <w:tc>
          <w:tcPr>
            <w:tcW w:w="5523" w:type="dxa"/>
          </w:tcPr>
          <w:p w14:paraId="51EBCAC6" w14:textId="77777777" w:rsidR="003C6040" w:rsidRDefault="003C6040" w:rsidP="000E4EA6">
            <w:pPr>
              <w:pStyle w:val="TAL"/>
              <w:keepNext w:val="0"/>
              <w:keepLines w:val="0"/>
              <w:widowControl w:val="0"/>
              <w:jc w:val="both"/>
              <w:rPr>
                <w:lang w:eastAsia="ko-KR"/>
              </w:rPr>
            </w:pP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af0"/>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586B8D21" w:rsidR="00E2080F" w:rsidRDefault="00783C9B" w:rsidP="00E2080F">
            <w:pPr>
              <w:pStyle w:val="TAC"/>
              <w:keepNext w:val="0"/>
              <w:keepLines w:val="0"/>
              <w:widowControl w:val="0"/>
              <w:rPr>
                <w:lang w:eastAsia="ko-KR"/>
              </w:rPr>
            </w:pPr>
            <w:r>
              <w:rPr>
                <w:lang w:eastAsia="ko-KR"/>
              </w:rPr>
              <w:t xml:space="preserve">No new trigger </w:t>
            </w:r>
            <w:r w:rsidR="00E2080F">
              <w:rPr>
                <w:lang w:eastAsia="ko-KR"/>
              </w:rPr>
              <w:t>shall be defined (i.e.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a3"/>
              <w:rPr>
                <w:rFonts w:eastAsia="SimSun"/>
                <w:lang w:val="en-US" w:eastAsia="zh-CN"/>
              </w:rPr>
            </w:pPr>
            <w:r>
              <w:rPr>
                <w:rFonts w:eastAsia="SimSun"/>
                <w:lang w:val="en-US" w:eastAsia="zh-CN"/>
              </w:rPr>
              <w:t xml:space="preserve">We think legacy rules should be followed. </w:t>
            </w:r>
          </w:p>
          <w:p w14:paraId="6BF7E48F" w14:textId="592748E4" w:rsidR="00E2080F" w:rsidRDefault="00E2080F" w:rsidP="00E2080F">
            <w:pPr>
              <w:pStyle w:val="a3"/>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rsidR="00E2080F" w14:paraId="776F2B20" w14:textId="77777777">
        <w:tc>
          <w:tcPr>
            <w:tcW w:w="1915" w:type="dxa"/>
          </w:tcPr>
          <w:p w14:paraId="1B889040" w14:textId="53E756FB" w:rsidR="00E2080F" w:rsidRDefault="00783C9B" w:rsidP="00E2080F">
            <w:pPr>
              <w:pStyle w:val="TAC"/>
              <w:keepNext w:val="0"/>
              <w:keepLines w:val="0"/>
              <w:widowControl w:val="0"/>
              <w:rPr>
                <w:lang w:eastAsia="ko-KR"/>
              </w:rPr>
            </w:pPr>
            <w:r>
              <w:rPr>
                <w:lang w:eastAsia="ko-KR"/>
              </w:rPr>
              <w:t>Samsung</w:t>
            </w:r>
          </w:p>
        </w:tc>
        <w:tc>
          <w:tcPr>
            <w:tcW w:w="2191" w:type="dxa"/>
          </w:tcPr>
          <w:p w14:paraId="6112B1E0" w14:textId="3CCB2418" w:rsidR="00E2080F" w:rsidRDefault="00783C9B" w:rsidP="00E2080F">
            <w:pPr>
              <w:pStyle w:val="TAC"/>
              <w:keepNext w:val="0"/>
              <w:keepLines w:val="0"/>
              <w:widowControl w:val="0"/>
              <w:rPr>
                <w:lang w:eastAsia="ko-KR"/>
              </w:rPr>
            </w:pPr>
            <w:r>
              <w:rPr>
                <w:lang w:eastAsia="ko-KR"/>
              </w:rPr>
              <w:t>No new trigger is needed</w:t>
            </w:r>
          </w:p>
        </w:tc>
        <w:tc>
          <w:tcPr>
            <w:tcW w:w="5523" w:type="dxa"/>
          </w:tcPr>
          <w:p w14:paraId="253EDB48" w14:textId="0B79C59E" w:rsidR="00E2080F" w:rsidRDefault="00783C9B" w:rsidP="00E2080F">
            <w:pPr>
              <w:pStyle w:val="TAL"/>
              <w:keepNext w:val="0"/>
              <w:keepLines w:val="0"/>
              <w:widowControl w:val="0"/>
              <w:rPr>
                <w:rFonts w:eastAsia="SimSun"/>
                <w:lang w:eastAsia="zh-CN"/>
              </w:rPr>
            </w:pPr>
            <w:r>
              <w:rPr>
                <w:rFonts w:eastAsia="SimSun"/>
                <w:lang w:eastAsia="zh-CN"/>
              </w:rPr>
              <w:t>Same view as ZTE</w:t>
            </w:r>
          </w:p>
        </w:tc>
      </w:tr>
      <w:tr w:rsidR="000B7058" w14:paraId="61467ED8" w14:textId="77777777">
        <w:tc>
          <w:tcPr>
            <w:tcW w:w="1915" w:type="dxa"/>
          </w:tcPr>
          <w:p w14:paraId="749AA5B8" w14:textId="0BB55AA5" w:rsidR="000B7058" w:rsidRDefault="000B7058" w:rsidP="000B7058">
            <w:pPr>
              <w:pStyle w:val="TAC"/>
              <w:keepNext w:val="0"/>
              <w:keepLines w:val="0"/>
              <w:widowControl w:val="0"/>
              <w:rPr>
                <w:lang w:eastAsia="ko-KR"/>
              </w:rPr>
            </w:pPr>
            <w:r>
              <w:rPr>
                <w:rFonts w:eastAsiaTheme="minorEastAsia"/>
                <w:lang w:eastAsia="zh-CN"/>
              </w:rPr>
              <w:t>Sharp</w:t>
            </w:r>
          </w:p>
        </w:tc>
        <w:tc>
          <w:tcPr>
            <w:tcW w:w="2191" w:type="dxa"/>
          </w:tcPr>
          <w:p w14:paraId="6BD4822C" w14:textId="4763237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292B56A" w14:textId="77777777" w:rsidR="000B7058" w:rsidRDefault="000B7058" w:rsidP="000B7058">
            <w:pPr>
              <w:pStyle w:val="TAL"/>
              <w:keepNext w:val="0"/>
              <w:keepLines w:val="0"/>
              <w:widowControl w:val="0"/>
              <w:rPr>
                <w:rFonts w:eastAsia="SimSun"/>
                <w:lang w:eastAsia="zh-CN"/>
              </w:rPr>
            </w:pPr>
          </w:p>
        </w:tc>
      </w:tr>
      <w:tr w:rsidR="00FE5694" w14:paraId="680290BC" w14:textId="77777777">
        <w:tc>
          <w:tcPr>
            <w:tcW w:w="1915" w:type="dxa"/>
          </w:tcPr>
          <w:p w14:paraId="05CD65A5" w14:textId="48A19438"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12FA7" w14:textId="02359253"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54DE2CD" w14:textId="117B74D2" w:rsidR="00FE5694" w:rsidRDefault="00E807C4" w:rsidP="000B7058">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r w:rsidR="006723D6">
              <w:rPr>
                <w:rFonts w:eastAsia="SimSun"/>
                <w:lang w:eastAsia="zh-CN"/>
              </w:rPr>
              <w:t>.</w:t>
            </w:r>
          </w:p>
        </w:tc>
      </w:tr>
      <w:tr w:rsidR="00BE0606" w14:paraId="3158F32A" w14:textId="77777777">
        <w:tc>
          <w:tcPr>
            <w:tcW w:w="1915" w:type="dxa"/>
          </w:tcPr>
          <w:p w14:paraId="3BF5A440" w14:textId="052CF7AC" w:rsidR="00BE0606" w:rsidRDefault="00BE0606" w:rsidP="00BE0606">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9AB00D1" w14:textId="292636E9" w:rsidR="00BE0606" w:rsidRDefault="00BE0606" w:rsidP="00BE060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4B3C67" w14:textId="3A154FAD" w:rsidR="00BE0606" w:rsidRDefault="00BE0606" w:rsidP="00BE0606">
            <w:pPr>
              <w:pStyle w:val="TAL"/>
              <w:keepNext w:val="0"/>
              <w:keepLines w:val="0"/>
              <w:widowControl w:val="0"/>
              <w:rPr>
                <w:rFonts w:eastAsia="SimSun"/>
                <w:lang w:eastAsia="zh-CN"/>
              </w:rPr>
            </w:pPr>
            <w:r>
              <w:rPr>
                <w:rFonts w:eastAsia="SimSun"/>
                <w:lang w:eastAsia="zh-CN"/>
              </w:rPr>
              <w:t xml:space="preserve">PHR configuration in </w:t>
            </w:r>
            <w:r w:rsidRPr="0060246C">
              <w:rPr>
                <w:rFonts w:eastAsia="SimSun"/>
                <w:i/>
                <w:lang w:eastAsia="zh-CN"/>
              </w:rPr>
              <w:t>RRCRelease</w:t>
            </w:r>
            <w:r>
              <w:rPr>
                <w:rFonts w:eastAsia="SimSun"/>
                <w:lang w:eastAsia="zh-CN"/>
              </w:rPr>
              <w:t xml:space="preserve"> or SIB is sufficient. </w:t>
            </w:r>
          </w:p>
        </w:tc>
      </w:tr>
      <w:tr w:rsidR="003C6040" w14:paraId="2612FFF1" w14:textId="77777777" w:rsidTr="003C6040">
        <w:tc>
          <w:tcPr>
            <w:tcW w:w="1915" w:type="dxa"/>
          </w:tcPr>
          <w:p w14:paraId="06E38191"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60EE3D23" w14:textId="77777777" w:rsidR="003C6040" w:rsidRPr="00942A98" w:rsidRDefault="003C6040" w:rsidP="000E4EA6">
            <w:pPr>
              <w:pStyle w:val="TAC"/>
              <w:keepNext w:val="0"/>
              <w:keepLines w:val="0"/>
              <w:widowControl w:val="0"/>
              <w:rPr>
                <w:rFonts w:eastAsia="新細明體"/>
                <w:lang w:eastAsia="zh-TW"/>
              </w:rPr>
            </w:pPr>
            <w:r>
              <w:rPr>
                <w:rFonts w:eastAsiaTheme="minorEastAsia" w:hint="eastAsia"/>
                <w:lang w:eastAsia="zh-CN"/>
              </w:rPr>
              <w:t>O</w:t>
            </w:r>
            <w:r>
              <w:rPr>
                <w:rFonts w:eastAsiaTheme="minorEastAsia"/>
                <w:lang w:eastAsia="zh-CN"/>
              </w:rPr>
              <w:t>ption 1</w:t>
            </w:r>
          </w:p>
        </w:tc>
        <w:tc>
          <w:tcPr>
            <w:tcW w:w="5523" w:type="dxa"/>
          </w:tcPr>
          <w:p w14:paraId="2EAC6106" w14:textId="77777777" w:rsidR="003C6040" w:rsidRDefault="003C6040" w:rsidP="000E4EA6">
            <w:pPr>
              <w:pStyle w:val="TAL"/>
              <w:keepNext w:val="0"/>
              <w:keepLines w:val="0"/>
              <w:widowControl w:val="0"/>
              <w:jc w:val="both"/>
              <w:rPr>
                <w:lang w:eastAsia="ko-KR"/>
              </w:rPr>
            </w:pPr>
            <w:r>
              <w:rPr>
                <w:lang w:eastAsia="ko-KR"/>
              </w:rPr>
              <w:t>No new trigger is needed.</w:t>
            </w: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af0"/>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4F2BC3DF" w:rsidR="00E2080F" w:rsidRDefault="00783C9B" w:rsidP="00E2080F">
            <w:pPr>
              <w:pStyle w:val="TAC"/>
              <w:keepNext w:val="0"/>
              <w:keepLines w:val="0"/>
              <w:widowControl w:val="0"/>
              <w:rPr>
                <w:lang w:eastAsia="ko-KR"/>
              </w:rPr>
            </w:pPr>
            <w:r>
              <w:rPr>
                <w:lang w:eastAsia="ko-KR"/>
              </w:rPr>
              <w:t>Samsung</w:t>
            </w:r>
          </w:p>
        </w:tc>
        <w:tc>
          <w:tcPr>
            <w:tcW w:w="2191" w:type="dxa"/>
          </w:tcPr>
          <w:p w14:paraId="339ED768" w14:textId="0AFC96FC" w:rsidR="00E2080F" w:rsidRDefault="00783C9B" w:rsidP="00E2080F">
            <w:pPr>
              <w:pStyle w:val="TAC"/>
              <w:keepNext w:val="0"/>
              <w:keepLines w:val="0"/>
              <w:widowControl w:val="0"/>
              <w:rPr>
                <w:lang w:eastAsia="ko-KR"/>
              </w:rPr>
            </w:pPr>
            <w:r>
              <w:rPr>
                <w:lang w:eastAsia="ko-KR"/>
              </w:rPr>
              <w:t>Option 3</w:t>
            </w:r>
          </w:p>
        </w:tc>
        <w:tc>
          <w:tcPr>
            <w:tcW w:w="5523" w:type="dxa"/>
          </w:tcPr>
          <w:p w14:paraId="6FBA7B69" w14:textId="6FB315BF" w:rsidR="00E2080F" w:rsidRDefault="00783C9B" w:rsidP="00E2080F">
            <w:pPr>
              <w:pStyle w:val="TAL"/>
              <w:keepNext w:val="0"/>
              <w:keepLines w:val="0"/>
              <w:widowControl w:val="0"/>
              <w:rPr>
                <w:rFonts w:eastAsia="SimSun"/>
                <w:lang w:eastAsia="zh-CN"/>
              </w:rPr>
            </w:pPr>
            <w:r>
              <w:rPr>
                <w:rFonts w:eastAsia="SimSun"/>
                <w:lang w:eastAsia="zh-CN"/>
              </w:rPr>
              <w:t>In our view default configuration is sufficient</w:t>
            </w:r>
          </w:p>
        </w:tc>
      </w:tr>
      <w:tr w:rsidR="000B7058" w14:paraId="7A000438" w14:textId="77777777">
        <w:tc>
          <w:tcPr>
            <w:tcW w:w="1915" w:type="dxa"/>
          </w:tcPr>
          <w:p w14:paraId="0306E8FC" w14:textId="3A98A48E"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B24D068" w14:textId="0CEDB4E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0E5BFCDB" w14:textId="77777777" w:rsidR="000B7058" w:rsidRDefault="000B7058" w:rsidP="000B7058">
            <w:pPr>
              <w:pStyle w:val="TAL"/>
              <w:keepNext w:val="0"/>
              <w:keepLines w:val="0"/>
              <w:widowControl w:val="0"/>
              <w:rPr>
                <w:rFonts w:eastAsia="SimSun"/>
                <w:lang w:eastAsia="zh-CN"/>
              </w:rPr>
            </w:pPr>
          </w:p>
        </w:tc>
      </w:tr>
      <w:tr w:rsidR="003559A6" w14:paraId="059F6D00" w14:textId="77777777">
        <w:tc>
          <w:tcPr>
            <w:tcW w:w="1915" w:type="dxa"/>
          </w:tcPr>
          <w:p w14:paraId="175A48CC" w14:textId="3AB778F8" w:rsidR="003559A6" w:rsidRDefault="003559A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DA7840F" w14:textId="128E98B4" w:rsidR="003559A6" w:rsidRDefault="00073F8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1E823E5E" w14:textId="77777777" w:rsidR="003559A6" w:rsidRDefault="003559A6" w:rsidP="000B7058">
            <w:pPr>
              <w:pStyle w:val="TAL"/>
              <w:keepNext w:val="0"/>
              <w:keepLines w:val="0"/>
              <w:widowControl w:val="0"/>
              <w:rPr>
                <w:rFonts w:eastAsia="SimSun"/>
                <w:lang w:eastAsia="zh-CN"/>
              </w:rPr>
            </w:pPr>
          </w:p>
        </w:tc>
      </w:tr>
      <w:tr w:rsidR="00924053" w14:paraId="55C7A76D" w14:textId="77777777">
        <w:tc>
          <w:tcPr>
            <w:tcW w:w="1915" w:type="dxa"/>
          </w:tcPr>
          <w:p w14:paraId="3D42A7F9" w14:textId="7007F26F" w:rsidR="00924053" w:rsidRDefault="00924053" w:rsidP="00924053">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4132C231" w14:textId="7BEC6E7A" w:rsidR="00924053" w:rsidRDefault="00924053" w:rsidP="0092405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509742" w14:textId="38573CBA" w:rsidR="00924053" w:rsidRDefault="00924053" w:rsidP="00924053">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3C6040" w14:paraId="0A22363B" w14:textId="77777777" w:rsidTr="003C6040">
        <w:tc>
          <w:tcPr>
            <w:tcW w:w="1915" w:type="dxa"/>
          </w:tcPr>
          <w:p w14:paraId="554E9C40"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43CD16B8" w14:textId="77777777" w:rsidR="003C6040" w:rsidRDefault="003C6040" w:rsidP="000E4EA6">
            <w:pPr>
              <w:pStyle w:val="TAC"/>
              <w:keepNext w:val="0"/>
              <w:keepLines w:val="0"/>
              <w:widowControl w:val="0"/>
              <w:rPr>
                <w:lang w:eastAsia="ko-KR"/>
              </w:rPr>
            </w:pPr>
            <w:r>
              <w:rPr>
                <w:lang w:eastAsia="ko-KR"/>
              </w:rPr>
              <w:t>Option 3</w:t>
            </w:r>
          </w:p>
        </w:tc>
        <w:tc>
          <w:tcPr>
            <w:tcW w:w="5523" w:type="dxa"/>
          </w:tcPr>
          <w:p w14:paraId="2DED7805" w14:textId="77777777" w:rsidR="003C6040" w:rsidRDefault="003C6040" w:rsidP="000E4EA6">
            <w:pPr>
              <w:pStyle w:val="TAL"/>
              <w:keepNext w:val="0"/>
              <w:keepLines w:val="0"/>
              <w:widowControl w:val="0"/>
              <w:jc w:val="both"/>
              <w:rPr>
                <w:lang w:eastAsia="ko-KR"/>
              </w:rPr>
            </w:pP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0EE66190" w14:textId="77777777" w:rsidR="00C53A02" w:rsidRDefault="00226A04">
      <w:pPr>
        <w:rPr>
          <w:b/>
          <w:iCs/>
        </w:rPr>
      </w:pPr>
      <w:r>
        <w:rPr>
          <w:b/>
          <w:iCs/>
        </w:rPr>
        <w:t>Issue 9: If PHR configuration is not provided by RRCRelease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af0"/>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783C9B" w14:paraId="6931C40A" w14:textId="77777777">
        <w:tc>
          <w:tcPr>
            <w:tcW w:w="1915" w:type="dxa"/>
          </w:tcPr>
          <w:p w14:paraId="7D852669" w14:textId="7DEAB193" w:rsidR="00783C9B" w:rsidRDefault="00783C9B" w:rsidP="00783C9B">
            <w:pPr>
              <w:pStyle w:val="TAC"/>
              <w:keepNext w:val="0"/>
              <w:keepLines w:val="0"/>
              <w:widowControl w:val="0"/>
              <w:rPr>
                <w:lang w:eastAsia="ko-KR"/>
              </w:rPr>
            </w:pPr>
            <w:r>
              <w:rPr>
                <w:lang w:eastAsia="ko-KR"/>
              </w:rPr>
              <w:t>Samsung</w:t>
            </w:r>
          </w:p>
        </w:tc>
        <w:tc>
          <w:tcPr>
            <w:tcW w:w="2191" w:type="dxa"/>
          </w:tcPr>
          <w:p w14:paraId="781F85FF" w14:textId="2F536153" w:rsidR="00783C9B" w:rsidRDefault="00783C9B" w:rsidP="00783C9B">
            <w:pPr>
              <w:pStyle w:val="TAC"/>
              <w:keepNext w:val="0"/>
              <w:keepLines w:val="0"/>
              <w:widowControl w:val="0"/>
              <w:rPr>
                <w:lang w:eastAsia="ko-KR"/>
              </w:rPr>
            </w:pPr>
            <w:r>
              <w:rPr>
                <w:lang w:eastAsia="ko-KR"/>
              </w:rPr>
              <w:t>As in Q8</w:t>
            </w:r>
          </w:p>
        </w:tc>
        <w:tc>
          <w:tcPr>
            <w:tcW w:w="5523" w:type="dxa"/>
          </w:tcPr>
          <w:p w14:paraId="6C649194" w14:textId="1822CE97" w:rsidR="00783C9B" w:rsidRDefault="00783C9B" w:rsidP="00783C9B">
            <w:pPr>
              <w:pStyle w:val="TAL"/>
              <w:keepNext w:val="0"/>
              <w:keepLines w:val="0"/>
              <w:widowControl w:val="0"/>
              <w:rPr>
                <w:rFonts w:eastAsia="SimSun"/>
                <w:lang w:eastAsia="zh-CN"/>
              </w:rPr>
            </w:pPr>
            <w:r>
              <w:rPr>
                <w:rFonts w:eastAsia="SimSun"/>
                <w:lang w:eastAsia="zh-CN"/>
              </w:rPr>
              <w:t>In our view default configuration is sufficient</w:t>
            </w:r>
          </w:p>
        </w:tc>
      </w:tr>
      <w:tr w:rsidR="000B7058" w14:paraId="692EAAB5" w14:textId="77777777">
        <w:tc>
          <w:tcPr>
            <w:tcW w:w="1915" w:type="dxa"/>
          </w:tcPr>
          <w:p w14:paraId="69EE5249" w14:textId="6C8F51DA"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6D7AC08" w14:textId="5144158D"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4AEFB63A" w14:textId="77777777" w:rsidR="000B7058" w:rsidRDefault="000B7058" w:rsidP="000B7058">
            <w:pPr>
              <w:pStyle w:val="TAL"/>
              <w:keepNext w:val="0"/>
              <w:keepLines w:val="0"/>
              <w:widowControl w:val="0"/>
              <w:rPr>
                <w:rFonts w:eastAsia="SimSun"/>
                <w:lang w:eastAsia="zh-CN"/>
              </w:rPr>
            </w:pPr>
          </w:p>
        </w:tc>
      </w:tr>
      <w:tr w:rsidR="00396D8E" w14:paraId="666D05FA" w14:textId="77777777">
        <w:tc>
          <w:tcPr>
            <w:tcW w:w="1915" w:type="dxa"/>
          </w:tcPr>
          <w:p w14:paraId="5431E688" w14:textId="1067F0A8" w:rsidR="00396D8E" w:rsidRDefault="00396D8E" w:rsidP="00396D8E">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965C9B3" w14:textId="7E880411" w:rsidR="00396D8E" w:rsidRDefault="00396D8E" w:rsidP="00396D8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0F79DC8" w14:textId="4310F25E" w:rsidR="00396D8E" w:rsidRDefault="00396D8E" w:rsidP="00396D8E">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3C6040" w14:paraId="092A4F77" w14:textId="77777777" w:rsidTr="003C6040">
        <w:tc>
          <w:tcPr>
            <w:tcW w:w="1915" w:type="dxa"/>
          </w:tcPr>
          <w:p w14:paraId="02E98FCE"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553E7247"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57B30096" w14:textId="77777777" w:rsidR="003C6040" w:rsidRDefault="003C6040" w:rsidP="000E4EA6">
            <w:pPr>
              <w:pStyle w:val="TAL"/>
              <w:keepNext w:val="0"/>
              <w:keepLines w:val="0"/>
              <w:widowControl w:val="0"/>
              <w:jc w:val="both"/>
              <w:rPr>
                <w:lang w:eastAsia="ko-KR"/>
              </w:rPr>
            </w:pPr>
          </w:p>
        </w:tc>
      </w:tr>
    </w:tbl>
    <w:p w14:paraId="353A956A" w14:textId="77777777" w:rsidR="00C53A02" w:rsidRDefault="00C53A02">
      <w:pPr>
        <w:jc w:val="both"/>
        <w:rPr>
          <w:rFonts w:eastAsia="Yu Mincho"/>
        </w:rPr>
      </w:pPr>
    </w:p>
    <w:p w14:paraId="2382DEEC" w14:textId="77777777" w:rsidR="00C53A02" w:rsidRDefault="00226A04">
      <w:pPr>
        <w:pStyle w:val="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[3] Proposal 2 The BSR parameters for SDT periodicBSR-Timer and retxBSR-Timer should be configurable via RRCRelease or SI.</w:t>
            </w:r>
          </w:p>
          <w:p w14:paraId="2646AAC0" w14:textId="77777777" w:rsidR="00C53A02" w:rsidRDefault="00226A04">
            <w:pPr>
              <w:rPr>
                <w:lang w:eastAsia="ko-KR"/>
              </w:rPr>
            </w:pPr>
            <w:r>
              <w:rPr>
                <w:lang w:eastAsia="ko-KR"/>
              </w:rPr>
              <w:t>[3] Proposal 3 If the BSR parameters for SDT are not configured in either RRCRelease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4C3458C1" w:rsidR="00C53A02" w:rsidRDefault="00226A04">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r w:rsidR="007D743D">
              <w:rPr>
                <w:rFonts w:eastAsia="Malgun Gothic"/>
                <w:lang w:eastAsia="ko-KR"/>
              </w:rPr>
              <w:t>Gnb</w:t>
            </w:r>
            <w:r>
              <w:rPr>
                <w:rFonts w:eastAsia="Malgun Gothic"/>
                <w:lang w:eastAsia="ko-KR"/>
              </w:rPr>
              <w:t xml:space="preserve"> is used.</w:t>
            </w:r>
          </w:p>
          <w:p w14:paraId="4905B877" w14:textId="77777777" w:rsidR="00C53A02" w:rsidRDefault="00226A04">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7B82996D" w14:textId="77777777" w:rsidR="00C53A02" w:rsidRDefault="00226A04">
            <w:pPr>
              <w:rPr>
                <w:rFonts w:eastAsia="Malgun Gothic"/>
                <w:lang w:eastAsia="ko-KR"/>
              </w:rPr>
            </w:pPr>
            <w:r>
              <w:rPr>
                <w:rFonts w:eastAsia="Malgun Gothic"/>
                <w:lang w:eastAsia="ko-KR"/>
              </w:rPr>
              <w:lastRenderedPageBreak/>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4CF81EF8" w:rsidR="00C53A02" w:rsidRDefault="00226A04">
            <w:r>
              <w:rPr>
                <w:rFonts w:eastAsia="Malgun Gothic"/>
                <w:lang w:eastAsia="ko-KR"/>
              </w:rPr>
              <w:t xml:space="preserve">[18] </w:t>
            </w:r>
            <w:r>
              <w:t xml:space="preserve">Proposal 1: BSR for SDT is configured by </w:t>
            </w:r>
            <w:r w:rsidR="007D743D">
              <w:t>Gnb</w:t>
            </w:r>
            <w:r>
              <w:t xml:space="preserve"> with RRCRelease message.</w:t>
            </w:r>
          </w:p>
          <w:p w14:paraId="0E13CB0E" w14:textId="6994F28B" w:rsidR="00C53A02" w:rsidRDefault="00226A04">
            <w:pPr>
              <w:rPr>
                <w:rFonts w:eastAsia="Malgun Gothic"/>
                <w:lang w:eastAsia="ko-KR"/>
              </w:rPr>
            </w:pPr>
            <w:r>
              <w:t xml:space="preserve">[19] Proposal 1: BSR configuration and PHR configuration used for SDT could be signalled by </w:t>
            </w:r>
            <w:r w:rsidR="007D743D">
              <w:t>Gnb</w:t>
            </w:r>
            <w:r>
              <w:t xml:space="preserve"> in RRCRelease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2450621D" w:rsidR="00C53A02" w:rsidRDefault="00226A04">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r w:rsidR="007D743D">
        <w:rPr>
          <w:rFonts w:eastAsia="Malgun Gothic"/>
          <w:lang w:eastAsia="ko-KR"/>
        </w:rPr>
        <w:t>Gnb</w:t>
      </w:r>
      <w:r>
        <w:rPr>
          <w:rFonts w:eastAsia="Malgun Gothic"/>
          <w:lang w:eastAsia="ko-KR"/>
        </w:rPr>
        <w:t xml:space="preserve"> or used from default configuration needs further discussion. (</w:t>
      </w:r>
      <w:r w:rsidR="007D743D">
        <w:rPr>
          <w:rFonts w:eastAsia="Malgun Gothic"/>
          <w:lang w:eastAsia="ko-KR"/>
        </w:rPr>
        <w:t>Gnb</w:t>
      </w:r>
      <w:r>
        <w:rPr>
          <w:rFonts w:eastAsia="Malgun Gothic"/>
          <w:lang w:eastAsia="ko-KR"/>
        </w:rPr>
        <w:t xml:space="preserve"> 10 / default 11)</w:t>
      </w:r>
    </w:p>
    <w:p w14:paraId="77F108E0" w14:textId="77777777" w:rsidR="00C53A02" w:rsidRDefault="00226A04">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af0"/>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FEC1F47" w:rsidR="00E2080F" w:rsidRDefault="00783C9B" w:rsidP="00E2080F">
            <w:pPr>
              <w:pStyle w:val="TAC"/>
              <w:keepNext w:val="0"/>
              <w:keepLines w:val="0"/>
              <w:widowControl w:val="0"/>
              <w:rPr>
                <w:lang w:eastAsia="ko-KR"/>
              </w:rPr>
            </w:pPr>
            <w:r>
              <w:rPr>
                <w:lang w:eastAsia="ko-KR"/>
              </w:rPr>
              <w:t>Samsung</w:t>
            </w:r>
          </w:p>
        </w:tc>
        <w:tc>
          <w:tcPr>
            <w:tcW w:w="2191" w:type="dxa"/>
          </w:tcPr>
          <w:p w14:paraId="2C4C3EBF" w14:textId="201382BA" w:rsidR="00E2080F" w:rsidRDefault="00783C9B" w:rsidP="00E2080F">
            <w:pPr>
              <w:pStyle w:val="TAC"/>
              <w:keepNext w:val="0"/>
              <w:keepLines w:val="0"/>
              <w:widowControl w:val="0"/>
              <w:rPr>
                <w:lang w:eastAsia="ko-KR"/>
              </w:rPr>
            </w:pPr>
            <w:r>
              <w:rPr>
                <w:lang w:eastAsia="ko-KR"/>
              </w:rPr>
              <w:t>Option 3</w:t>
            </w:r>
          </w:p>
        </w:tc>
        <w:tc>
          <w:tcPr>
            <w:tcW w:w="5523" w:type="dxa"/>
          </w:tcPr>
          <w:p w14:paraId="040FDE1D" w14:textId="01B151CD" w:rsidR="00E2080F" w:rsidRDefault="00783C9B" w:rsidP="00783C9B">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0B7058" w14:paraId="3182E14B" w14:textId="77777777">
        <w:tc>
          <w:tcPr>
            <w:tcW w:w="1915" w:type="dxa"/>
          </w:tcPr>
          <w:p w14:paraId="08A7C751" w14:textId="758D3267"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79623ED" w14:textId="44D387CA" w:rsidR="000B7058" w:rsidRDefault="000B7058" w:rsidP="000B7058">
            <w:pPr>
              <w:pStyle w:val="TAC"/>
              <w:keepNext w:val="0"/>
              <w:keepLines w:val="0"/>
              <w:widowControl w:val="0"/>
              <w:rPr>
                <w:lang w:eastAsia="ko-KR"/>
              </w:rPr>
            </w:pPr>
            <w:r>
              <w:rPr>
                <w:rFonts w:eastAsiaTheme="minorEastAsia"/>
                <w:lang w:eastAsia="zh-CN"/>
              </w:rPr>
              <w:t>Option 1,3</w:t>
            </w:r>
          </w:p>
        </w:tc>
        <w:tc>
          <w:tcPr>
            <w:tcW w:w="5523" w:type="dxa"/>
          </w:tcPr>
          <w:p w14:paraId="45ED0919" w14:textId="77777777" w:rsidR="000B7058" w:rsidRDefault="000B7058" w:rsidP="000B7058">
            <w:pPr>
              <w:pStyle w:val="TAL"/>
              <w:keepNext w:val="0"/>
              <w:keepLines w:val="0"/>
              <w:widowControl w:val="0"/>
              <w:rPr>
                <w:rFonts w:eastAsia="SimSun"/>
                <w:lang w:eastAsia="zh-CN"/>
              </w:rPr>
            </w:pPr>
          </w:p>
        </w:tc>
      </w:tr>
      <w:tr w:rsidR="002E26D9" w14:paraId="25857FE3" w14:textId="77777777">
        <w:tc>
          <w:tcPr>
            <w:tcW w:w="1915" w:type="dxa"/>
          </w:tcPr>
          <w:p w14:paraId="5AFAC461" w14:textId="4A48FD76"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4C9162" w14:textId="022E4392"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17235C4" w14:textId="77777777" w:rsidR="002E26D9" w:rsidRDefault="002E26D9" w:rsidP="000B7058">
            <w:pPr>
              <w:pStyle w:val="TAL"/>
              <w:keepNext w:val="0"/>
              <w:keepLines w:val="0"/>
              <w:widowControl w:val="0"/>
              <w:rPr>
                <w:rFonts w:eastAsia="SimSun"/>
                <w:lang w:eastAsia="zh-CN"/>
              </w:rPr>
            </w:pPr>
          </w:p>
        </w:tc>
      </w:tr>
      <w:tr w:rsidR="0093218D" w14:paraId="62187356" w14:textId="77777777">
        <w:tc>
          <w:tcPr>
            <w:tcW w:w="1915" w:type="dxa"/>
          </w:tcPr>
          <w:p w14:paraId="376B3EA2" w14:textId="1655291B" w:rsidR="0093218D" w:rsidRDefault="0093218D" w:rsidP="0093218D">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84E95E9" w14:textId="5C16A7BB" w:rsidR="0093218D" w:rsidRDefault="0093218D" w:rsidP="0093218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69D9C2F0" w14:textId="6C2D903D" w:rsidR="0093218D" w:rsidRDefault="0093218D" w:rsidP="0093218D">
            <w:pPr>
              <w:pStyle w:val="TAL"/>
              <w:keepNext w:val="0"/>
              <w:keepLines w:val="0"/>
              <w:widowControl w:val="0"/>
              <w:rPr>
                <w:rFonts w:eastAsia="SimSun"/>
                <w:lang w:eastAsia="zh-CN"/>
              </w:rPr>
            </w:pPr>
            <w:r>
              <w:rPr>
                <w:rFonts w:eastAsia="SimSun"/>
                <w:lang w:eastAsia="zh-CN"/>
              </w:rPr>
              <w:t xml:space="preserve">Like PHR configuration, we prefer dedicated BSR via </w:t>
            </w:r>
            <w:r w:rsidRPr="00F832B9">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rsidR="003C6040" w14:paraId="1986143B" w14:textId="77777777" w:rsidTr="003C6040">
        <w:tc>
          <w:tcPr>
            <w:tcW w:w="1915" w:type="dxa"/>
          </w:tcPr>
          <w:p w14:paraId="3FFEBAD5"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2A52501A" w14:textId="79C0E4F9" w:rsidR="003C6040" w:rsidRDefault="003C6040" w:rsidP="000E4EA6">
            <w:pPr>
              <w:pStyle w:val="TAC"/>
              <w:keepNext w:val="0"/>
              <w:keepLines w:val="0"/>
              <w:widowControl w:val="0"/>
              <w:rPr>
                <w:lang w:eastAsia="ko-KR"/>
              </w:rPr>
            </w:pPr>
            <w:r>
              <w:rPr>
                <w:lang w:eastAsia="ko-KR"/>
              </w:rPr>
              <w:t>Option 3</w:t>
            </w:r>
          </w:p>
        </w:tc>
        <w:tc>
          <w:tcPr>
            <w:tcW w:w="5523" w:type="dxa"/>
          </w:tcPr>
          <w:p w14:paraId="32D7BD4D" w14:textId="77777777" w:rsidR="003C6040" w:rsidRDefault="003C6040" w:rsidP="000E4EA6">
            <w:pPr>
              <w:pStyle w:val="TAL"/>
              <w:keepNext w:val="0"/>
              <w:keepLines w:val="0"/>
              <w:widowControl w:val="0"/>
              <w:jc w:val="both"/>
              <w:rPr>
                <w:lang w:eastAsia="ko-KR"/>
              </w:rPr>
            </w:pP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lastRenderedPageBreak/>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63A309E6" w14:textId="77777777" w:rsidR="00C53A02" w:rsidRDefault="00226A04">
      <w:pPr>
        <w:rPr>
          <w:b/>
          <w:iCs/>
        </w:rPr>
      </w:pPr>
      <w:r>
        <w:rPr>
          <w:b/>
          <w:iCs/>
        </w:rPr>
        <w:t>Issue 11: If BSR configuration is not provided by RRCRelease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af0"/>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351FE79C" w:rsidR="00E2080F" w:rsidRDefault="00783C9B" w:rsidP="00E2080F">
            <w:pPr>
              <w:pStyle w:val="TAC"/>
              <w:keepNext w:val="0"/>
              <w:keepLines w:val="0"/>
              <w:widowControl w:val="0"/>
              <w:rPr>
                <w:lang w:eastAsia="ko-KR"/>
              </w:rPr>
            </w:pPr>
            <w:r>
              <w:rPr>
                <w:lang w:eastAsia="ko-KR"/>
              </w:rPr>
              <w:t>Samsung</w:t>
            </w:r>
          </w:p>
        </w:tc>
        <w:tc>
          <w:tcPr>
            <w:tcW w:w="2191" w:type="dxa"/>
          </w:tcPr>
          <w:p w14:paraId="4189558F" w14:textId="32616142" w:rsidR="00E2080F" w:rsidRDefault="00783C9B" w:rsidP="00E2080F">
            <w:pPr>
              <w:pStyle w:val="TAC"/>
              <w:keepNext w:val="0"/>
              <w:keepLines w:val="0"/>
              <w:widowControl w:val="0"/>
              <w:rPr>
                <w:lang w:eastAsia="ko-KR"/>
              </w:rPr>
            </w:pPr>
            <w:r>
              <w:rPr>
                <w:lang w:eastAsia="ko-KR"/>
              </w:rPr>
              <w:t>Option 2</w:t>
            </w:r>
          </w:p>
        </w:tc>
        <w:tc>
          <w:tcPr>
            <w:tcW w:w="5523" w:type="dxa"/>
          </w:tcPr>
          <w:p w14:paraId="4CA427E3" w14:textId="3618B914" w:rsidR="00E2080F" w:rsidRDefault="00783C9B" w:rsidP="00E2080F">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0B7058" w14:paraId="5615460A" w14:textId="77777777">
        <w:tc>
          <w:tcPr>
            <w:tcW w:w="1915" w:type="dxa"/>
          </w:tcPr>
          <w:p w14:paraId="386CE50E" w14:textId="596B7DF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49C19BC" w14:textId="0BCBD56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339429D3" w14:textId="77777777" w:rsidR="000B7058" w:rsidRDefault="000B7058" w:rsidP="000B7058">
            <w:pPr>
              <w:pStyle w:val="TAL"/>
              <w:keepNext w:val="0"/>
              <w:keepLines w:val="0"/>
              <w:widowControl w:val="0"/>
              <w:rPr>
                <w:rFonts w:eastAsia="SimSun"/>
                <w:lang w:eastAsia="zh-CN"/>
              </w:rPr>
            </w:pPr>
          </w:p>
        </w:tc>
      </w:tr>
      <w:tr w:rsidR="00413A91" w14:paraId="66649566" w14:textId="77777777">
        <w:tc>
          <w:tcPr>
            <w:tcW w:w="1915" w:type="dxa"/>
          </w:tcPr>
          <w:p w14:paraId="2CBB6ED9" w14:textId="5D4F6BAA" w:rsidR="00413A91" w:rsidRDefault="00413A91" w:rsidP="00413A91">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D984CCE" w14:textId="4AE2361E" w:rsidR="00413A91" w:rsidRDefault="00413A91" w:rsidP="00413A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6C749BC" w14:textId="77777777" w:rsidR="00413A91" w:rsidRDefault="00413A91" w:rsidP="00413A91">
            <w:pPr>
              <w:pStyle w:val="TAL"/>
              <w:keepNext w:val="0"/>
              <w:keepLines w:val="0"/>
              <w:widowControl w:val="0"/>
              <w:rPr>
                <w:rFonts w:eastAsia="SimSun"/>
                <w:lang w:eastAsia="zh-CN"/>
              </w:rPr>
            </w:pPr>
          </w:p>
        </w:tc>
      </w:tr>
      <w:tr w:rsidR="003C6040" w14:paraId="0C2D9737" w14:textId="77777777" w:rsidTr="003C6040">
        <w:tc>
          <w:tcPr>
            <w:tcW w:w="1915" w:type="dxa"/>
          </w:tcPr>
          <w:p w14:paraId="2603F37C"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00A0AC39"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2EFBC7D2" w14:textId="77777777" w:rsidR="003C6040" w:rsidRDefault="003C6040" w:rsidP="000E4EA6">
            <w:pPr>
              <w:pStyle w:val="TAL"/>
              <w:keepNext w:val="0"/>
              <w:keepLines w:val="0"/>
              <w:widowControl w:val="0"/>
              <w:jc w:val="both"/>
              <w:rPr>
                <w:lang w:eastAsia="ko-KR"/>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5D78C92F" w14:textId="77777777" w:rsidR="00C53A02" w:rsidRDefault="00226A04">
      <w:pPr>
        <w:rPr>
          <w:b/>
          <w:iCs/>
        </w:rPr>
      </w:pPr>
      <w:r>
        <w:rPr>
          <w:b/>
          <w:iCs/>
        </w:rPr>
        <w:t>Issue 12: Can the logicalChannelSR-DelayTimer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af0"/>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11B77018" w:rsidR="00E2080F" w:rsidRDefault="00783C9B" w:rsidP="00E2080F">
            <w:pPr>
              <w:pStyle w:val="TAC"/>
              <w:keepNext w:val="0"/>
              <w:keepLines w:val="0"/>
              <w:widowControl w:val="0"/>
              <w:rPr>
                <w:lang w:eastAsia="ko-KR"/>
              </w:rPr>
            </w:pPr>
            <w:r>
              <w:rPr>
                <w:lang w:eastAsia="ko-KR"/>
              </w:rPr>
              <w:t>Samsung</w:t>
            </w:r>
          </w:p>
        </w:tc>
        <w:tc>
          <w:tcPr>
            <w:tcW w:w="2191" w:type="dxa"/>
          </w:tcPr>
          <w:p w14:paraId="41749CBD" w14:textId="138866B3" w:rsidR="00E2080F" w:rsidRDefault="00783C9B" w:rsidP="00E2080F">
            <w:pPr>
              <w:pStyle w:val="TAC"/>
              <w:keepNext w:val="0"/>
              <w:keepLines w:val="0"/>
              <w:widowControl w:val="0"/>
              <w:rPr>
                <w:lang w:eastAsia="ko-KR"/>
              </w:rPr>
            </w:pPr>
            <w:r>
              <w:rPr>
                <w:lang w:eastAsia="ko-KR"/>
              </w:rPr>
              <w:t>Option 2</w:t>
            </w:r>
          </w:p>
        </w:tc>
        <w:tc>
          <w:tcPr>
            <w:tcW w:w="5523" w:type="dxa"/>
          </w:tcPr>
          <w:p w14:paraId="31ADE6BD" w14:textId="71859F46" w:rsidR="00E2080F" w:rsidRDefault="00783C9B" w:rsidP="00E2080F">
            <w:pPr>
              <w:pStyle w:val="TAL"/>
              <w:keepNext w:val="0"/>
              <w:keepLines w:val="0"/>
              <w:widowControl w:val="0"/>
              <w:rPr>
                <w:rFonts w:eastAsia="SimSun"/>
                <w:lang w:eastAsia="zh-CN"/>
              </w:rPr>
            </w:pPr>
            <w:r>
              <w:rPr>
                <w:rFonts w:eastAsia="SimSun"/>
                <w:lang w:eastAsia="zh-CN"/>
              </w:rPr>
              <w:t>Not essential</w:t>
            </w:r>
          </w:p>
        </w:tc>
      </w:tr>
      <w:tr w:rsidR="000B7058" w14:paraId="381203EE" w14:textId="77777777">
        <w:tc>
          <w:tcPr>
            <w:tcW w:w="1915" w:type="dxa"/>
          </w:tcPr>
          <w:p w14:paraId="462ADE48" w14:textId="26B71A4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59E4978" w14:textId="5977746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4756E37" w14:textId="56B86043" w:rsidR="000B7058" w:rsidRDefault="000B7058" w:rsidP="000B7058">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BC28E6" w14:paraId="2303D6B4" w14:textId="77777777">
        <w:tc>
          <w:tcPr>
            <w:tcW w:w="1915" w:type="dxa"/>
          </w:tcPr>
          <w:p w14:paraId="75CA6F4E" w14:textId="67930EC2" w:rsidR="00BC28E6" w:rsidRDefault="00BC28E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1CEBC9" w14:textId="18E4321E" w:rsidR="00BC28E6" w:rsidRDefault="00BC28E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A8E5FF3" w14:textId="77777777" w:rsidR="00BC28E6" w:rsidRDefault="00BC28E6" w:rsidP="000B7058">
            <w:pPr>
              <w:pStyle w:val="TAL"/>
              <w:keepNext w:val="0"/>
              <w:keepLines w:val="0"/>
              <w:widowControl w:val="0"/>
              <w:rPr>
                <w:lang w:eastAsia="zh-CN"/>
              </w:rPr>
            </w:pPr>
          </w:p>
        </w:tc>
      </w:tr>
      <w:tr w:rsidR="00460AA6" w14:paraId="07898AE7" w14:textId="77777777">
        <w:tc>
          <w:tcPr>
            <w:tcW w:w="1915" w:type="dxa"/>
          </w:tcPr>
          <w:p w14:paraId="1A9838C7" w14:textId="0A44B4A4" w:rsidR="00460AA6" w:rsidRDefault="00460AA6" w:rsidP="00460AA6">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CC6E7CF" w14:textId="08D2B40D" w:rsidR="00460AA6" w:rsidRDefault="00460AA6" w:rsidP="00460AA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B7CEE8" w14:textId="1651FA3E" w:rsidR="00460AA6" w:rsidRDefault="00460AA6" w:rsidP="00460AA6">
            <w:pPr>
              <w:pStyle w:val="TAL"/>
              <w:keepNext w:val="0"/>
              <w:keepLines w:val="0"/>
              <w:widowControl w:val="0"/>
              <w:rPr>
                <w:lang w:eastAsia="zh-CN"/>
              </w:rPr>
            </w:pPr>
            <w:r>
              <w:rPr>
                <w:rFonts w:hint="eastAsia"/>
                <w:lang w:eastAsia="zh-CN"/>
              </w:rPr>
              <w:t>B</w:t>
            </w:r>
            <w:r>
              <w:rPr>
                <w:lang w:eastAsia="zh-CN"/>
              </w:rPr>
              <w:t xml:space="preserve">SR for SDT can be simpler, </w:t>
            </w:r>
            <w:r w:rsidRPr="001B5779">
              <w:rPr>
                <w:lang w:eastAsia="zh-CN"/>
              </w:rPr>
              <w:t>logicalChannelSR-DelayTimer</w:t>
            </w:r>
            <w:r>
              <w:rPr>
                <w:lang w:eastAsia="zh-CN"/>
              </w:rPr>
              <w:t xml:space="preserve"> is not necessary. </w:t>
            </w:r>
          </w:p>
        </w:tc>
      </w:tr>
      <w:tr w:rsidR="003C6040" w14:paraId="7145B7C8" w14:textId="77777777" w:rsidTr="003C6040">
        <w:tc>
          <w:tcPr>
            <w:tcW w:w="1915" w:type="dxa"/>
          </w:tcPr>
          <w:p w14:paraId="49E7D1FC"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5D6F9699"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1CF1548F" w14:textId="77777777" w:rsidR="003C6040" w:rsidRDefault="003C6040" w:rsidP="000E4EA6">
            <w:pPr>
              <w:pStyle w:val="TAL"/>
              <w:keepNext w:val="0"/>
              <w:keepLines w:val="0"/>
              <w:widowControl w:val="0"/>
              <w:jc w:val="both"/>
              <w:rPr>
                <w:lang w:eastAsia="ko-KR"/>
              </w:rPr>
            </w:pP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af0"/>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B1A8EC" w:rsidR="00E2080F" w:rsidRDefault="00783C9B" w:rsidP="00E2080F">
            <w:pPr>
              <w:pStyle w:val="TAC"/>
              <w:keepNext w:val="0"/>
              <w:keepLines w:val="0"/>
              <w:widowControl w:val="0"/>
              <w:rPr>
                <w:lang w:eastAsia="ko-KR"/>
              </w:rPr>
            </w:pPr>
            <w:r>
              <w:rPr>
                <w:lang w:eastAsia="ko-KR"/>
              </w:rPr>
              <w:t>Samsung</w:t>
            </w:r>
          </w:p>
        </w:tc>
        <w:tc>
          <w:tcPr>
            <w:tcW w:w="2191" w:type="dxa"/>
          </w:tcPr>
          <w:p w14:paraId="2040F5B5" w14:textId="5B1AE6A4" w:rsidR="00E2080F" w:rsidRDefault="00783C9B" w:rsidP="00E2080F">
            <w:pPr>
              <w:pStyle w:val="TAC"/>
              <w:keepNext w:val="0"/>
              <w:keepLines w:val="0"/>
              <w:widowControl w:val="0"/>
              <w:rPr>
                <w:lang w:eastAsia="ko-KR"/>
              </w:rPr>
            </w:pPr>
            <w:r>
              <w:rPr>
                <w:lang w:eastAsia="ko-KR"/>
              </w:rPr>
              <w:t>Option 2</w:t>
            </w:r>
          </w:p>
        </w:tc>
        <w:tc>
          <w:tcPr>
            <w:tcW w:w="5523" w:type="dxa"/>
          </w:tcPr>
          <w:p w14:paraId="771EF39F" w14:textId="77777777" w:rsidR="00E2080F" w:rsidRDefault="00E2080F" w:rsidP="00E2080F">
            <w:pPr>
              <w:pStyle w:val="TAL"/>
              <w:keepNext w:val="0"/>
              <w:keepLines w:val="0"/>
              <w:widowControl w:val="0"/>
              <w:rPr>
                <w:rFonts w:eastAsia="SimSun"/>
                <w:lang w:eastAsia="zh-CN"/>
              </w:rPr>
            </w:pPr>
          </w:p>
        </w:tc>
      </w:tr>
      <w:tr w:rsidR="000B7058" w14:paraId="6C54A7D8" w14:textId="77777777">
        <w:tc>
          <w:tcPr>
            <w:tcW w:w="1915" w:type="dxa"/>
          </w:tcPr>
          <w:p w14:paraId="7C95C3EC" w14:textId="39023CE0" w:rsidR="000B7058" w:rsidRDefault="000B7058" w:rsidP="000B7058">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188A2C2C" w14:textId="25E6338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7CD5C25" w14:textId="77777777" w:rsidR="000B7058" w:rsidRDefault="000B7058" w:rsidP="000B7058">
            <w:pPr>
              <w:pStyle w:val="TAL"/>
              <w:keepNext w:val="0"/>
              <w:keepLines w:val="0"/>
              <w:widowControl w:val="0"/>
              <w:rPr>
                <w:rFonts w:eastAsia="SimSun"/>
                <w:lang w:eastAsia="zh-CN"/>
              </w:rPr>
            </w:pPr>
          </w:p>
        </w:tc>
      </w:tr>
      <w:tr w:rsidR="007D743D" w14:paraId="733DE322" w14:textId="77777777">
        <w:tc>
          <w:tcPr>
            <w:tcW w:w="1915" w:type="dxa"/>
          </w:tcPr>
          <w:p w14:paraId="7F0D12FC" w14:textId="2BD50628" w:rsidR="007D743D" w:rsidRDefault="007D743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9E4270" w14:textId="63958080" w:rsidR="007D743D" w:rsidRDefault="007D743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6783F3" w14:textId="77777777" w:rsidR="007D743D" w:rsidRDefault="007D743D" w:rsidP="000B7058">
            <w:pPr>
              <w:pStyle w:val="TAL"/>
              <w:keepNext w:val="0"/>
              <w:keepLines w:val="0"/>
              <w:widowControl w:val="0"/>
              <w:rPr>
                <w:rFonts w:eastAsia="SimSun"/>
                <w:lang w:eastAsia="zh-CN"/>
              </w:rPr>
            </w:pPr>
          </w:p>
        </w:tc>
      </w:tr>
      <w:tr w:rsidR="00F752BE" w14:paraId="39CD79FB" w14:textId="77777777">
        <w:tc>
          <w:tcPr>
            <w:tcW w:w="1915" w:type="dxa"/>
          </w:tcPr>
          <w:p w14:paraId="2EEEB984" w14:textId="121D4457" w:rsidR="00F752BE" w:rsidRDefault="00F752BE" w:rsidP="00F752BE">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74FD90B" w14:textId="07D36A6B" w:rsidR="00F752BE" w:rsidRDefault="00F752BE" w:rsidP="00F752B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463789" w14:textId="54A62FCF" w:rsidR="00F752BE" w:rsidRDefault="00F752BE" w:rsidP="00F752BE">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3C6040" w14:paraId="141597E5" w14:textId="77777777" w:rsidTr="003C6040">
        <w:tc>
          <w:tcPr>
            <w:tcW w:w="1915" w:type="dxa"/>
          </w:tcPr>
          <w:p w14:paraId="368DBF20"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76E9FD26"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09A1826F" w14:textId="77777777" w:rsidR="003C6040" w:rsidRDefault="003C6040" w:rsidP="000E4EA6">
            <w:pPr>
              <w:pStyle w:val="TAL"/>
              <w:keepNext w:val="0"/>
              <w:keepLines w:val="0"/>
              <w:widowControl w:val="0"/>
              <w:jc w:val="both"/>
              <w:rPr>
                <w:lang w:eastAsia="ko-KR"/>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af0"/>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(based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4443699E" w:rsidR="00E2080F" w:rsidRDefault="00783C9B" w:rsidP="00E2080F">
            <w:pPr>
              <w:pStyle w:val="TAC"/>
              <w:keepNext w:val="0"/>
              <w:keepLines w:val="0"/>
              <w:widowControl w:val="0"/>
              <w:rPr>
                <w:lang w:eastAsia="ko-KR"/>
              </w:rPr>
            </w:pPr>
            <w:r>
              <w:rPr>
                <w:lang w:eastAsia="ko-KR"/>
              </w:rPr>
              <w:t>Samsung</w:t>
            </w:r>
          </w:p>
        </w:tc>
        <w:tc>
          <w:tcPr>
            <w:tcW w:w="2191" w:type="dxa"/>
          </w:tcPr>
          <w:p w14:paraId="3306460D" w14:textId="38E06B39" w:rsidR="00E2080F" w:rsidRDefault="00783C9B" w:rsidP="00E2080F">
            <w:pPr>
              <w:pStyle w:val="TAC"/>
              <w:keepNext w:val="0"/>
              <w:keepLines w:val="0"/>
              <w:widowControl w:val="0"/>
              <w:rPr>
                <w:lang w:eastAsia="ko-KR"/>
              </w:rPr>
            </w:pPr>
            <w:r>
              <w:rPr>
                <w:lang w:eastAsia="ko-KR"/>
              </w:rPr>
              <w:t>Option 1</w:t>
            </w:r>
          </w:p>
        </w:tc>
        <w:tc>
          <w:tcPr>
            <w:tcW w:w="5523" w:type="dxa"/>
          </w:tcPr>
          <w:p w14:paraId="12BA3C10" w14:textId="3854C8F5" w:rsidR="00E2080F" w:rsidRDefault="00783C9B" w:rsidP="00E2080F">
            <w:pPr>
              <w:pStyle w:val="TAL"/>
              <w:keepNext w:val="0"/>
              <w:keepLines w:val="0"/>
              <w:widowControl w:val="0"/>
              <w:rPr>
                <w:rFonts w:eastAsia="SimSun"/>
                <w:lang w:eastAsia="zh-CN"/>
              </w:rPr>
            </w:pPr>
            <w:r>
              <w:rPr>
                <w:rFonts w:eastAsia="SimSun"/>
                <w:lang w:eastAsia="zh-CN"/>
              </w:rPr>
              <w:t>Follow legacy procedure</w:t>
            </w:r>
          </w:p>
        </w:tc>
      </w:tr>
      <w:tr w:rsidR="000B7058" w14:paraId="10FA0292" w14:textId="77777777">
        <w:tc>
          <w:tcPr>
            <w:tcW w:w="1915" w:type="dxa"/>
          </w:tcPr>
          <w:p w14:paraId="6908F26D" w14:textId="4D5FD9A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74926A0" w14:textId="45A30F3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5B9898" w14:textId="77777777" w:rsidR="000B7058" w:rsidRDefault="000B7058" w:rsidP="000B7058">
            <w:pPr>
              <w:pStyle w:val="TAL"/>
              <w:keepNext w:val="0"/>
              <w:keepLines w:val="0"/>
              <w:widowControl w:val="0"/>
              <w:rPr>
                <w:rFonts w:eastAsia="SimSun"/>
                <w:lang w:eastAsia="zh-CN"/>
              </w:rPr>
            </w:pPr>
          </w:p>
        </w:tc>
      </w:tr>
      <w:tr w:rsidR="001B05FB" w14:paraId="0C10AC12" w14:textId="77777777">
        <w:tc>
          <w:tcPr>
            <w:tcW w:w="1915" w:type="dxa"/>
          </w:tcPr>
          <w:p w14:paraId="633C9A00" w14:textId="72C9A179" w:rsidR="001B05FB" w:rsidRDefault="001B05F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ECDC06" w14:textId="0D00235E" w:rsidR="001B05FB" w:rsidRDefault="001B05F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7C1ACD7" w14:textId="4672EC4B" w:rsidR="001B05FB" w:rsidRDefault="001B05FB" w:rsidP="000B7058">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w:t>
            </w:r>
            <w:r w:rsidR="00D45B44">
              <w:rPr>
                <w:rFonts w:eastAsia="SimSun"/>
                <w:lang w:eastAsia="zh-CN"/>
              </w:rPr>
              <w:t xml:space="preserve"> as raised </w:t>
            </w:r>
            <w:r w:rsidR="00992A3B">
              <w:rPr>
                <w:rFonts w:eastAsia="SimSun"/>
                <w:lang w:eastAsia="zh-CN"/>
              </w:rPr>
              <w:t>by</w:t>
            </w:r>
            <w:r w:rsidR="00D45B44">
              <w:rPr>
                <w:rFonts w:eastAsia="SimSun"/>
                <w:lang w:eastAsia="zh-CN"/>
              </w:rPr>
              <w:t xml:space="preserve"> [9]</w:t>
            </w:r>
          </w:p>
        </w:tc>
      </w:tr>
      <w:tr w:rsidR="0090082D" w14:paraId="5A390968" w14:textId="77777777">
        <w:tc>
          <w:tcPr>
            <w:tcW w:w="1915" w:type="dxa"/>
          </w:tcPr>
          <w:p w14:paraId="5BECA9BB" w14:textId="6345D519" w:rsidR="0090082D" w:rsidRDefault="0090082D" w:rsidP="0090082D">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13855DC" w14:textId="090D005E" w:rsidR="0090082D" w:rsidRDefault="0090082D" w:rsidP="0090082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942941E" w14:textId="52D3D949" w:rsidR="0090082D" w:rsidRDefault="0090082D" w:rsidP="0090082D">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3C6040" w14:paraId="5CACEB79" w14:textId="77777777" w:rsidTr="003C6040">
        <w:tc>
          <w:tcPr>
            <w:tcW w:w="1915" w:type="dxa"/>
          </w:tcPr>
          <w:p w14:paraId="2EE89E07"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2D034723"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71CCE653" w14:textId="77777777" w:rsidR="003C6040" w:rsidRDefault="003C6040" w:rsidP="000E4EA6">
            <w:pPr>
              <w:pStyle w:val="TAL"/>
              <w:keepNext w:val="0"/>
              <w:keepLines w:val="0"/>
              <w:widowControl w:val="0"/>
              <w:jc w:val="both"/>
              <w:rPr>
                <w:lang w:eastAsia="ko-KR"/>
              </w:rPr>
            </w:pPr>
          </w:p>
        </w:tc>
      </w:tr>
    </w:tbl>
    <w:p w14:paraId="26391DC0" w14:textId="77777777" w:rsidR="00C53A02" w:rsidRDefault="00C53A02">
      <w:pPr>
        <w:rPr>
          <w:lang w:eastAsia="ko-KR"/>
        </w:rPr>
      </w:pPr>
    </w:p>
    <w:p w14:paraId="78372477" w14:textId="77777777" w:rsidR="00C53A02" w:rsidRDefault="00226A04">
      <w:pPr>
        <w:pStyle w:val="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[13] Proposal 2: The data volume used for SDT selection criteria includes the RRCResumeRequest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lastRenderedPageBreak/>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af0"/>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E2080F" w14:paraId="1EA2762D" w14:textId="77777777">
        <w:tc>
          <w:tcPr>
            <w:tcW w:w="1915" w:type="dxa"/>
          </w:tcPr>
          <w:p w14:paraId="653F1474" w14:textId="5E80E744" w:rsidR="00E2080F" w:rsidRDefault="000E7AC8" w:rsidP="00E2080F">
            <w:pPr>
              <w:pStyle w:val="TAC"/>
              <w:keepNext w:val="0"/>
              <w:keepLines w:val="0"/>
              <w:widowControl w:val="0"/>
              <w:rPr>
                <w:lang w:eastAsia="ko-KR"/>
              </w:rPr>
            </w:pPr>
            <w:r>
              <w:rPr>
                <w:lang w:eastAsia="ko-KR"/>
              </w:rPr>
              <w:t>Samsung</w:t>
            </w:r>
          </w:p>
        </w:tc>
        <w:tc>
          <w:tcPr>
            <w:tcW w:w="2191" w:type="dxa"/>
          </w:tcPr>
          <w:p w14:paraId="4000896C" w14:textId="629B43F4" w:rsidR="00E2080F" w:rsidRDefault="000E7AC8" w:rsidP="00E2080F">
            <w:pPr>
              <w:pStyle w:val="TAC"/>
              <w:keepNext w:val="0"/>
              <w:keepLines w:val="0"/>
              <w:widowControl w:val="0"/>
              <w:rPr>
                <w:lang w:eastAsia="ko-KR"/>
              </w:rPr>
            </w:pPr>
            <w:r>
              <w:rPr>
                <w:lang w:eastAsia="ko-KR"/>
              </w:rPr>
              <w:t>Yes</w:t>
            </w:r>
          </w:p>
        </w:tc>
        <w:tc>
          <w:tcPr>
            <w:tcW w:w="5523" w:type="dxa"/>
          </w:tcPr>
          <w:p w14:paraId="6FA4C18F" w14:textId="11741D69" w:rsidR="00E2080F" w:rsidRDefault="000E7AC8" w:rsidP="00E2080F">
            <w:pPr>
              <w:pStyle w:val="TAL"/>
              <w:keepNext w:val="0"/>
              <w:keepLines w:val="0"/>
              <w:widowControl w:val="0"/>
              <w:rPr>
                <w:rFonts w:eastAsia="SimSun"/>
                <w:lang w:eastAsia="zh-CN"/>
              </w:rPr>
            </w:pPr>
            <w:r>
              <w:rPr>
                <w:rFonts w:eastAsia="SimSun"/>
                <w:lang w:eastAsia="zh-CN"/>
              </w:rPr>
              <w:t>Same view as ZTE</w:t>
            </w:r>
          </w:p>
        </w:tc>
      </w:tr>
      <w:tr w:rsidR="000B7058" w14:paraId="64047BEE" w14:textId="77777777">
        <w:tc>
          <w:tcPr>
            <w:tcW w:w="1915" w:type="dxa"/>
          </w:tcPr>
          <w:p w14:paraId="37C95D5F" w14:textId="55AE592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30FE69E" w14:textId="38BC8ED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540F24D2" w14:textId="77777777" w:rsidR="000B7058" w:rsidRDefault="000B7058" w:rsidP="000B7058">
            <w:pPr>
              <w:pStyle w:val="TAL"/>
              <w:keepNext w:val="0"/>
              <w:keepLines w:val="0"/>
              <w:widowControl w:val="0"/>
              <w:rPr>
                <w:rFonts w:eastAsia="SimSun"/>
                <w:lang w:eastAsia="zh-CN"/>
              </w:rPr>
            </w:pPr>
          </w:p>
        </w:tc>
      </w:tr>
      <w:tr w:rsidR="002A62B5" w14:paraId="56C92F71" w14:textId="77777777">
        <w:tc>
          <w:tcPr>
            <w:tcW w:w="1915" w:type="dxa"/>
          </w:tcPr>
          <w:p w14:paraId="5ED4E20E" w14:textId="0EE1DEB0" w:rsidR="002A62B5" w:rsidRDefault="002A62B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F10EA6" w14:textId="1241D38C" w:rsidR="002A62B5" w:rsidRDefault="0095785F" w:rsidP="000B7058">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65CBCECB" w14:textId="49915D23" w:rsidR="002A62B5" w:rsidRDefault="0095785F" w:rsidP="000B7058">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w:t>
            </w:r>
            <w:r w:rsidR="00D33D1E">
              <w:rPr>
                <w:rFonts w:eastAsia="SimSun"/>
                <w:lang w:eastAsia="zh-CN"/>
              </w:rPr>
              <w:t xml:space="preserve">not a </w:t>
            </w:r>
            <w:r>
              <w:rPr>
                <w:rFonts w:eastAsia="SimSun"/>
                <w:lang w:eastAsia="zh-CN"/>
              </w:rPr>
              <w:t>spec</w:t>
            </w:r>
            <w:r w:rsidR="009760DA">
              <w:rPr>
                <w:rFonts w:eastAsia="SimSun"/>
                <w:lang w:eastAsia="zh-CN"/>
              </w:rPr>
              <w:t xml:space="preserve"> to </w:t>
            </w:r>
            <w:r w:rsidR="001E303A">
              <w:rPr>
                <w:rFonts w:eastAsia="SimSun"/>
                <w:lang w:eastAsia="zh-CN"/>
              </w:rPr>
              <w:t>capture</w:t>
            </w:r>
            <w:r w:rsidR="00EA431B">
              <w:rPr>
                <w:rFonts w:eastAsia="SimSun"/>
                <w:lang w:eastAsia="zh-CN"/>
              </w:rPr>
              <w:t xml:space="preserve"> this</w:t>
            </w:r>
            <w:r w:rsidR="001D0DD6">
              <w:rPr>
                <w:rFonts w:eastAsia="SimSun"/>
                <w:lang w:eastAsia="zh-CN"/>
              </w:rPr>
              <w:t>.</w:t>
            </w:r>
            <w:r w:rsidR="003F0285">
              <w:rPr>
                <w:rFonts w:eastAsia="SimSun"/>
                <w:lang w:eastAsia="zh-CN"/>
              </w:rPr>
              <w:t xml:space="preserve"> </w:t>
            </w:r>
            <w:bookmarkStart w:id="3" w:name="OLE_LINK1"/>
            <w:bookmarkStart w:id="4" w:name="OLE_LINK2"/>
            <w:r w:rsidR="003F0285">
              <w:rPr>
                <w:rFonts w:eastAsia="SimSun"/>
                <w:lang w:eastAsia="zh-CN"/>
              </w:rPr>
              <w:t xml:space="preserve">No matter whether </w:t>
            </w:r>
            <w:r w:rsidR="004D4E6F">
              <w:rPr>
                <w:rFonts w:eastAsia="SimSun"/>
                <w:lang w:eastAsia="zh-CN"/>
              </w:rPr>
              <w:t xml:space="preserve">companies think </w:t>
            </w:r>
            <w:r w:rsidR="003F0285">
              <w:rPr>
                <w:rFonts w:eastAsia="SimSun"/>
                <w:lang w:eastAsia="zh-CN"/>
              </w:rPr>
              <w:t xml:space="preserve">NAS data can arrive </w:t>
            </w:r>
            <w:r w:rsidR="006C47FE">
              <w:rPr>
                <w:rFonts w:eastAsia="SimSun"/>
                <w:lang w:eastAsia="zh-CN"/>
              </w:rPr>
              <w:t xml:space="preserve">at </w:t>
            </w:r>
            <w:r w:rsidR="003F0285">
              <w:rPr>
                <w:rFonts w:eastAsia="SimSun"/>
                <w:lang w:eastAsia="zh-CN"/>
              </w:rPr>
              <w:t>AS, it may</w:t>
            </w:r>
            <w:r w:rsidR="006C47FE">
              <w:rPr>
                <w:rFonts w:eastAsia="SimSun"/>
                <w:lang w:eastAsia="zh-CN"/>
              </w:rPr>
              <w:t>be</w:t>
            </w:r>
            <w:r w:rsidR="003F0285">
              <w:rPr>
                <w:rFonts w:eastAsia="SimSun"/>
                <w:lang w:eastAsia="zh-CN"/>
              </w:rPr>
              <w:t xml:space="preserve"> up to UE implementation to calculate the data volume.</w:t>
            </w:r>
            <w:bookmarkEnd w:id="3"/>
            <w:bookmarkEnd w:id="4"/>
          </w:p>
        </w:tc>
      </w:tr>
      <w:tr w:rsidR="00E85DAC" w14:paraId="1726443A" w14:textId="77777777">
        <w:tc>
          <w:tcPr>
            <w:tcW w:w="1915" w:type="dxa"/>
          </w:tcPr>
          <w:p w14:paraId="439A5564" w14:textId="7FEBCD6F" w:rsidR="00E85DAC" w:rsidRDefault="00E85DAC" w:rsidP="00E85DAC">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2CAAF3A" w14:textId="143511B7" w:rsidR="00E85DAC" w:rsidRDefault="00E85DAC" w:rsidP="00E85DA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04B10C01" w14:textId="77777777" w:rsidR="00E85DAC" w:rsidRDefault="00E85DAC" w:rsidP="00E85DAC">
            <w:pPr>
              <w:pStyle w:val="TAL"/>
              <w:keepNext w:val="0"/>
              <w:keepLines w:val="0"/>
              <w:widowControl w:val="0"/>
              <w:rPr>
                <w:rFonts w:eastAsia="SimSun"/>
                <w:lang w:eastAsia="zh-CN"/>
              </w:rPr>
            </w:pPr>
          </w:p>
        </w:tc>
      </w:tr>
      <w:tr w:rsidR="003C6040" w14:paraId="153CCD7C" w14:textId="77777777" w:rsidTr="003C6040">
        <w:tc>
          <w:tcPr>
            <w:tcW w:w="1915" w:type="dxa"/>
          </w:tcPr>
          <w:p w14:paraId="6299C88A"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40AF4268" w14:textId="77777777" w:rsidR="003C6040" w:rsidRDefault="003C6040" w:rsidP="000E4EA6">
            <w:pPr>
              <w:pStyle w:val="TAC"/>
              <w:keepNext w:val="0"/>
              <w:keepLines w:val="0"/>
              <w:widowControl w:val="0"/>
              <w:rPr>
                <w:lang w:eastAsia="ko-KR"/>
              </w:rPr>
            </w:pPr>
          </w:p>
        </w:tc>
        <w:tc>
          <w:tcPr>
            <w:tcW w:w="5523" w:type="dxa"/>
          </w:tcPr>
          <w:p w14:paraId="1E935551" w14:textId="77777777" w:rsidR="003C6040" w:rsidRDefault="003C6040" w:rsidP="000E4EA6">
            <w:pPr>
              <w:pStyle w:val="TAL"/>
              <w:keepNext w:val="0"/>
              <w:keepLines w:val="0"/>
              <w:widowControl w:val="0"/>
              <w:jc w:val="both"/>
              <w:rPr>
                <w:lang w:eastAsia="ko-KR"/>
              </w:rPr>
            </w:pPr>
            <w:r>
              <w:rPr>
                <w:rFonts w:eastAsia="SimSun"/>
                <w:lang w:eastAsia="zh-CN"/>
              </w:rPr>
              <w:t>It could be up to UE implementation.</w:t>
            </w:r>
          </w:p>
        </w:tc>
      </w:tr>
    </w:tbl>
    <w:p w14:paraId="599C4D20" w14:textId="77777777" w:rsidR="00C53A02" w:rsidRPr="003C6040"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af0"/>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4A5274" w:rsidR="00282730" w:rsidRDefault="000E7AC8" w:rsidP="00282730">
            <w:pPr>
              <w:pStyle w:val="TAC"/>
              <w:keepNext w:val="0"/>
              <w:keepLines w:val="0"/>
              <w:widowControl w:val="0"/>
              <w:rPr>
                <w:lang w:eastAsia="ko-KR"/>
              </w:rPr>
            </w:pPr>
            <w:r>
              <w:rPr>
                <w:lang w:eastAsia="ko-KR"/>
              </w:rPr>
              <w:t>Samsung</w:t>
            </w:r>
          </w:p>
        </w:tc>
        <w:tc>
          <w:tcPr>
            <w:tcW w:w="2191" w:type="dxa"/>
          </w:tcPr>
          <w:p w14:paraId="1FB6E434" w14:textId="48687F85" w:rsidR="00282730" w:rsidRDefault="000E7AC8" w:rsidP="00282730">
            <w:pPr>
              <w:pStyle w:val="TAC"/>
              <w:keepNext w:val="0"/>
              <w:keepLines w:val="0"/>
              <w:widowControl w:val="0"/>
              <w:rPr>
                <w:lang w:eastAsia="ko-KR"/>
              </w:rPr>
            </w:pPr>
            <w:r>
              <w:rPr>
                <w:lang w:eastAsia="ko-KR"/>
              </w:rPr>
              <w:t>Option 1</w:t>
            </w:r>
          </w:p>
        </w:tc>
        <w:tc>
          <w:tcPr>
            <w:tcW w:w="5523" w:type="dxa"/>
          </w:tcPr>
          <w:p w14:paraId="465D5643" w14:textId="5EEC787F" w:rsidR="00282730" w:rsidRDefault="000E7AC8" w:rsidP="00282730">
            <w:pPr>
              <w:pStyle w:val="TAL"/>
              <w:keepNext w:val="0"/>
              <w:keepLines w:val="0"/>
              <w:widowControl w:val="0"/>
              <w:rPr>
                <w:rFonts w:eastAsia="SimSun"/>
                <w:lang w:eastAsia="zh-CN"/>
              </w:rPr>
            </w:pPr>
            <w:r>
              <w:rPr>
                <w:rFonts w:eastAsia="SimSun"/>
                <w:lang w:eastAsia="zh-CN"/>
              </w:rPr>
              <w:t>Same view as ZTE</w:t>
            </w:r>
          </w:p>
        </w:tc>
      </w:tr>
      <w:tr w:rsidR="000B7058" w14:paraId="21F5DA83" w14:textId="77777777">
        <w:tc>
          <w:tcPr>
            <w:tcW w:w="1915" w:type="dxa"/>
          </w:tcPr>
          <w:p w14:paraId="79BCE248" w14:textId="496E799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E41E34F" w14:textId="2E3A78E2"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0BA30FB" w14:textId="77777777" w:rsidR="000B7058" w:rsidRDefault="000B7058" w:rsidP="000B7058">
            <w:pPr>
              <w:pStyle w:val="TAL"/>
              <w:keepNext w:val="0"/>
              <w:keepLines w:val="0"/>
              <w:widowControl w:val="0"/>
              <w:rPr>
                <w:rFonts w:eastAsia="SimSun"/>
                <w:lang w:eastAsia="zh-CN"/>
              </w:rPr>
            </w:pPr>
          </w:p>
        </w:tc>
      </w:tr>
      <w:tr w:rsidR="0062145B" w14:paraId="70689A1D" w14:textId="77777777">
        <w:tc>
          <w:tcPr>
            <w:tcW w:w="1915" w:type="dxa"/>
          </w:tcPr>
          <w:p w14:paraId="0E0F7394" w14:textId="0C25450C"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1D1A3C0" w14:textId="6B4E6415"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283ABF4" w14:textId="77777777" w:rsidR="0062145B" w:rsidRDefault="0062145B" w:rsidP="000B7058">
            <w:pPr>
              <w:pStyle w:val="TAL"/>
              <w:keepNext w:val="0"/>
              <w:keepLines w:val="0"/>
              <w:widowControl w:val="0"/>
              <w:rPr>
                <w:rFonts w:eastAsia="SimSun"/>
                <w:lang w:eastAsia="zh-CN"/>
              </w:rPr>
            </w:pPr>
          </w:p>
        </w:tc>
      </w:tr>
      <w:tr w:rsidR="008E6570" w14:paraId="0BB0D8CA" w14:textId="77777777">
        <w:tc>
          <w:tcPr>
            <w:tcW w:w="1915" w:type="dxa"/>
          </w:tcPr>
          <w:p w14:paraId="582DC5D8" w14:textId="33A213BB" w:rsidR="008E6570" w:rsidRDefault="008E6570" w:rsidP="008E657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6F0BE21B" w14:textId="6BDBC832" w:rsidR="008E6570" w:rsidRDefault="008E6570" w:rsidP="008E657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EE2291" w14:textId="699C0924" w:rsidR="008E6570" w:rsidRDefault="008E6570" w:rsidP="008E6570">
            <w:pPr>
              <w:pStyle w:val="TAL"/>
              <w:keepNext w:val="0"/>
              <w:keepLines w:val="0"/>
              <w:widowControl w:val="0"/>
              <w:rPr>
                <w:rFonts w:eastAsia="SimSun"/>
                <w:lang w:eastAsia="zh-CN"/>
              </w:rPr>
            </w:pPr>
            <w:r>
              <w:rPr>
                <w:rFonts w:eastAsia="SimSun"/>
                <w:lang w:eastAsia="zh-CN"/>
              </w:rPr>
              <w:t xml:space="preserve">Prefer to reuse EDT like design. </w:t>
            </w:r>
          </w:p>
        </w:tc>
      </w:tr>
      <w:tr w:rsidR="003C6040" w14:paraId="796E1373" w14:textId="77777777" w:rsidTr="003C6040">
        <w:tc>
          <w:tcPr>
            <w:tcW w:w="1915" w:type="dxa"/>
          </w:tcPr>
          <w:p w14:paraId="05E1AF3C"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3E0C54FB"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7A250642" w14:textId="77777777" w:rsidR="003C6040" w:rsidRDefault="003C6040" w:rsidP="000E4EA6">
            <w:pPr>
              <w:pStyle w:val="TAL"/>
              <w:keepNext w:val="0"/>
              <w:keepLines w:val="0"/>
              <w:widowControl w:val="0"/>
              <w:jc w:val="both"/>
              <w:rPr>
                <w:lang w:eastAsia="ko-KR"/>
              </w:rPr>
            </w:pP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lastRenderedPageBreak/>
        <w:t>Q17: Which option do you prefer?</w:t>
      </w:r>
    </w:p>
    <w:tbl>
      <w:tblPr>
        <w:tblStyle w:val="af0"/>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(same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BB3BA0" w14:paraId="20FE87AE" w14:textId="77777777">
        <w:tc>
          <w:tcPr>
            <w:tcW w:w="1915" w:type="dxa"/>
          </w:tcPr>
          <w:p w14:paraId="7E77EA1F" w14:textId="7721FDD8" w:rsidR="00BB3BA0" w:rsidRDefault="000E7AC8" w:rsidP="00BB3BA0">
            <w:pPr>
              <w:pStyle w:val="TAC"/>
              <w:keepNext w:val="0"/>
              <w:keepLines w:val="0"/>
              <w:widowControl w:val="0"/>
              <w:rPr>
                <w:lang w:eastAsia="ko-KR"/>
              </w:rPr>
            </w:pPr>
            <w:r>
              <w:rPr>
                <w:lang w:eastAsia="ko-KR"/>
              </w:rPr>
              <w:t>Samsung</w:t>
            </w:r>
          </w:p>
        </w:tc>
        <w:tc>
          <w:tcPr>
            <w:tcW w:w="2191" w:type="dxa"/>
          </w:tcPr>
          <w:p w14:paraId="595DA511" w14:textId="33A6C37A" w:rsidR="00BB3BA0" w:rsidRDefault="000E7AC8" w:rsidP="00BB3BA0">
            <w:pPr>
              <w:pStyle w:val="TAC"/>
              <w:keepNext w:val="0"/>
              <w:keepLines w:val="0"/>
              <w:widowControl w:val="0"/>
              <w:rPr>
                <w:lang w:eastAsia="ko-KR"/>
              </w:rPr>
            </w:pPr>
            <w:r>
              <w:rPr>
                <w:lang w:eastAsia="ko-KR"/>
              </w:rPr>
              <w:t>Option 1</w:t>
            </w:r>
          </w:p>
        </w:tc>
        <w:tc>
          <w:tcPr>
            <w:tcW w:w="5523" w:type="dxa"/>
          </w:tcPr>
          <w:p w14:paraId="7892561D" w14:textId="30D97577" w:rsidR="00BB3BA0" w:rsidRDefault="000E7AC8" w:rsidP="00BB3BA0">
            <w:pPr>
              <w:pStyle w:val="TAL"/>
              <w:keepNext w:val="0"/>
              <w:keepLines w:val="0"/>
              <w:widowControl w:val="0"/>
              <w:rPr>
                <w:rFonts w:eastAsia="SimSun"/>
                <w:lang w:eastAsia="zh-CN"/>
              </w:rPr>
            </w:pPr>
            <w:r>
              <w:rPr>
                <w:rFonts w:eastAsia="SimSun"/>
                <w:lang w:eastAsia="zh-CN"/>
              </w:rPr>
              <w:t>Same view as ZTE</w:t>
            </w:r>
          </w:p>
        </w:tc>
      </w:tr>
      <w:tr w:rsidR="000B7058" w14:paraId="1F380069" w14:textId="77777777">
        <w:tc>
          <w:tcPr>
            <w:tcW w:w="1915" w:type="dxa"/>
          </w:tcPr>
          <w:p w14:paraId="3DB11492" w14:textId="51D1931D"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D6EF97C" w14:textId="5015355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565D8B9" w14:textId="77777777" w:rsidR="000B7058" w:rsidRDefault="000B7058" w:rsidP="000B7058">
            <w:pPr>
              <w:pStyle w:val="TAL"/>
              <w:keepNext w:val="0"/>
              <w:keepLines w:val="0"/>
              <w:widowControl w:val="0"/>
              <w:rPr>
                <w:rFonts w:eastAsia="SimSun"/>
                <w:lang w:eastAsia="zh-CN"/>
              </w:rPr>
            </w:pPr>
          </w:p>
        </w:tc>
      </w:tr>
      <w:tr w:rsidR="0062145B" w14:paraId="51D79422" w14:textId="77777777">
        <w:tc>
          <w:tcPr>
            <w:tcW w:w="1915" w:type="dxa"/>
          </w:tcPr>
          <w:p w14:paraId="2C4709E3" w14:textId="6FE19C53"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C5323FB" w14:textId="67D57CDA"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9817D8" w14:textId="77777777" w:rsidR="0062145B" w:rsidRDefault="0062145B" w:rsidP="000B7058">
            <w:pPr>
              <w:pStyle w:val="TAL"/>
              <w:keepNext w:val="0"/>
              <w:keepLines w:val="0"/>
              <w:widowControl w:val="0"/>
              <w:rPr>
                <w:rFonts w:eastAsia="SimSun"/>
                <w:lang w:eastAsia="zh-CN"/>
              </w:rPr>
            </w:pPr>
          </w:p>
        </w:tc>
      </w:tr>
      <w:tr w:rsidR="00211397" w14:paraId="1BEBB2BC" w14:textId="77777777">
        <w:tc>
          <w:tcPr>
            <w:tcW w:w="1915" w:type="dxa"/>
          </w:tcPr>
          <w:p w14:paraId="7DB7D165" w14:textId="3CE3AA8F" w:rsidR="00211397" w:rsidRDefault="00211397" w:rsidP="00211397">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0FE90E66" w14:textId="0512FCE8" w:rsidR="00211397" w:rsidRDefault="00211397" w:rsidP="0021139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DA1885" w14:textId="77777777" w:rsidR="00211397" w:rsidRDefault="00211397" w:rsidP="00211397">
            <w:pPr>
              <w:pStyle w:val="TAL"/>
              <w:keepNext w:val="0"/>
              <w:keepLines w:val="0"/>
              <w:widowControl w:val="0"/>
              <w:rPr>
                <w:rFonts w:eastAsia="SimSun"/>
                <w:lang w:eastAsia="zh-CN"/>
              </w:rPr>
            </w:pPr>
          </w:p>
        </w:tc>
      </w:tr>
      <w:tr w:rsidR="003C6040" w14:paraId="0BA68BE4" w14:textId="77777777" w:rsidTr="003C6040">
        <w:tc>
          <w:tcPr>
            <w:tcW w:w="1915" w:type="dxa"/>
          </w:tcPr>
          <w:p w14:paraId="467CAE34"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3833DE07"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38D983EA" w14:textId="77777777" w:rsidR="003C6040" w:rsidRDefault="003C6040" w:rsidP="000E4EA6">
            <w:pPr>
              <w:pStyle w:val="TAL"/>
              <w:keepNext w:val="0"/>
              <w:keepLines w:val="0"/>
              <w:widowControl w:val="0"/>
              <w:jc w:val="both"/>
              <w:rPr>
                <w:lang w:eastAsia="ko-KR"/>
              </w:rPr>
            </w:pP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af0"/>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C53A02" w14:paraId="2C661C72" w14:textId="77777777">
        <w:tc>
          <w:tcPr>
            <w:tcW w:w="1915" w:type="dxa"/>
          </w:tcPr>
          <w:p w14:paraId="3818DFDE" w14:textId="7B9CC418" w:rsidR="00C53A02" w:rsidRDefault="006342C3">
            <w:pPr>
              <w:pStyle w:val="TAC"/>
              <w:keepNext w:val="0"/>
              <w:keepLines w:val="0"/>
              <w:widowControl w:val="0"/>
              <w:rPr>
                <w:lang w:eastAsia="ko-KR"/>
              </w:rPr>
            </w:pPr>
            <w:r>
              <w:rPr>
                <w:lang w:eastAsia="ko-KR"/>
              </w:rPr>
              <w:t>Samsung</w:t>
            </w:r>
          </w:p>
        </w:tc>
        <w:tc>
          <w:tcPr>
            <w:tcW w:w="2191" w:type="dxa"/>
          </w:tcPr>
          <w:p w14:paraId="2D510936" w14:textId="02FB4BC9" w:rsidR="00C53A02" w:rsidRDefault="006342C3">
            <w:pPr>
              <w:pStyle w:val="TAC"/>
              <w:keepNext w:val="0"/>
              <w:keepLines w:val="0"/>
              <w:widowControl w:val="0"/>
              <w:rPr>
                <w:lang w:eastAsia="ko-KR"/>
              </w:rPr>
            </w:pPr>
            <w:r>
              <w:rPr>
                <w:lang w:eastAsia="ko-KR"/>
              </w:rPr>
              <w:t>Not needed</w:t>
            </w:r>
          </w:p>
        </w:tc>
        <w:tc>
          <w:tcPr>
            <w:tcW w:w="5523" w:type="dxa"/>
          </w:tcPr>
          <w:p w14:paraId="18DB33FC" w14:textId="35C09466" w:rsidR="00C53A02" w:rsidRDefault="006342C3">
            <w:pPr>
              <w:pStyle w:val="TAL"/>
              <w:keepNext w:val="0"/>
              <w:keepLines w:val="0"/>
              <w:widowControl w:val="0"/>
              <w:rPr>
                <w:rFonts w:eastAsia="SimSun"/>
                <w:lang w:eastAsia="zh-CN"/>
              </w:rPr>
            </w:pPr>
            <w:r>
              <w:rPr>
                <w:rFonts w:eastAsia="SimSun"/>
                <w:lang w:eastAsia="zh-CN"/>
              </w:rPr>
              <w:t>Same view as ZTE</w:t>
            </w:r>
          </w:p>
        </w:tc>
      </w:tr>
      <w:tr w:rsidR="000B7058" w14:paraId="26FEBD86" w14:textId="77777777">
        <w:tc>
          <w:tcPr>
            <w:tcW w:w="1915" w:type="dxa"/>
          </w:tcPr>
          <w:p w14:paraId="544F601A" w14:textId="44FF4AE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426A3DC" w14:textId="10EA030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968DD4D" w14:textId="307D6634" w:rsidR="000B7058" w:rsidRDefault="000B7058" w:rsidP="000B7058">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BA7BEE" w14:paraId="1D9B7AA1" w14:textId="77777777">
        <w:tc>
          <w:tcPr>
            <w:tcW w:w="1915" w:type="dxa"/>
          </w:tcPr>
          <w:p w14:paraId="2050D49B" w14:textId="12B332DE" w:rsidR="00BA7BEE" w:rsidRDefault="00BA7BE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7F90FFB" w14:textId="573A44C4" w:rsidR="00BA7BEE" w:rsidRDefault="00BA7BE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E6E994" w14:textId="01E08FEC" w:rsidR="00BA7BEE" w:rsidRDefault="004D4E6F" w:rsidP="000B7058">
            <w:pPr>
              <w:pStyle w:val="TAL"/>
              <w:keepNext w:val="0"/>
              <w:keepLines w:val="0"/>
              <w:widowControl w:val="0"/>
              <w:rPr>
                <w:rFonts w:eastAsia="SimSun"/>
                <w:lang w:eastAsia="zh-CN"/>
              </w:rPr>
            </w:pPr>
            <w:r>
              <w:rPr>
                <w:rFonts w:eastAsia="SimSun"/>
                <w:lang w:eastAsia="zh-CN"/>
              </w:rPr>
              <w:t>Up to UE implementation.</w:t>
            </w:r>
            <w:r w:rsidR="00024DF1">
              <w:rPr>
                <w:rFonts w:eastAsia="SimSun"/>
                <w:lang w:eastAsia="zh-CN"/>
              </w:rPr>
              <w:t xml:space="preserve"> No internal coordination needs to be defined.</w:t>
            </w:r>
          </w:p>
        </w:tc>
      </w:tr>
      <w:tr w:rsidR="00641DFA" w14:paraId="65F46255" w14:textId="77777777">
        <w:tc>
          <w:tcPr>
            <w:tcW w:w="1915" w:type="dxa"/>
          </w:tcPr>
          <w:p w14:paraId="41F1AD7A" w14:textId="52581544" w:rsidR="00641DFA" w:rsidRDefault="00641DFA" w:rsidP="00641DFA">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6F98F22A" w14:textId="77777777" w:rsidR="00641DFA" w:rsidRDefault="00641DFA" w:rsidP="00641DFA">
            <w:pPr>
              <w:pStyle w:val="TAC"/>
              <w:keepNext w:val="0"/>
              <w:keepLines w:val="0"/>
              <w:widowControl w:val="0"/>
              <w:rPr>
                <w:rFonts w:eastAsiaTheme="minorEastAsia"/>
                <w:lang w:eastAsia="zh-CN"/>
              </w:rPr>
            </w:pPr>
          </w:p>
        </w:tc>
        <w:tc>
          <w:tcPr>
            <w:tcW w:w="5523" w:type="dxa"/>
          </w:tcPr>
          <w:p w14:paraId="598F3516" w14:textId="1834B6A2" w:rsidR="00641DFA" w:rsidRDefault="00641DFA" w:rsidP="00641DFA">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3C6040" w14:paraId="01E21D25" w14:textId="77777777" w:rsidTr="003C6040">
        <w:tc>
          <w:tcPr>
            <w:tcW w:w="1915" w:type="dxa"/>
          </w:tcPr>
          <w:p w14:paraId="65692F79"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0F4F12D8" w14:textId="01B4F323" w:rsidR="003C6040" w:rsidRDefault="003C6040" w:rsidP="000E4EA6">
            <w:pPr>
              <w:pStyle w:val="TAC"/>
              <w:keepNext w:val="0"/>
              <w:keepLines w:val="0"/>
              <w:widowControl w:val="0"/>
              <w:rPr>
                <w:lang w:eastAsia="ko-KR"/>
              </w:rPr>
            </w:pPr>
            <w:r>
              <w:rPr>
                <w:lang w:eastAsia="ko-KR"/>
              </w:rPr>
              <w:t>Option 2</w:t>
            </w:r>
          </w:p>
        </w:tc>
        <w:tc>
          <w:tcPr>
            <w:tcW w:w="5523" w:type="dxa"/>
          </w:tcPr>
          <w:p w14:paraId="6792B2CC" w14:textId="77777777" w:rsidR="003C6040" w:rsidRDefault="003C6040" w:rsidP="000E4EA6">
            <w:pPr>
              <w:pStyle w:val="TAL"/>
              <w:keepNext w:val="0"/>
              <w:keepLines w:val="0"/>
              <w:widowControl w:val="0"/>
              <w:jc w:val="both"/>
              <w:rPr>
                <w:lang w:eastAsia="ko-KR"/>
              </w:rPr>
            </w:pPr>
          </w:p>
        </w:tc>
      </w:tr>
    </w:tbl>
    <w:p w14:paraId="645E0958" w14:textId="359E50E7" w:rsidR="00C53A02" w:rsidRDefault="00C53A02">
      <w:pPr>
        <w:rPr>
          <w:lang w:eastAsia="ko-KR"/>
        </w:rPr>
      </w:pPr>
    </w:p>
    <w:p w14:paraId="15928776" w14:textId="77777777" w:rsidR="00BA7BEE" w:rsidRDefault="00BA7BEE">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af0"/>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C53A02" w14:paraId="03BB2143" w14:textId="77777777">
        <w:tc>
          <w:tcPr>
            <w:tcW w:w="1915" w:type="dxa"/>
          </w:tcPr>
          <w:p w14:paraId="42065601" w14:textId="5D2E1CE3" w:rsidR="00C53A02" w:rsidRDefault="006342C3">
            <w:pPr>
              <w:pStyle w:val="TAC"/>
              <w:keepNext w:val="0"/>
              <w:keepLines w:val="0"/>
              <w:widowControl w:val="0"/>
              <w:rPr>
                <w:lang w:eastAsia="ko-KR"/>
              </w:rPr>
            </w:pPr>
            <w:r>
              <w:rPr>
                <w:lang w:eastAsia="ko-KR"/>
              </w:rPr>
              <w:t>Samsung</w:t>
            </w:r>
          </w:p>
        </w:tc>
        <w:tc>
          <w:tcPr>
            <w:tcW w:w="2191" w:type="dxa"/>
          </w:tcPr>
          <w:p w14:paraId="081E4C38" w14:textId="6B9C092E" w:rsidR="00C53A02" w:rsidRDefault="006342C3">
            <w:pPr>
              <w:pStyle w:val="TAC"/>
              <w:keepNext w:val="0"/>
              <w:keepLines w:val="0"/>
              <w:widowControl w:val="0"/>
              <w:rPr>
                <w:lang w:eastAsia="ko-KR"/>
              </w:rPr>
            </w:pPr>
            <w:r>
              <w:rPr>
                <w:lang w:eastAsia="ko-KR"/>
              </w:rPr>
              <w:t>Same view as ZTE</w:t>
            </w:r>
          </w:p>
        </w:tc>
        <w:tc>
          <w:tcPr>
            <w:tcW w:w="5523" w:type="dxa"/>
          </w:tcPr>
          <w:p w14:paraId="0D5EAA62" w14:textId="77777777" w:rsidR="00C53A02" w:rsidRDefault="00C53A02">
            <w:pPr>
              <w:pStyle w:val="TAL"/>
              <w:keepNext w:val="0"/>
              <w:keepLines w:val="0"/>
              <w:widowControl w:val="0"/>
              <w:rPr>
                <w:rFonts w:eastAsia="SimSun"/>
                <w:lang w:eastAsia="zh-CN"/>
              </w:rPr>
            </w:pPr>
          </w:p>
        </w:tc>
      </w:tr>
      <w:tr w:rsidR="000B7058" w14:paraId="6BC17DAA" w14:textId="77777777">
        <w:tc>
          <w:tcPr>
            <w:tcW w:w="1915" w:type="dxa"/>
          </w:tcPr>
          <w:p w14:paraId="71270F7E" w14:textId="41198083"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28A367C" w14:textId="0A63FFB4"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58E122" w14:textId="77777777" w:rsidR="000B7058" w:rsidRDefault="000B7058" w:rsidP="000B7058">
            <w:pPr>
              <w:pStyle w:val="TAL"/>
              <w:keepNext w:val="0"/>
              <w:keepLines w:val="0"/>
              <w:widowControl w:val="0"/>
              <w:rPr>
                <w:rFonts w:eastAsia="SimSun"/>
                <w:lang w:eastAsia="zh-CN"/>
              </w:rPr>
            </w:pPr>
          </w:p>
        </w:tc>
      </w:tr>
      <w:tr w:rsidR="00A31AFA" w14:paraId="62AFD03E" w14:textId="77777777">
        <w:tc>
          <w:tcPr>
            <w:tcW w:w="1915" w:type="dxa"/>
          </w:tcPr>
          <w:p w14:paraId="68768EF3" w14:textId="7C513C11"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56FC83" w14:textId="63ED2368"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4F21E736" w14:textId="6872B6A9" w:rsidR="00A31AFA" w:rsidRDefault="0093014B" w:rsidP="000B7058">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301DC8" w14:paraId="4CA58EA7" w14:textId="77777777">
        <w:tc>
          <w:tcPr>
            <w:tcW w:w="1915" w:type="dxa"/>
          </w:tcPr>
          <w:p w14:paraId="621D21B3" w14:textId="727488B1" w:rsidR="00301DC8" w:rsidRDefault="00301DC8" w:rsidP="00301DC8">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2A2B482" w14:textId="7BACDC71" w:rsidR="00301DC8" w:rsidRDefault="00301DC8" w:rsidP="00301DC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06F3A8F6" w14:textId="77777777" w:rsidR="00301DC8" w:rsidRDefault="00301DC8" w:rsidP="00301DC8">
            <w:pPr>
              <w:pStyle w:val="TAL"/>
              <w:keepNext w:val="0"/>
              <w:keepLines w:val="0"/>
              <w:widowControl w:val="0"/>
              <w:rPr>
                <w:rFonts w:eastAsia="SimSun"/>
                <w:lang w:eastAsia="zh-CN"/>
              </w:rPr>
            </w:pPr>
          </w:p>
        </w:tc>
      </w:tr>
      <w:tr w:rsidR="003C6040" w14:paraId="0E52A2DD" w14:textId="77777777" w:rsidTr="003C6040">
        <w:tc>
          <w:tcPr>
            <w:tcW w:w="1915" w:type="dxa"/>
          </w:tcPr>
          <w:p w14:paraId="6006DBE0"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022DFFD6"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39BC77F4" w14:textId="77777777" w:rsidR="003C6040" w:rsidRDefault="003C6040" w:rsidP="000E4EA6">
            <w:pPr>
              <w:pStyle w:val="TAL"/>
              <w:keepNext w:val="0"/>
              <w:keepLines w:val="0"/>
              <w:widowControl w:val="0"/>
              <w:jc w:val="both"/>
              <w:rPr>
                <w:lang w:eastAsia="ko-KR"/>
              </w:rPr>
            </w:pP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lastRenderedPageBreak/>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af0"/>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21408E0E" w:rsidR="00C268F3" w:rsidRDefault="006342C3" w:rsidP="00C268F3">
            <w:pPr>
              <w:pStyle w:val="TAC"/>
              <w:keepNext w:val="0"/>
              <w:keepLines w:val="0"/>
              <w:widowControl w:val="0"/>
              <w:rPr>
                <w:lang w:eastAsia="ko-KR"/>
              </w:rPr>
            </w:pPr>
            <w:r>
              <w:rPr>
                <w:lang w:eastAsia="ko-KR"/>
              </w:rPr>
              <w:t>Samsung</w:t>
            </w:r>
          </w:p>
        </w:tc>
        <w:tc>
          <w:tcPr>
            <w:tcW w:w="2191" w:type="dxa"/>
          </w:tcPr>
          <w:p w14:paraId="0454C2E6" w14:textId="0901DDC8" w:rsidR="00C268F3" w:rsidRDefault="006342C3" w:rsidP="006342C3">
            <w:pPr>
              <w:pStyle w:val="TAC"/>
              <w:keepNext w:val="0"/>
              <w:keepLines w:val="0"/>
              <w:widowControl w:val="0"/>
              <w:rPr>
                <w:lang w:eastAsia="ko-KR"/>
              </w:rPr>
            </w:pPr>
            <w:r>
              <w:rPr>
                <w:lang w:eastAsia="ko-KR"/>
              </w:rPr>
              <w:t>Option 1</w:t>
            </w:r>
          </w:p>
        </w:tc>
        <w:tc>
          <w:tcPr>
            <w:tcW w:w="5523" w:type="dxa"/>
          </w:tcPr>
          <w:p w14:paraId="42C5B0B8" w14:textId="15E8AF35" w:rsidR="00C268F3" w:rsidRDefault="006342C3" w:rsidP="00C268F3">
            <w:pPr>
              <w:pStyle w:val="TAL"/>
              <w:keepNext w:val="0"/>
              <w:keepLines w:val="0"/>
              <w:widowControl w:val="0"/>
              <w:rPr>
                <w:rFonts w:eastAsia="SimSun"/>
                <w:lang w:eastAsia="zh-CN"/>
              </w:rPr>
            </w:pPr>
            <w:r>
              <w:rPr>
                <w:rFonts w:eastAsia="SimSun"/>
                <w:lang w:eastAsia="zh-CN"/>
              </w:rPr>
              <w:t>Same view as ZTE</w:t>
            </w:r>
          </w:p>
        </w:tc>
      </w:tr>
      <w:tr w:rsidR="000B7058" w14:paraId="1E03D1A0" w14:textId="77777777">
        <w:tc>
          <w:tcPr>
            <w:tcW w:w="1915" w:type="dxa"/>
          </w:tcPr>
          <w:p w14:paraId="29A17EEC" w14:textId="029956C9"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8EE140" w14:textId="4FA31FC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6432F7" w14:textId="77777777" w:rsidR="000B7058" w:rsidRDefault="000B7058" w:rsidP="000B7058">
            <w:pPr>
              <w:pStyle w:val="TAL"/>
              <w:keepNext w:val="0"/>
              <w:keepLines w:val="0"/>
              <w:widowControl w:val="0"/>
              <w:rPr>
                <w:rFonts w:eastAsia="SimSun"/>
                <w:lang w:eastAsia="zh-CN"/>
              </w:rPr>
            </w:pPr>
          </w:p>
        </w:tc>
      </w:tr>
      <w:tr w:rsidR="0026056E" w14:paraId="3EDA7B18" w14:textId="77777777">
        <w:tc>
          <w:tcPr>
            <w:tcW w:w="1915" w:type="dxa"/>
          </w:tcPr>
          <w:p w14:paraId="669DCC5C" w14:textId="757B7476" w:rsidR="0026056E" w:rsidRDefault="0026056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EB5C661" w14:textId="7410CBFE" w:rsidR="0026056E" w:rsidRDefault="0026056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8852BA" w14:textId="0CEA0294" w:rsidR="0026056E" w:rsidRDefault="0026056E" w:rsidP="000B7058">
            <w:pPr>
              <w:pStyle w:val="TAL"/>
              <w:keepNext w:val="0"/>
              <w:keepLines w:val="0"/>
              <w:widowControl w:val="0"/>
              <w:rPr>
                <w:rFonts w:eastAsia="SimSun"/>
                <w:lang w:eastAsia="zh-CN"/>
              </w:rPr>
            </w:pPr>
            <w:r>
              <w:rPr>
                <w:rFonts w:eastAsia="SimSun"/>
                <w:lang w:eastAsia="zh-CN"/>
              </w:rPr>
              <w:t>we are not sure the case is valid.</w:t>
            </w:r>
          </w:p>
        </w:tc>
      </w:tr>
      <w:tr w:rsidR="000810B1" w14:paraId="355585C4" w14:textId="77777777">
        <w:tc>
          <w:tcPr>
            <w:tcW w:w="1915" w:type="dxa"/>
          </w:tcPr>
          <w:p w14:paraId="3081C81A" w14:textId="6BB6D6E7" w:rsidR="000810B1" w:rsidRDefault="000810B1" w:rsidP="000810B1">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DE64F01" w14:textId="605F420B" w:rsidR="000810B1" w:rsidRDefault="000810B1" w:rsidP="000810B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71D719" w14:textId="77777777" w:rsidR="000810B1" w:rsidRDefault="000810B1" w:rsidP="000810B1">
            <w:pPr>
              <w:pStyle w:val="TAL"/>
              <w:keepNext w:val="0"/>
              <w:keepLines w:val="0"/>
              <w:widowControl w:val="0"/>
              <w:rPr>
                <w:rFonts w:eastAsia="SimSun"/>
                <w:lang w:eastAsia="zh-CN"/>
              </w:rPr>
            </w:pPr>
          </w:p>
        </w:tc>
      </w:tr>
      <w:tr w:rsidR="003C6040" w14:paraId="30E240D6" w14:textId="77777777" w:rsidTr="003C6040">
        <w:tc>
          <w:tcPr>
            <w:tcW w:w="1915" w:type="dxa"/>
          </w:tcPr>
          <w:p w14:paraId="24C0AC0F"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0E9577EB"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17263C41" w14:textId="77777777" w:rsidR="003C6040" w:rsidRDefault="003C6040" w:rsidP="000E4EA6">
            <w:pPr>
              <w:pStyle w:val="TAL"/>
              <w:keepNext w:val="0"/>
              <w:keepLines w:val="0"/>
              <w:widowControl w:val="0"/>
              <w:jc w:val="both"/>
              <w:rPr>
                <w:lang w:eastAsia="ko-KR"/>
              </w:rPr>
            </w:pP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af0"/>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C268F3" w14:paraId="4AF3B446" w14:textId="77777777">
        <w:tc>
          <w:tcPr>
            <w:tcW w:w="1915" w:type="dxa"/>
          </w:tcPr>
          <w:p w14:paraId="26B08EEB" w14:textId="70D89E64" w:rsidR="00C268F3" w:rsidRDefault="006342C3" w:rsidP="00C268F3">
            <w:pPr>
              <w:pStyle w:val="TAC"/>
              <w:keepNext w:val="0"/>
              <w:keepLines w:val="0"/>
              <w:widowControl w:val="0"/>
              <w:rPr>
                <w:lang w:eastAsia="ko-KR"/>
              </w:rPr>
            </w:pPr>
            <w:r>
              <w:rPr>
                <w:lang w:eastAsia="ko-KR"/>
              </w:rPr>
              <w:t>Samsung</w:t>
            </w:r>
          </w:p>
        </w:tc>
        <w:tc>
          <w:tcPr>
            <w:tcW w:w="2191" w:type="dxa"/>
          </w:tcPr>
          <w:p w14:paraId="5E67A735" w14:textId="7DBFD682" w:rsidR="00C268F3" w:rsidRDefault="006342C3" w:rsidP="00C268F3">
            <w:pPr>
              <w:pStyle w:val="TAC"/>
              <w:keepNext w:val="0"/>
              <w:keepLines w:val="0"/>
              <w:widowControl w:val="0"/>
              <w:rPr>
                <w:lang w:eastAsia="ko-KR"/>
              </w:rPr>
            </w:pPr>
            <w:r>
              <w:rPr>
                <w:lang w:eastAsia="ko-KR"/>
              </w:rPr>
              <w:t>Option 2</w:t>
            </w:r>
          </w:p>
        </w:tc>
        <w:tc>
          <w:tcPr>
            <w:tcW w:w="5523" w:type="dxa"/>
          </w:tcPr>
          <w:p w14:paraId="4986944A" w14:textId="77777777" w:rsidR="00C268F3" w:rsidRDefault="00C268F3" w:rsidP="00C268F3">
            <w:pPr>
              <w:pStyle w:val="TAL"/>
              <w:keepNext w:val="0"/>
              <w:keepLines w:val="0"/>
              <w:widowControl w:val="0"/>
              <w:rPr>
                <w:rFonts w:eastAsia="SimSun"/>
                <w:lang w:eastAsia="zh-CN"/>
              </w:rPr>
            </w:pPr>
          </w:p>
        </w:tc>
      </w:tr>
      <w:tr w:rsidR="000B7058" w14:paraId="47CD1943" w14:textId="77777777">
        <w:tc>
          <w:tcPr>
            <w:tcW w:w="1915" w:type="dxa"/>
          </w:tcPr>
          <w:p w14:paraId="68CE6B8C" w14:textId="28FDA98F"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00D770" w14:textId="265EAEA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555CE04" w14:textId="77777777" w:rsidR="000B7058" w:rsidRDefault="000B7058" w:rsidP="000B7058">
            <w:pPr>
              <w:pStyle w:val="TAL"/>
              <w:keepNext w:val="0"/>
              <w:keepLines w:val="0"/>
              <w:widowControl w:val="0"/>
              <w:rPr>
                <w:rFonts w:eastAsia="SimSun"/>
                <w:lang w:eastAsia="zh-CN"/>
              </w:rPr>
            </w:pPr>
          </w:p>
        </w:tc>
      </w:tr>
      <w:tr w:rsidR="00A31AFA" w14:paraId="619D605B" w14:textId="77777777">
        <w:tc>
          <w:tcPr>
            <w:tcW w:w="1915" w:type="dxa"/>
          </w:tcPr>
          <w:p w14:paraId="3D033271" w14:textId="4F8E929E"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B2F3F0" w14:textId="2D0F7F56"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24524B0" w14:textId="1565B446" w:rsidR="00A31AFA" w:rsidRDefault="00D04605" w:rsidP="000B7058">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can not </w:t>
            </w:r>
            <w:r w:rsidR="009426F8">
              <w:rPr>
                <w:rFonts w:eastAsia="SimSun"/>
                <w:lang w:eastAsia="zh-CN"/>
              </w:rPr>
              <w:t xml:space="preserve">be </w:t>
            </w:r>
            <w:r>
              <w:rPr>
                <w:rFonts w:eastAsia="SimSun"/>
                <w:lang w:eastAsia="zh-CN"/>
              </w:rPr>
              <w:t xml:space="preserve">confirmed that NAS data </w:t>
            </w:r>
            <w:r w:rsidR="009426F8">
              <w:rPr>
                <w:rFonts w:eastAsia="SimSun"/>
                <w:lang w:eastAsia="zh-CN"/>
              </w:rPr>
              <w:t>can arrive</w:t>
            </w:r>
            <w:r w:rsidR="00715451">
              <w:rPr>
                <w:rFonts w:eastAsia="SimSun"/>
                <w:lang w:eastAsia="zh-CN"/>
              </w:rPr>
              <w:t xml:space="preserve"> at</w:t>
            </w:r>
            <w:r w:rsidR="009426F8">
              <w:rPr>
                <w:rFonts w:eastAsia="SimSun"/>
                <w:lang w:eastAsia="zh-CN"/>
              </w:rPr>
              <w:t xml:space="preserve"> AS, we think it is acceptable to take all the data into account since the data volume check is more likely based on estimation.</w:t>
            </w:r>
          </w:p>
        </w:tc>
      </w:tr>
      <w:tr w:rsidR="00C747E7" w14:paraId="5794DF5E" w14:textId="77777777">
        <w:tc>
          <w:tcPr>
            <w:tcW w:w="1915" w:type="dxa"/>
          </w:tcPr>
          <w:p w14:paraId="17685A9D" w14:textId="7F4756E8" w:rsidR="00C747E7" w:rsidRDefault="00C747E7" w:rsidP="00C747E7">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969077D" w14:textId="6EDDF345" w:rsidR="00C747E7" w:rsidRDefault="00C747E7" w:rsidP="00C747E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5100B4" w14:textId="77777777" w:rsidR="00C747E7" w:rsidRDefault="00C747E7" w:rsidP="00C747E7">
            <w:pPr>
              <w:pStyle w:val="TAL"/>
              <w:keepNext w:val="0"/>
              <w:keepLines w:val="0"/>
              <w:widowControl w:val="0"/>
              <w:rPr>
                <w:rFonts w:eastAsia="SimSun"/>
                <w:lang w:eastAsia="zh-CN"/>
              </w:rPr>
            </w:pPr>
          </w:p>
        </w:tc>
      </w:tr>
      <w:tr w:rsidR="003C6040" w14:paraId="77317229" w14:textId="77777777" w:rsidTr="003C6040">
        <w:tc>
          <w:tcPr>
            <w:tcW w:w="1915" w:type="dxa"/>
          </w:tcPr>
          <w:p w14:paraId="64D7C7A7" w14:textId="77777777" w:rsidR="003C6040" w:rsidRDefault="003C6040"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45134C40" w14:textId="7E788A3D" w:rsidR="003C6040" w:rsidRDefault="003C6040" w:rsidP="000E4EA6">
            <w:pPr>
              <w:pStyle w:val="TAC"/>
              <w:keepNext w:val="0"/>
              <w:keepLines w:val="0"/>
              <w:widowControl w:val="0"/>
              <w:rPr>
                <w:lang w:eastAsia="ko-KR"/>
              </w:rPr>
            </w:pPr>
            <w:r>
              <w:rPr>
                <w:lang w:eastAsia="ko-KR"/>
              </w:rPr>
              <w:t>Option 2</w:t>
            </w:r>
          </w:p>
        </w:tc>
        <w:tc>
          <w:tcPr>
            <w:tcW w:w="5523" w:type="dxa"/>
          </w:tcPr>
          <w:p w14:paraId="10611363" w14:textId="77777777" w:rsidR="003C6040" w:rsidRDefault="003C6040" w:rsidP="000E4EA6">
            <w:pPr>
              <w:pStyle w:val="TAL"/>
              <w:keepNext w:val="0"/>
              <w:keepLines w:val="0"/>
              <w:widowControl w:val="0"/>
              <w:jc w:val="both"/>
              <w:rPr>
                <w:lang w:eastAsia="ko-KR"/>
              </w:rPr>
            </w:pPr>
          </w:p>
        </w:tc>
      </w:tr>
    </w:tbl>
    <w:p w14:paraId="0257AFA9" w14:textId="77777777" w:rsidR="00C53A02" w:rsidRDefault="00C53A02">
      <w:pPr>
        <w:rPr>
          <w:lang w:val="en-US" w:eastAsia="ko-KR"/>
        </w:rPr>
      </w:pPr>
    </w:p>
    <w:p w14:paraId="78FA8BC8" w14:textId="77777777" w:rsidR="00C53A02" w:rsidRDefault="00226A04">
      <w:pPr>
        <w:pStyle w:val="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Proposal 4: timeAlignmentTimer as in leagcy is used for RA-SDT.</w:t>
            </w:r>
          </w:p>
          <w:p w14:paraId="597FE700" w14:textId="77777777" w:rsidR="00C53A02" w:rsidRDefault="00226A04">
            <w:pPr>
              <w:rPr>
                <w:lang w:eastAsia="ko-KR"/>
              </w:rPr>
            </w:pPr>
            <w:r>
              <w:rPr>
                <w:lang w:eastAsia="ko-KR"/>
              </w:rPr>
              <w:lastRenderedPageBreak/>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 Proposal 1. Legacy TAT starts/restarts when RAR TAC and TAC MAC CE is received in RA-SDT and CG-SDT, as in legacy NR.</w:t>
            </w:r>
          </w:p>
          <w:p w14:paraId="6DB0B20E" w14:textId="77777777" w:rsidR="00C53A02" w:rsidRDefault="00226A04">
            <w:pPr>
              <w:rPr>
                <w:lang w:eastAsia="ko-KR"/>
              </w:rPr>
            </w:pPr>
            <w:r>
              <w:rPr>
                <w:lang w:eastAsia="ko-KR"/>
              </w:rPr>
              <w:t>[17] Proposal 2. CG-SDT-TAT starts when CG-SDT is configured via RRCRelease and restarts upon the reception of TAC MAC CE in the subsequent transmission of CG-SDT.</w:t>
            </w:r>
          </w:p>
          <w:p w14:paraId="2EABC384" w14:textId="77777777" w:rsidR="00C53A02" w:rsidRDefault="00226A04">
            <w:pPr>
              <w:rPr>
                <w:lang w:eastAsia="ko-KR"/>
              </w:rPr>
            </w:pPr>
            <w:r>
              <w:rPr>
                <w:lang w:eastAsia="ko-KR"/>
              </w:rPr>
              <w:t>[17] Proposal 3. Both CG-SDT-TAT value and TA value are provided when CG-SDT is configured via RRCRelease message.</w:t>
            </w:r>
          </w:p>
          <w:p w14:paraId="0E785F52" w14:textId="77777777" w:rsidR="00C53A02" w:rsidRDefault="00226A04">
            <w:pPr>
              <w:rPr>
                <w:rFonts w:eastAsia="Malgun Gothic"/>
                <w:lang w:eastAsia="ko-KR"/>
              </w:rPr>
            </w:pPr>
            <w:r>
              <w:rPr>
                <w:lang w:eastAsia="ko-KR"/>
              </w:rPr>
              <w:t>[20] Proposal 5: The TAC in Msg2/MsgB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 RAN2 already made agreements as followings:</w:t>
      </w:r>
    </w:p>
    <w:p w14:paraId="228A8FF9" w14:textId="77777777" w:rsidR="00C53A02" w:rsidRDefault="00226A04">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38C200D3" w14:textId="77777777" w:rsidR="00C53A02" w:rsidRDefault="00226A04">
      <w:pPr>
        <w:pStyle w:val="B1"/>
        <w:rPr>
          <w:rFonts w:eastAsia="Yu Mincho"/>
        </w:rPr>
      </w:pPr>
      <w:r>
        <w:t>-</w:t>
      </w:r>
      <w:r>
        <w:tab/>
        <w:t>This new timer i.e. TAT-SDT is started upon receiving the TAT-SDT configuration from gNB, i.e. RRCrelease message, and can be (re)started upon reception of TA command</w:t>
      </w:r>
    </w:p>
    <w:p w14:paraId="05A66F6E" w14:textId="77777777" w:rsidR="00C53A02" w:rsidRDefault="00226A04">
      <w:pPr>
        <w:rPr>
          <w:lang w:eastAsia="ko-KR"/>
        </w:rPr>
      </w:pPr>
      <w:r>
        <w:rPr>
          <w:lang w:eastAsia="ko-KR"/>
        </w:rPr>
        <w:lastRenderedPageBreak/>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af0"/>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3002F73B" w:rsidR="00C268F3" w:rsidRDefault="00844105" w:rsidP="00C268F3">
            <w:pPr>
              <w:pStyle w:val="TAC"/>
              <w:keepNext w:val="0"/>
              <w:keepLines w:val="0"/>
              <w:widowControl w:val="0"/>
              <w:rPr>
                <w:lang w:eastAsia="ko-KR"/>
              </w:rPr>
            </w:pPr>
            <w:r>
              <w:rPr>
                <w:lang w:eastAsia="ko-KR"/>
              </w:rPr>
              <w:t>Samsung</w:t>
            </w:r>
          </w:p>
        </w:tc>
        <w:tc>
          <w:tcPr>
            <w:tcW w:w="2191" w:type="dxa"/>
          </w:tcPr>
          <w:p w14:paraId="17E2FAE1" w14:textId="3EA7531E" w:rsidR="00C268F3" w:rsidRDefault="00844105" w:rsidP="00C268F3">
            <w:pPr>
              <w:pStyle w:val="TAC"/>
              <w:keepNext w:val="0"/>
              <w:keepLines w:val="0"/>
              <w:widowControl w:val="0"/>
              <w:rPr>
                <w:lang w:eastAsia="ko-KR"/>
              </w:rPr>
            </w:pPr>
            <w:r>
              <w:rPr>
                <w:lang w:eastAsia="ko-KR"/>
              </w:rPr>
              <w:t>Option 1</w:t>
            </w:r>
          </w:p>
        </w:tc>
        <w:tc>
          <w:tcPr>
            <w:tcW w:w="5523" w:type="dxa"/>
          </w:tcPr>
          <w:p w14:paraId="79BF3737" w14:textId="665CBC41" w:rsidR="00C268F3" w:rsidRDefault="00844105" w:rsidP="00C268F3">
            <w:pPr>
              <w:pStyle w:val="TAL"/>
              <w:keepNext w:val="0"/>
              <w:keepLines w:val="0"/>
              <w:widowControl w:val="0"/>
              <w:rPr>
                <w:rFonts w:eastAsia="SimSun"/>
                <w:lang w:eastAsia="zh-CN"/>
              </w:rPr>
            </w:pPr>
            <w:r>
              <w:rPr>
                <w:rFonts w:eastAsia="SimSun"/>
                <w:lang w:eastAsia="zh-CN"/>
              </w:rPr>
              <w:t>Same timer and handling as in legacy RA procedure</w:t>
            </w:r>
          </w:p>
        </w:tc>
      </w:tr>
      <w:tr w:rsidR="000B7058" w14:paraId="1A83F422" w14:textId="77777777">
        <w:tc>
          <w:tcPr>
            <w:tcW w:w="1915" w:type="dxa"/>
          </w:tcPr>
          <w:p w14:paraId="1B101756" w14:textId="22E64E8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35BFB75" w14:textId="785F3BE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ACAA0B5" w14:textId="77777777" w:rsidR="000B7058" w:rsidRDefault="000B7058" w:rsidP="000B7058">
            <w:pPr>
              <w:pStyle w:val="TAL"/>
              <w:keepNext w:val="0"/>
              <w:keepLines w:val="0"/>
              <w:widowControl w:val="0"/>
              <w:rPr>
                <w:rFonts w:eastAsia="SimSun"/>
                <w:lang w:eastAsia="zh-CN"/>
              </w:rPr>
            </w:pPr>
          </w:p>
        </w:tc>
      </w:tr>
      <w:tr w:rsidR="00B5440E" w14:paraId="7676B0EB" w14:textId="77777777">
        <w:tc>
          <w:tcPr>
            <w:tcW w:w="1915" w:type="dxa"/>
          </w:tcPr>
          <w:p w14:paraId="5557E0ED" w14:textId="21AE435D" w:rsidR="00B5440E" w:rsidRDefault="00B5440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5CC043" w14:textId="15CAD752" w:rsidR="00B5440E" w:rsidRDefault="00B5440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488DDA" w14:textId="77777777" w:rsidR="00B5440E" w:rsidRDefault="00B5440E" w:rsidP="000B7058">
            <w:pPr>
              <w:pStyle w:val="TAL"/>
              <w:keepNext w:val="0"/>
              <w:keepLines w:val="0"/>
              <w:widowControl w:val="0"/>
              <w:rPr>
                <w:rFonts w:eastAsia="SimSun"/>
                <w:lang w:eastAsia="zh-CN"/>
              </w:rPr>
            </w:pPr>
          </w:p>
        </w:tc>
      </w:tr>
      <w:tr w:rsidR="00E07436" w14:paraId="494BF8AA" w14:textId="77777777">
        <w:tc>
          <w:tcPr>
            <w:tcW w:w="1915" w:type="dxa"/>
          </w:tcPr>
          <w:p w14:paraId="2340C566" w14:textId="629F7A08" w:rsidR="00E07436" w:rsidRDefault="00E07436" w:rsidP="00E07436">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06E1A0B7" w14:textId="1B1979F2" w:rsidR="00E07436" w:rsidRDefault="00E07436" w:rsidP="00E0743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F4AF9" w14:textId="3B68081D" w:rsidR="00E07436" w:rsidRDefault="00E07436" w:rsidP="00E07436">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5F262F" w14:paraId="653412AF" w14:textId="77777777" w:rsidTr="005F262F">
        <w:tc>
          <w:tcPr>
            <w:tcW w:w="1915" w:type="dxa"/>
          </w:tcPr>
          <w:p w14:paraId="7655E5B7"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585A991C" w14:textId="77777777" w:rsidR="005F262F" w:rsidRDefault="005F262F" w:rsidP="000E4EA6">
            <w:pPr>
              <w:pStyle w:val="TAC"/>
              <w:keepNext w:val="0"/>
              <w:keepLines w:val="0"/>
              <w:widowControl w:val="0"/>
              <w:rPr>
                <w:lang w:eastAsia="ko-KR"/>
              </w:rPr>
            </w:pPr>
            <w:r>
              <w:rPr>
                <w:lang w:eastAsia="ko-KR"/>
              </w:rPr>
              <w:t>Option 1</w:t>
            </w:r>
          </w:p>
        </w:tc>
        <w:tc>
          <w:tcPr>
            <w:tcW w:w="5523" w:type="dxa"/>
          </w:tcPr>
          <w:p w14:paraId="26B0BC49" w14:textId="77777777" w:rsidR="005F262F" w:rsidRDefault="005F262F" w:rsidP="000E4EA6">
            <w:pPr>
              <w:pStyle w:val="TAL"/>
              <w:keepNext w:val="0"/>
              <w:keepLines w:val="0"/>
              <w:widowControl w:val="0"/>
              <w:jc w:val="both"/>
              <w:rPr>
                <w:lang w:eastAsia="ko-KR"/>
              </w:rPr>
            </w:pP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5770F9F8" w:rsidR="00C53A02" w:rsidRDefault="00226A04">
      <w:pPr>
        <w:rPr>
          <w:b/>
          <w:iCs/>
        </w:rPr>
      </w:pPr>
      <w:r>
        <w:rPr>
          <w:b/>
          <w:iCs/>
        </w:rPr>
        <w:t xml:space="preserve">Issue 23: Do you agree that the legacy TAT (i.e. timeAlignmentTimerCommon in SIB1) starts/restarts when RAR TAC or TAC MAC CE is received, regardless of SDT procedure, i.e. no change to the current </w:t>
      </w:r>
      <w:r w:rsidR="00324DDD">
        <w:rPr>
          <w:b/>
          <w:iCs/>
        </w:rPr>
        <w:pgNum/>
      </w:r>
      <w:r w:rsidR="00324DDD">
        <w:rPr>
          <w:b/>
          <w:iCs/>
        </w:rPr>
        <w:t>ehaviour</w:t>
      </w:r>
      <w:r>
        <w:rPr>
          <w:b/>
          <w:iCs/>
        </w:rPr>
        <w:t>?</w:t>
      </w:r>
    </w:p>
    <w:p w14:paraId="7D61BCC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af0"/>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41DFE7B1" w:rsidR="00C268F3" w:rsidRDefault="00394C13" w:rsidP="00C268F3">
            <w:pPr>
              <w:pStyle w:val="TAC"/>
              <w:keepNext w:val="0"/>
              <w:keepLines w:val="0"/>
              <w:widowControl w:val="0"/>
              <w:rPr>
                <w:lang w:eastAsia="ko-KR"/>
              </w:rPr>
            </w:pPr>
            <w:r>
              <w:rPr>
                <w:lang w:eastAsia="ko-KR"/>
              </w:rPr>
              <w:t>Samsung</w:t>
            </w:r>
          </w:p>
        </w:tc>
        <w:tc>
          <w:tcPr>
            <w:tcW w:w="2191" w:type="dxa"/>
          </w:tcPr>
          <w:p w14:paraId="3EC6A774" w14:textId="0DBCD895" w:rsidR="00C268F3" w:rsidRDefault="00394C13" w:rsidP="00C268F3">
            <w:pPr>
              <w:pStyle w:val="TAC"/>
              <w:keepNext w:val="0"/>
              <w:keepLines w:val="0"/>
              <w:widowControl w:val="0"/>
              <w:rPr>
                <w:lang w:eastAsia="ko-KR"/>
              </w:rPr>
            </w:pPr>
            <w:r>
              <w:rPr>
                <w:lang w:eastAsia="ko-KR"/>
              </w:rPr>
              <w:t>Option 1</w:t>
            </w:r>
          </w:p>
        </w:tc>
        <w:tc>
          <w:tcPr>
            <w:tcW w:w="5523" w:type="dxa"/>
          </w:tcPr>
          <w:p w14:paraId="6612ED7F" w14:textId="77777777" w:rsidR="00C268F3" w:rsidRDefault="00C268F3" w:rsidP="00C268F3">
            <w:pPr>
              <w:pStyle w:val="TAL"/>
              <w:keepNext w:val="0"/>
              <w:keepLines w:val="0"/>
              <w:widowControl w:val="0"/>
              <w:rPr>
                <w:rFonts w:eastAsia="SimSun"/>
                <w:lang w:eastAsia="zh-CN"/>
              </w:rPr>
            </w:pPr>
          </w:p>
        </w:tc>
      </w:tr>
      <w:tr w:rsidR="000B7058" w14:paraId="20866323" w14:textId="77777777">
        <w:tc>
          <w:tcPr>
            <w:tcW w:w="1915" w:type="dxa"/>
          </w:tcPr>
          <w:p w14:paraId="5F03E77D" w14:textId="25F0E38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D4936F" w14:textId="25548B7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D28C7D0" w14:textId="77777777" w:rsidR="000B7058" w:rsidRDefault="000B7058" w:rsidP="000B7058">
            <w:pPr>
              <w:pStyle w:val="TAL"/>
              <w:keepNext w:val="0"/>
              <w:keepLines w:val="0"/>
              <w:widowControl w:val="0"/>
              <w:rPr>
                <w:rFonts w:eastAsia="SimSun"/>
                <w:lang w:eastAsia="zh-CN"/>
              </w:rPr>
            </w:pPr>
          </w:p>
        </w:tc>
      </w:tr>
      <w:tr w:rsidR="00324DDD" w14:paraId="6F6A13FD" w14:textId="77777777">
        <w:tc>
          <w:tcPr>
            <w:tcW w:w="1915" w:type="dxa"/>
          </w:tcPr>
          <w:p w14:paraId="2790563D" w14:textId="3EC1FCD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749296A" w14:textId="71EDE5FD"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CC6BDBE" w14:textId="77777777" w:rsidR="00324DDD" w:rsidRDefault="00324DDD" w:rsidP="000B7058">
            <w:pPr>
              <w:pStyle w:val="TAL"/>
              <w:keepNext w:val="0"/>
              <w:keepLines w:val="0"/>
              <w:widowControl w:val="0"/>
              <w:rPr>
                <w:rFonts w:eastAsia="SimSun"/>
                <w:lang w:eastAsia="zh-CN"/>
              </w:rPr>
            </w:pPr>
          </w:p>
        </w:tc>
      </w:tr>
      <w:tr w:rsidR="0013313C" w14:paraId="0B3E5181" w14:textId="77777777">
        <w:tc>
          <w:tcPr>
            <w:tcW w:w="1915" w:type="dxa"/>
          </w:tcPr>
          <w:p w14:paraId="3FD73344" w14:textId="6F8C33C7" w:rsidR="0013313C" w:rsidRDefault="0013313C" w:rsidP="0013313C">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DD67BF7" w14:textId="70AB5D8A" w:rsidR="0013313C" w:rsidRDefault="0013313C" w:rsidP="0013313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85E7869" w14:textId="77777777" w:rsidR="0013313C" w:rsidRDefault="0013313C" w:rsidP="0013313C">
            <w:pPr>
              <w:pStyle w:val="TAL"/>
              <w:keepNext w:val="0"/>
              <w:keepLines w:val="0"/>
              <w:widowControl w:val="0"/>
              <w:rPr>
                <w:rFonts w:eastAsia="SimSun"/>
                <w:lang w:eastAsia="zh-CN"/>
              </w:rPr>
            </w:pPr>
          </w:p>
        </w:tc>
      </w:tr>
      <w:tr w:rsidR="005F262F" w14:paraId="3D2B484F" w14:textId="77777777" w:rsidTr="005F262F">
        <w:tc>
          <w:tcPr>
            <w:tcW w:w="1915" w:type="dxa"/>
          </w:tcPr>
          <w:p w14:paraId="4331A00E"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61D621C2" w14:textId="77777777" w:rsidR="005F262F" w:rsidRDefault="005F262F" w:rsidP="000E4EA6">
            <w:pPr>
              <w:pStyle w:val="TAC"/>
              <w:keepNext w:val="0"/>
              <w:keepLines w:val="0"/>
              <w:widowControl w:val="0"/>
              <w:rPr>
                <w:lang w:eastAsia="ko-KR"/>
              </w:rPr>
            </w:pPr>
            <w:r>
              <w:rPr>
                <w:lang w:eastAsia="ko-KR"/>
              </w:rPr>
              <w:t>Option 1</w:t>
            </w:r>
          </w:p>
        </w:tc>
        <w:tc>
          <w:tcPr>
            <w:tcW w:w="5523" w:type="dxa"/>
          </w:tcPr>
          <w:p w14:paraId="6EDA0629" w14:textId="77777777" w:rsidR="005F262F" w:rsidRDefault="005F262F" w:rsidP="000E4EA6">
            <w:pPr>
              <w:pStyle w:val="TAL"/>
              <w:keepNext w:val="0"/>
              <w:keepLines w:val="0"/>
              <w:widowControl w:val="0"/>
              <w:jc w:val="both"/>
              <w:rPr>
                <w:lang w:eastAsia="ko-KR"/>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363B0FB8" w14:textId="77777777" w:rsidR="00C53A02" w:rsidRDefault="00226A04">
      <w:pPr>
        <w:rPr>
          <w:b/>
          <w:iCs/>
        </w:rPr>
      </w:pPr>
      <w:r>
        <w:rPr>
          <w:b/>
          <w:iCs/>
        </w:rPr>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af0"/>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E846E6D" w14:textId="77777777" w:rsidR="00C268F3" w:rsidRDefault="00C268F3" w:rsidP="00C268F3">
            <w:pPr>
              <w:pStyle w:val="TAL"/>
              <w:keepNext w:val="0"/>
              <w:keepLines w:val="0"/>
              <w:widowControl w:val="0"/>
              <w:jc w:val="both"/>
              <w:rPr>
                <w:lang w:eastAsia="ko-KR"/>
              </w:rPr>
            </w:pPr>
          </w:p>
          <w:p w14:paraId="5B1FB741" w14:textId="14F2247A" w:rsidR="00C268F3" w:rsidRDefault="00C268F3" w:rsidP="00C268F3">
            <w:pPr>
              <w:pStyle w:val="TAL"/>
              <w:keepNext w:val="0"/>
              <w:keepLines w:val="0"/>
              <w:widowControl w:val="0"/>
              <w:jc w:val="both"/>
              <w:rPr>
                <w:lang w:eastAsia="ko-KR"/>
              </w:rPr>
            </w:pPr>
            <w:r>
              <w:rPr>
                <w:lang w:eastAsia="ko-KR"/>
              </w:rPr>
              <w:t>RAN2#113e: “</w:t>
            </w:r>
            <w:r w:rsidRPr="002D4D6E">
              <w:t xml:space="preserve">TAT-SDT is started upon receiving the TAT-SDT configuration from </w:t>
            </w:r>
            <w:r w:rsidR="00324DDD" w:rsidRPr="002D4D6E">
              <w:t>Gnb</w:t>
            </w:r>
            <w:r w:rsidRPr="002D4D6E">
              <w:t>, i.e. RRCrelease message, and can be (re)started upon reception of TA command.</w:t>
            </w:r>
            <w:r>
              <w:rPr>
                <w:lang w:eastAsia="ko-KR"/>
              </w:rPr>
              <w:t>”</w:t>
            </w:r>
          </w:p>
        </w:tc>
      </w:tr>
      <w:tr w:rsidR="00C268F3" w14:paraId="51F886EE" w14:textId="77777777">
        <w:tc>
          <w:tcPr>
            <w:tcW w:w="1915" w:type="dxa"/>
          </w:tcPr>
          <w:p w14:paraId="4F06180C" w14:textId="6E202F0F" w:rsidR="00C268F3" w:rsidRDefault="00D564A3" w:rsidP="00C268F3">
            <w:pPr>
              <w:pStyle w:val="TAC"/>
              <w:keepNext w:val="0"/>
              <w:keepLines w:val="0"/>
              <w:widowControl w:val="0"/>
              <w:rPr>
                <w:lang w:eastAsia="ko-KR"/>
              </w:rPr>
            </w:pPr>
            <w:r>
              <w:rPr>
                <w:lang w:eastAsia="ko-KR"/>
              </w:rPr>
              <w:t>Samsung</w:t>
            </w:r>
          </w:p>
        </w:tc>
        <w:tc>
          <w:tcPr>
            <w:tcW w:w="2191" w:type="dxa"/>
          </w:tcPr>
          <w:p w14:paraId="37D5762D" w14:textId="40DCBFCA" w:rsidR="00C268F3" w:rsidRDefault="00D564A3" w:rsidP="00C268F3">
            <w:pPr>
              <w:pStyle w:val="TAC"/>
              <w:keepNext w:val="0"/>
              <w:keepLines w:val="0"/>
              <w:widowControl w:val="0"/>
              <w:rPr>
                <w:lang w:eastAsia="ko-KR"/>
              </w:rPr>
            </w:pPr>
            <w:r>
              <w:rPr>
                <w:lang w:eastAsia="ko-KR"/>
              </w:rPr>
              <w:t>See comments</w:t>
            </w:r>
          </w:p>
        </w:tc>
        <w:tc>
          <w:tcPr>
            <w:tcW w:w="5523" w:type="dxa"/>
          </w:tcPr>
          <w:p w14:paraId="132372D1" w14:textId="0400DC70" w:rsidR="00C268F3" w:rsidRPr="00D564A3" w:rsidRDefault="00D564A3" w:rsidP="00C268F3">
            <w:pPr>
              <w:pStyle w:val="TAL"/>
              <w:keepNext w:val="0"/>
              <w:keepLines w:val="0"/>
              <w:widowControl w:val="0"/>
              <w:rPr>
                <w:rFonts w:eastAsia="SimSun"/>
                <w:bCs/>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4E51FA7E" w14:textId="77777777">
        <w:tc>
          <w:tcPr>
            <w:tcW w:w="1915" w:type="dxa"/>
          </w:tcPr>
          <w:p w14:paraId="6834C88D" w14:textId="64203B3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BFEB378" w14:textId="438D35C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0537F22A" w14:textId="1B54E9FD" w:rsidR="000B7058" w:rsidRPr="00D564A3" w:rsidRDefault="000B7058" w:rsidP="000B7058">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324DDD" w14:paraId="179B2720" w14:textId="77777777">
        <w:tc>
          <w:tcPr>
            <w:tcW w:w="1915" w:type="dxa"/>
          </w:tcPr>
          <w:p w14:paraId="02D188EF" w14:textId="03C1765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B7EDEBD" w14:textId="3619428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0D33CF0F" w14:textId="6AA39501" w:rsidR="00324DDD" w:rsidRDefault="0074640C" w:rsidP="000B7058">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215264" w14:paraId="6F52DDF5" w14:textId="77777777">
        <w:tc>
          <w:tcPr>
            <w:tcW w:w="1915" w:type="dxa"/>
          </w:tcPr>
          <w:p w14:paraId="3FA10D3A" w14:textId="1DB8B537" w:rsidR="00215264" w:rsidRDefault="00215264" w:rsidP="00215264">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0854EC7" w14:textId="520CBA06" w:rsidR="00215264" w:rsidRDefault="00215264" w:rsidP="0021526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2BE091" w14:textId="4D49571D" w:rsidR="00215264" w:rsidRDefault="00215264" w:rsidP="00215264">
            <w:pPr>
              <w:pStyle w:val="TAL"/>
              <w:keepNext w:val="0"/>
              <w:keepLines w:val="0"/>
              <w:widowControl w:val="0"/>
              <w:rPr>
                <w:lang w:eastAsia="zh-CN"/>
              </w:rPr>
            </w:pPr>
            <w:r>
              <w:rPr>
                <w:rFonts w:hint="eastAsia"/>
                <w:lang w:eastAsia="zh-CN"/>
              </w:rPr>
              <w:t>T</w:t>
            </w:r>
            <w:r>
              <w:rPr>
                <w:lang w:eastAsia="zh-CN"/>
              </w:rPr>
              <w:t xml:space="preserve">AT-SDT may (re)started when </w:t>
            </w:r>
            <w:r w:rsidRPr="00451180">
              <w:rPr>
                <w:i/>
                <w:lang w:eastAsia="zh-CN"/>
              </w:rPr>
              <w:t>RRCRelease</w:t>
            </w:r>
            <w:r>
              <w:rPr>
                <w:lang w:eastAsia="zh-CN"/>
              </w:rPr>
              <w:t xml:space="preserve"> message is received, when transited from connected state to inactive state, or the termination of RA-SDT procedure. </w:t>
            </w:r>
          </w:p>
        </w:tc>
      </w:tr>
      <w:tr w:rsidR="005F262F" w14:paraId="2DF5FE03" w14:textId="77777777" w:rsidTr="005F262F">
        <w:tc>
          <w:tcPr>
            <w:tcW w:w="1915" w:type="dxa"/>
          </w:tcPr>
          <w:p w14:paraId="22DCB338"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07D440EA" w14:textId="77777777" w:rsidR="005F262F" w:rsidRDefault="005F262F" w:rsidP="000E4EA6">
            <w:pPr>
              <w:pStyle w:val="TAC"/>
              <w:keepNext w:val="0"/>
              <w:keepLines w:val="0"/>
              <w:widowControl w:val="0"/>
              <w:rPr>
                <w:lang w:eastAsia="ko-KR"/>
              </w:rPr>
            </w:pPr>
            <w:r>
              <w:rPr>
                <w:lang w:eastAsia="ko-KR"/>
              </w:rPr>
              <w:t>Option 2</w:t>
            </w:r>
          </w:p>
        </w:tc>
        <w:tc>
          <w:tcPr>
            <w:tcW w:w="5523" w:type="dxa"/>
          </w:tcPr>
          <w:p w14:paraId="74CB151D" w14:textId="77777777" w:rsidR="005F262F" w:rsidRDefault="005F262F" w:rsidP="000E4EA6">
            <w:pPr>
              <w:pStyle w:val="TAL"/>
              <w:keepNext w:val="0"/>
              <w:keepLines w:val="0"/>
              <w:widowControl w:val="0"/>
              <w:jc w:val="both"/>
              <w:rPr>
                <w:lang w:eastAsia="ko-KR"/>
              </w:rPr>
            </w:pPr>
            <w:r>
              <w:rPr>
                <w:bCs/>
                <w:iCs/>
              </w:rPr>
              <w:t xml:space="preserve">As LTE PUR, </w:t>
            </w:r>
            <w:r w:rsidRPr="00D564A3">
              <w:rPr>
                <w:bCs/>
                <w:iCs/>
              </w:rPr>
              <w:t xml:space="preserve">TAT-SDT </w:t>
            </w:r>
            <w:r>
              <w:rPr>
                <w:bCs/>
                <w:iCs/>
              </w:rPr>
              <w:t xml:space="preserve">could </w:t>
            </w:r>
            <w:r w:rsidRPr="00D564A3">
              <w:rPr>
                <w:bCs/>
                <w:iCs/>
              </w:rPr>
              <w:t>start/restart upon completion of RA procedure.</w:t>
            </w:r>
          </w:p>
        </w:tc>
      </w:tr>
    </w:tbl>
    <w:p w14:paraId="465D2B7B" w14:textId="77777777" w:rsidR="00C53A02" w:rsidRPr="005F262F" w:rsidRDefault="00C53A02">
      <w:pPr>
        <w:rPr>
          <w:lang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af0"/>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06B99F39" w:rsidR="00C268F3" w:rsidRDefault="00D564A3" w:rsidP="00C268F3">
            <w:pPr>
              <w:pStyle w:val="TAC"/>
              <w:keepNext w:val="0"/>
              <w:keepLines w:val="0"/>
              <w:widowControl w:val="0"/>
              <w:rPr>
                <w:lang w:eastAsia="ko-KR"/>
              </w:rPr>
            </w:pPr>
            <w:r>
              <w:rPr>
                <w:lang w:eastAsia="ko-KR"/>
              </w:rPr>
              <w:t>Samsung</w:t>
            </w:r>
          </w:p>
        </w:tc>
        <w:tc>
          <w:tcPr>
            <w:tcW w:w="2191" w:type="dxa"/>
          </w:tcPr>
          <w:p w14:paraId="1CC445D3" w14:textId="41966466" w:rsidR="00C268F3" w:rsidRDefault="00D564A3" w:rsidP="00C268F3">
            <w:pPr>
              <w:pStyle w:val="TAC"/>
              <w:keepNext w:val="0"/>
              <w:keepLines w:val="0"/>
              <w:widowControl w:val="0"/>
              <w:rPr>
                <w:lang w:eastAsia="ko-KR"/>
              </w:rPr>
            </w:pPr>
            <w:r>
              <w:rPr>
                <w:lang w:eastAsia="ko-KR"/>
              </w:rPr>
              <w:t>See comments</w:t>
            </w:r>
          </w:p>
        </w:tc>
        <w:tc>
          <w:tcPr>
            <w:tcW w:w="5523" w:type="dxa"/>
          </w:tcPr>
          <w:p w14:paraId="30B78093" w14:textId="44BA3D02" w:rsidR="00C268F3" w:rsidRDefault="00D564A3" w:rsidP="00C268F3">
            <w:pPr>
              <w:pStyle w:val="TAL"/>
              <w:keepNext w:val="0"/>
              <w:keepLines w:val="0"/>
              <w:widowControl w:val="0"/>
              <w:rPr>
                <w:rFonts w:eastAsia="SimSun"/>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623B0D29" w14:textId="77777777">
        <w:tc>
          <w:tcPr>
            <w:tcW w:w="1915" w:type="dxa"/>
          </w:tcPr>
          <w:p w14:paraId="023F6473" w14:textId="378379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FD4473" w14:textId="49DE7B9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1337E439" w14:textId="77384916" w:rsidR="000B7058" w:rsidRPr="00D564A3" w:rsidRDefault="000B7058" w:rsidP="000B7058">
            <w:pPr>
              <w:pStyle w:val="TAL"/>
              <w:keepNext w:val="0"/>
              <w:keepLines w:val="0"/>
              <w:widowControl w:val="0"/>
              <w:rPr>
                <w:bCs/>
                <w:iCs/>
              </w:rPr>
            </w:pPr>
            <w:r>
              <w:rPr>
                <w:rFonts w:hint="eastAsia"/>
                <w:lang w:eastAsia="zh-CN"/>
              </w:rPr>
              <w:t>S</w:t>
            </w:r>
            <w:r>
              <w:rPr>
                <w:lang w:eastAsia="zh-CN"/>
              </w:rPr>
              <w:t>ame comments as Q24</w:t>
            </w:r>
          </w:p>
        </w:tc>
      </w:tr>
      <w:tr w:rsidR="004952A2" w14:paraId="4ABDB9A9" w14:textId="77777777">
        <w:tc>
          <w:tcPr>
            <w:tcW w:w="1915" w:type="dxa"/>
          </w:tcPr>
          <w:p w14:paraId="2C742B57" w14:textId="6EC1C0B0" w:rsidR="004952A2" w:rsidRDefault="004952A2"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FAF8031" w14:textId="3E8B73EE" w:rsidR="004952A2" w:rsidRDefault="004952A2"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0AD5E4F8" w14:textId="7A168A4F" w:rsidR="004952A2" w:rsidRDefault="004952A2" w:rsidP="000B7058">
            <w:pPr>
              <w:pStyle w:val="TAL"/>
              <w:keepNext w:val="0"/>
              <w:keepLines w:val="0"/>
              <w:widowControl w:val="0"/>
              <w:rPr>
                <w:lang w:eastAsia="zh-CN"/>
              </w:rPr>
            </w:pPr>
            <w:r>
              <w:rPr>
                <w:rFonts w:hint="eastAsia"/>
                <w:lang w:eastAsia="zh-CN"/>
              </w:rPr>
              <w:t>S</w:t>
            </w:r>
            <w:r>
              <w:rPr>
                <w:lang w:eastAsia="zh-CN"/>
              </w:rPr>
              <w:t>ame view as Q24</w:t>
            </w:r>
          </w:p>
        </w:tc>
      </w:tr>
      <w:tr w:rsidR="00E23B30" w14:paraId="4312B1F9" w14:textId="77777777">
        <w:tc>
          <w:tcPr>
            <w:tcW w:w="1915" w:type="dxa"/>
          </w:tcPr>
          <w:p w14:paraId="2A9C0A02" w14:textId="24F303B6" w:rsidR="00E23B30" w:rsidRDefault="00E23B30" w:rsidP="00E23B3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F38C9C4" w14:textId="19E2177D" w:rsidR="00E23B30" w:rsidRDefault="00E23B30" w:rsidP="00E23B3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0A13248" w14:textId="11ABDCFF" w:rsidR="00E23B30" w:rsidRDefault="00E23B30" w:rsidP="00E23B30">
            <w:pPr>
              <w:pStyle w:val="TAL"/>
              <w:keepNext w:val="0"/>
              <w:keepLines w:val="0"/>
              <w:widowControl w:val="0"/>
              <w:rPr>
                <w:lang w:eastAsia="zh-CN"/>
              </w:rPr>
            </w:pPr>
            <w:r>
              <w:rPr>
                <w:rFonts w:hint="eastAsia"/>
                <w:lang w:eastAsia="zh-CN"/>
              </w:rPr>
              <w:t>S</w:t>
            </w:r>
            <w:r>
              <w:rPr>
                <w:lang w:eastAsia="zh-CN"/>
              </w:rPr>
              <w:t>ame comments as Q24</w:t>
            </w:r>
          </w:p>
        </w:tc>
      </w:tr>
      <w:tr w:rsidR="005F262F" w14:paraId="7B3C0C8F" w14:textId="77777777" w:rsidTr="005F262F">
        <w:tc>
          <w:tcPr>
            <w:tcW w:w="1915" w:type="dxa"/>
          </w:tcPr>
          <w:p w14:paraId="3659D7D7"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2FBA1F75" w14:textId="77777777" w:rsidR="005F262F" w:rsidRDefault="005F262F" w:rsidP="000E4EA6">
            <w:pPr>
              <w:pStyle w:val="TAC"/>
              <w:keepNext w:val="0"/>
              <w:keepLines w:val="0"/>
              <w:widowControl w:val="0"/>
              <w:rPr>
                <w:lang w:eastAsia="ko-KR"/>
              </w:rPr>
            </w:pPr>
            <w:r>
              <w:rPr>
                <w:lang w:eastAsia="ko-KR"/>
              </w:rPr>
              <w:t>Option 2</w:t>
            </w:r>
          </w:p>
        </w:tc>
        <w:tc>
          <w:tcPr>
            <w:tcW w:w="5523" w:type="dxa"/>
          </w:tcPr>
          <w:p w14:paraId="1255A8DE" w14:textId="77777777" w:rsidR="005F262F" w:rsidRPr="000E4EA6" w:rsidRDefault="005F262F" w:rsidP="000E4EA6">
            <w:pPr>
              <w:pStyle w:val="TAL"/>
              <w:keepNext w:val="0"/>
              <w:keepLines w:val="0"/>
              <w:widowControl w:val="0"/>
              <w:jc w:val="both"/>
              <w:rPr>
                <w:rFonts w:eastAsia="新細明體" w:hint="eastAsia"/>
                <w:lang w:eastAsia="zh-TW"/>
              </w:rPr>
            </w:pPr>
            <w:r>
              <w:rPr>
                <w:rFonts w:eastAsia="新細明體" w:hint="eastAsia"/>
                <w:lang w:eastAsia="zh-TW"/>
              </w:rPr>
              <w:t>Same as Q24.</w:t>
            </w: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af0"/>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5228D144" w:rsidR="00C268F3" w:rsidRDefault="00D564A3" w:rsidP="00C268F3">
            <w:pPr>
              <w:pStyle w:val="TAC"/>
              <w:keepNext w:val="0"/>
              <w:keepLines w:val="0"/>
              <w:widowControl w:val="0"/>
              <w:rPr>
                <w:lang w:eastAsia="ko-KR"/>
              </w:rPr>
            </w:pPr>
            <w:r>
              <w:rPr>
                <w:lang w:eastAsia="ko-KR"/>
              </w:rPr>
              <w:t>Samsung</w:t>
            </w:r>
          </w:p>
        </w:tc>
        <w:tc>
          <w:tcPr>
            <w:tcW w:w="2191" w:type="dxa"/>
          </w:tcPr>
          <w:p w14:paraId="356B34FC" w14:textId="6D08DEBF" w:rsidR="00C268F3" w:rsidRDefault="00D564A3" w:rsidP="00C268F3">
            <w:pPr>
              <w:pStyle w:val="TAC"/>
              <w:keepNext w:val="0"/>
              <w:keepLines w:val="0"/>
              <w:widowControl w:val="0"/>
              <w:rPr>
                <w:lang w:eastAsia="ko-KR"/>
              </w:rPr>
            </w:pPr>
            <w:r>
              <w:rPr>
                <w:lang w:eastAsia="ko-KR"/>
              </w:rPr>
              <w:t>Option 1</w:t>
            </w:r>
          </w:p>
        </w:tc>
        <w:tc>
          <w:tcPr>
            <w:tcW w:w="5523" w:type="dxa"/>
          </w:tcPr>
          <w:p w14:paraId="6CDC8A86" w14:textId="77777777" w:rsidR="00C268F3" w:rsidRDefault="00C268F3" w:rsidP="00C268F3">
            <w:pPr>
              <w:pStyle w:val="TAL"/>
              <w:keepNext w:val="0"/>
              <w:keepLines w:val="0"/>
              <w:widowControl w:val="0"/>
              <w:rPr>
                <w:rFonts w:eastAsia="SimSun"/>
                <w:lang w:eastAsia="zh-CN"/>
              </w:rPr>
            </w:pPr>
          </w:p>
        </w:tc>
      </w:tr>
      <w:tr w:rsidR="000B7058" w14:paraId="1416F661" w14:textId="77777777">
        <w:tc>
          <w:tcPr>
            <w:tcW w:w="1915" w:type="dxa"/>
          </w:tcPr>
          <w:p w14:paraId="122C9097" w14:textId="14BF1E6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B39F03" w14:textId="02FEAF6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4FE80BBB" w14:textId="7F9B2B7F" w:rsidR="000B7058" w:rsidRDefault="000B7058" w:rsidP="000B7058">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0B0964" w14:paraId="707F32B1" w14:textId="77777777">
        <w:tc>
          <w:tcPr>
            <w:tcW w:w="1915" w:type="dxa"/>
          </w:tcPr>
          <w:p w14:paraId="72F9BC08" w14:textId="27124C95" w:rsidR="000B0964" w:rsidRDefault="000B096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AF6315" w14:textId="539F4C02" w:rsidR="000B0964" w:rsidRDefault="000B0964"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70791749" w14:textId="2F65695B" w:rsidR="000B0964" w:rsidRDefault="00FF1435" w:rsidP="000B7058">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183F62" w14:paraId="2E7478AE" w14:textId="77777777">
        <w:tc>
          <w:tcPr>
            <w:tcW w:w="1915" w:type="dxa"/>
          </w:tcPr>
          <w:p w14:paraId="4F7F389E" w14:textId="6F0341B5" w:rsidR="00183F62" w:rsidRDefault="00183F62" w:rsidP="00183F62">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EABE4C8" w14:textId="6AFCA248" w:rsidR="00183F62" w:rsidRDefault="00183F62" w:rsidP="00183F6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374AF44" w14:textId="77777777" w:rsidR="00183F62" w:rsidRDefault="00183F62" w:rsidP="00183F62">
            <w:pPr>
              <w:pStyle w:val="TAL"/>
              <w:keepNext w:val="0"/>
              <w:keepLines w:val="0"/>
              <w:widowControl w:val="0"/>
              <w:rPr>
                <w:lang w:eastAsia="zh-CN"/>
              </w:rPr>
            </w:pPr>
          </w:p>
        </w:tc>
      </w:tr>
      <w:tr w:rsidR="005F262F" w14:paraId="4D0F86FE" w14:textId="77777777" w:rsidTr="005F262F">
        <w:tc>
          <w:tcPr>
            <w:tcW w:w="1915" w:type="dxa"/>
          </w:tcPr>
          <w:p w14:paraId="7E035806"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6154CA4D" w14:textId="77777777" w:rsidR="005F262F" w:rsidRPr="00942A98" w:rsidRDefault="005F262F" w:rsidP="000E4EA6">
            <w:pPr>
              <w:pStyle w:val="TAC"/>
              <w:keepNext w:val="0"/>
              <w:keepLines w:val="0"/>
              <w:widowControl w:val="0"/>
              <w:rPr>
                <w:rFonts w:eastAsia="新細明體"/>
                <w:lang w:eastAsia="zh-TW"/>
              </w:rPr>
            </w:pPr>
            <w:r>
              <w:rPr>
                <w:lang w:eastAsia="ko-KR"/>
              </w:rPr>
              <w:t>Option 1</w:t>
            </w:r>
          </w:p>
        </w:tc>
        <w:tc>
          <w:tcPr>
            <w:tcW w:w="5523" w:type="dxa"/>
          </w:tcPr>
          <w:p w14:paraId="0CE1CA03" w14:textId="77777777" w:rsidR="005F262F" w:rsidRDefault="005F262F" w:rsidP="000E4EA6">
            <w:pPr>
              <w:pStyle w:val="TAL"/>
              <w:keepNext w:val="0"/>
              <w:keepLines w:val="0"/>
              <w:widowControl w:val="0"/>
              <w:jc w:val="both"/>
              <w:rPr>
                <w:lang w:eastAsia="ko-KR"/>
              </w:rPr>
            </w:pP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af0"/>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36135FBF" w:rsidR="00C268F3" w:rsidRDefault="004F189B" w:rsidP="00C268F3">
            <w:pPr>
              <w:pStyle w:val="TAC"/>
              <w:keepNext w:val="0"/>
              <w:keepLines w:val="0"/>
              <w:widowControl w:val="0"/>
              <w:rPr>
                <w:lang w:eastAsia="ko-KR"/>
              </w:rPr>
            </w:pPr>
            <w:r>
              <w:rPr>
                <w:lang w:eastAsia="ko-KR"/>
              </w:rPr>
              <w:t>Samsung</w:t>
            </w:r>
          </w:p>
        </w:tc>
        <w:tc>
          <w:tcPr>
            <w:tcW w:w="2191" w:type="dxa"/>
          </w:tcPr>
          <w:p w14:paraId="30A66D66" w14:textId="78EE9D72" w:rsidR="00C268F3" w:rsidRDefault="004F189B" w:rsidP="00C268F3">
            <w:pPr>
              <w:pStyle w:val="TAC"/>
              <w:keepNext w:val="0"/>
              <w:keepLines w:val="0"/>
              <w:widowControl w:val="0"/>
              <w:rPr>
                <w:lang w:eastAsia="ko-KR"/>
              </w:rPr>
            </w:pPr>
            <w:r>
              <w:rPr>
                <w:lang w:eastAsia="ko-KR"/>
              </w:rPr>
              <w:t>Option 1</w:t>
            </w:r>
          </w:p>
        </w:tc>
        <w:tc>
          <w:tcPr>
            <w:tcW w:w="5523" w:type="dxa"/>
          </w:tcPr>
          <w:p w14:paraId="7BBFBCCA" w14:textId="77777777" w:rsidR="00C268F3" w:rsidRDefault="00C268F3" w:rsidP="00C268F3">
            <w:pPr>
              <w:pStyle w:val="TAL"/>
              <w:keepNext w:val="0"/>
              <w:keepLines w:val="0"/>
              <w:widowControl w:val="0"/>
              <w:rPr>
                <w:rFonts w:eastAsia="SimSun"/>
                <w:lang w:eastAsia="zh-CN"/>
              </w:rPr>
            </w:pPr>
          </w:p>
        </w:tc>
      </w:tr>
      <w:tr w:rsidR="000B7058" w14:paraId="008B881B" w14:textId="77777777">
        <w:tc>
          <w:tcPr>
            <w:tcW w:w="1915" w:type="dxa"/>
          </w:tcPr>
          <w:p w14:paraId="65E9C5A3" w14:textId="14297E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4FF4AD" w14:textId="16EC3EF5"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6A715C" w14:textId="77777777" w:rsidR="000B7058" w:rsidRDefault="000B7058" w:rsidP="000B7058">
            <w:pPr>
              <w:pStyle w:val="TAL"/>
              <w:keepNext w:val="0"/>
              <w:keepLines w:val="0"/>
              <w:widowControl w:val="0"/>
              <w:rPr>
                <w:rFonts w:eastAsia="SimSun"/>
                <w:lang w:eastAsia="zh-CN"/>
              </w:rPr>
            </w:pPr>
          </w:p>
        </w:tc>
      </w:tr>
      <w:tr w:rsidR="009014D8" w14:paraId="5B183101" w14:textId="77777777">
        <w:tc>
          <w:tcPr>
            <w:tcW w:w="1915" w:type="dxa"/>
          </w:tcPr>
          <w:p w14:paraId="3100877B" w14:textId="1C3FE9C4" w:rsidR="009014D8" w:rsidRDefault="009014D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5A3579" w14:textId="1B03FD94" w:rsidR="009014D8" w:rsidRDefault="009014D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BC26136" w14:textId="77777777" w:rsidR="009014D8" w:rsidRDefault="009014D8" w:rsidP="000B7058">
            <w:pPr>
              <w:pStyle w:val="TAL"/>
              <w:keepNext w:val="0"/>
              <w:keepLines w:val="0"/>
              <w:widowControl w:val="0"/>
              <w:rPr>
                <w:rFonts w:eastAsia="SimSun"/>
                <w:lang w:eastAsia="zh-CN"/>
              </w:rPr>
            </w:pPr>
          </w:p>
        </w:tc>
      </w:tr>
      <w:tr w:rsidR="005A3638" w14:paraId="300BA052" w14:textId="77777777">
        <w:tc>
          <w:tcPr>
            <w:tcW w:w="1915" w:type="dxa"/>
          </w:tcPr>
          <w:p w14:paraId="45374684" w14:textId="578B3F0A" w:rsidR="005A3638" w:rsidRDefault="005A3638" w:rsidP="005A3638">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4990A52" w14:textId="13FE470A" w:rsidR="005A3638" w:rsidRDefault="005A3638" w:rsidP="005A363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2DD9DC" w14:textId="77777777" w:rsidR="005A3638" w:rsidRDefault="005A3638" w:rsidP="005A3638">
            <w:pPr>
              <w:pStyle w:val="TAL"/>
              <w:keepNext w:val="0"/>
              <w:keepLines w:val="0"/>
              <w:widowControl w:val="0"/>
              <w:rPr>
                <w:rFonts w:eastAsia="SimSun"/>
                <w:lang w:eastAsia="zh-CN"/>
              </w:rPr>
            </w:pPr>
          </w:p>
        </w:tc>
      </w:tr>
      <w:tr w:rsidR="005F262F" w14:paraId="1A545A35" w14:textId="77777777" w:rsidTr="005F262F">
        <w:tc>
          <w:tcPr>
            <w:tcW w:w="1915" w:type="dxa"/>
          </w:tcPr>
          <w:p w14:paraId="0E2C96A9"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5F9C8EFC" w14:textId="77777777" w:rsidR="005F262F" w:rsidRPr="00942A98" w:rsidRDefault="005F262F" w:rsidP="000E4EA6">
            <w:pPr>
              <w:pStyle w:val="TAC"/>
              <w:keepNext w:val="0"/>
              <w:keepLines w:val="0"/>
              <w:widowControl w:val="0"/>
              <w:rPr>
                <w:rFonts w:eastAsia="新細明體"/>
                <w:lang w:eastAsia="zh-TW"/>
              </w:rPr>
            </w:pPr>
            <w:r>
              <w:rPr>
                <w:lang w:eastAsia="ko-KR"/>
              </w:rPr>
              <w:t>Option 1</w:t>
            </w:r>
          </w:p>
        </w:tc>
        <w:tc>
          <w:tcPr>
            <w:tcW w:w="5523" w:type="dxa"/>
          </w:tcPr>
          <w:p w14:paraId="14263F3A" w14:textId="77777777" w:rsidR="005F262F" w:rsidRDefault="005F262F" w:rsidP="000E4EA6">
            <w:pPr>
              <w:pStyle w:val="TAL"/>
              <w:keepNext w:val="0"/>
              <w:keepLines w:val="0"/>
              <w:widowControl w:val="0"/>
              <w:jc w:val="both"/>
              <w:rPr>
                <w:lang w:eastAsia="ko-KR"/>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af0"/>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1A402C2F" w:rsidR="00C268F3" w:rsidRPr="004E548E" w:rsidRDefault="00C268F3" w:rsidP="00744258">
            <w:pPr>
              <w:pStyle w:val="B1"/>
              <w:numPr>
                <w:ilvl w:val="0"/>
                <w:numId w:val="8"/>
              </w:numPr>
              <w:rPr>
                <w:noProof/>
              </w:rPr>
            </w:pPr>
            <w:r w:rsidRPr="004E548E">
              <w:rPr>
                <w:noProof/>
              </w:rPr>
              <w:t xml:space="preserve">when a </w:t>
            </w:r>
            <w:r w:rsidRPr="004E548E">
              <w:rPr>
                <w:i/>
                <w:noProof/>
              </w:rPr>
              <w:t>timeAlignmentTimer</w:t>
            </w:r>
            <w:r w:rsidRPr="004E548E">
              <w:rPr>
                <w:noProof/>
              </w:rPr>
              <w:t xml:space="preserve"> expires:</w:t>
            </w:r>
          </w:p>
          <w:p w14:paraId="44CA32FB" w14:textId="2AEBCC29" w:rsidR="00C268F3" w:rsidRPr="004E548E" w:rsidRDefault="00C268F3" w:rsidP="00744258">
            <w:pPr>
              <w:pStyle w:val="B3"/>
              <w:numPr>
                <w:ilvl w:val="0"/>
                <w:numId w:val="8"/>
              </w:numPr>
            </w:pPr>
            <w:r w:rsidRPr="004E548E">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2D2DB72A" w:rsidR="00C268F3" w:rsidRDefault="004F189B" w:rsidP="00C268F3">
            <w:pPr>
              <w:pStyle w:val="TAC"/>
              <w:keepNext w:val="0"/>
              <w:keepLines w:val="0"/>
              <w:widowControl w:val="0"/>
              <w:rPr>
                <w:lang w:eastAsia="ko-KR"/>
              </w:rPr>
            </w:pPr>
            <w:r>
              <w:rPr>
                <w:lang w:eastAsia="ko-KR"/>
              </w:rPr>
              <w:t>Samsung</w:t>
            </w:r>
          </w:p>
        </w:tc>
        <w:tc>
          <w:tcPr>
            <w:tcW w:w="2191" w:type="dxa"/>
          </w:tcPr>
          <w:p w14:paraId="2FB1BD70" w14:textId="1D05A954" w:rsidR="00C268F3" w:rsidRDefault="004F189B" w:rsidP="00C268F3">
            <w:pPr>
              <w:pStyle w:val="TAC"/>
              <w:keepNext w:val="0"/>
              <w:keepLines w:val="0"/>
              <w:widowControl w:val="0"/>
              <w:rPr>
                <w:lang w:eastAsia="ko-KR"/>
              </w:rPr>
            </w:pPr>
            <w:r>
              <w:rPr>
                <w:lang w:eastAsia="ko-KR"/>
              </w:rPr>
              <w:t>Option 2</w:t>
            </w:r>
          </w:p>
        </w:tc>
        <w:tc>
          <w:tcPr>
            <w:tcW w:w="5523" w:type="dxa"/>
          </w:tcPr>
          <w:p w14:paraId="50BD48FA" w14:textId="0897B47C" w:rsidR="00C268F3" w:rsidRDefault="004F189B" w:rsidP="00C268F3">
            <w:pPr>
              <w:pStyle w:val="TAL"/>
              <w:keepNext w:val="0"/>
              <w:keepLines w:val="0"/>
              <w:widowControl w:val="0"/>
              <w:rPr>
                <w:rFonts w:eastAsia="SimSun"/>
                <w:lang w:eastAsia="zh-CN"/>
              </w:rPr>
            </w:pPr>
            <w:r>
              <w:rPr>
                <w:rFonts w:eastAsia="SimSun"/>
                <w:lang w:eastAsia="zh-CN"/>
              </w:rPr>
              <w:t>CG-SDT resources are released when TAT-SDT expires,</w:t>
            </w:r>
          </w:p>
        </w:tc>
      </w:tr>
      <w:tr w:rsidR="000B7058" w14:paraId="59B4A80C" w14:textId="77777777">
        <w:tc>
          <w:tcPr>
            <w:tcW w:w="1915" w:type="dxa"/>
          </w:tcPr>
          <w:p w14:paraId="29C292FB" w14:textId="5F30BD0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88D73B0" w14:textId="6BD0550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59BEBDF" w14:textId="77777777" w:rsidR="000B7058" w:rsidRDefault="000B7058" w:rsidP="000B7058">
            <w:pPr>
              <w:pStyle w:val="TAL"/>
              <w:keepNext w:val="0"/>
              <w:keepLines w:val="0"/>
              <w:widowControl w:val="0"/>
              <w:rPr>
                <w:rFonts w:eastAsia="SimSun"/>
                <w:lang w:eastAsia="zh-CN"/>
              </w:rPr>
            </w:pPr>
          </w:p>
        </w:tc>
      </w:tr>
      <w:tr w:rsidR="00744258" w14:paraId="054FB5FF" w14:textId="77777777">
        <w:tc>
          <w:tcPr>
            <w:tcW w:w="1915" w:type="dxa"/>
          </w:tcPr>
          <w:p w14:paraId="522FC400" w14:textId="3BCAA801" w:rsidR="00744258" w:rsidRDefault="0074425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D7F0826" w14:textId="1A2AD64A" w:rsidR="00744258" w:rsidRDefault="0074425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D684C9B" w14:textId="47A0AE67" w:rsidR="00744258" w:rsidRDefault="00744258" w:rsidP="000B7058">
            <w:pPr>
              <w:pStyle w:val="TAL"/>
              <w:keepNext w:val="0"/>
              <w:keepLines w:val="0"/>
              <w:widowControl w:val="0"/>
              <w:rPr>
                <w:rFonts w:eastAsia="SimSun"/>
                <w:lang w:eastAsia="zh-CN"/>
              </w:rPr>
            </w:pPr>
          </w:p>
        </w:tc>
      </w:tr>
      <w:tr w:rsidR="00261412" w14:paraId="3221D128" w14:textId="77777777">
        <w:tc>
          <w:tcPr>
            <w:tcW w:w="1915" w:type="dxa"/>
          </w:tcPr>
          <w:p w14:paraId="1B25601C" w14:textId="288F936D" w:rsidR="00261412" w:rsidRDefault="00261412" w:rsidP="00261412">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03E4D157" w14:textId="27177DCA" w:rsidR="00261412" w:rsidRDefault="00261412" w:rsidP="0026141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C3FAECC" w14:textId="4B4162E8" w:rsidR="00261412" w:rsidRDefault="00261412" w:rsidP="00261412">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5F262F" w14:paraId="48FC3F87" w14:textId="77777777" w:rsidTr="005F262F">
        <w:tc>
          <w:tcPr>
            <w:tcW w:w="1915" w:type="dxa"/>
          </w:tcPr>
          <w:p w14:paraId="5C9E2DC1"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3B4E39A1" w14:textId="77777777" w:rsidR="005F262F" w:rsidRPr="00942A98" w:rsidRDefault="005F262F" w:rsidP="000E4EA6">
            <w:pPr>
              <w:pStyle w:val="TAC"/>
              <w:keepNext w:val="0"/>
              <w:keepLines w:val="0"/>
              <w:widowControl w:val="0"/>
              <w:rPr>
                <w:rFonts w:eastAsia="新細明體"/>
                <w:lang w:eastAsia="zh-TW"/>
              </w:rPr>
            </w:pPr>
            <w:r>
              <w:rPr>
                <w:lang w:eastAsia="ko-KR"/>
              </w:rPr>
              <w:t>Option 2</w:t>
            </w:r>
          </w:p>
        </w:tc>
        <w:tc>
          <w:tcPr>
            <w:tcW w:w="5523" w:type="dxa"/>
          </w:tcPr>
          <w:p w14:paraId="43059A46" w14:textId="77777777" w:rsidR="005F262F" w:rsidRDefault="005F262F" w:rsidP="000E4EA6">
            <w:pPr>
              <w:pStyle w:val="TAL"/>
              <w:keepNext w:val="0"/>
              <w:keepLines w:val="0"/>
              <w:widowControl w:val="0"/>
              <w:jc w:val="both"/>
              <w:rPr>
                <w:lang w:eastAsia="ko-KR"/>
              </w:rPr>
            </w:pPr>
          </w:p>
        </w:tc>
      </w:tr>
    </w:tbl>
    <w:p w14:paraId="52967496" w14:textId="77777777" w:rsidR="00C53A02" w:rsidRDefault="00C53A02">
      <w:pPr>
        <w:rPr>
          <w:lang w:eastAsia="ko-KR"/>
        </w:rPr>
      </w:pPr>
    </w:p>
    <w:p w14:paraId="71038657" w14:textId="77777777" w:rsidR="00C53A02" w:rsidRDefault="00226A04">
      <w:pPr>
        <w:pStyle w:val="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lastRenderedPageBreak/>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t>Q29: Which option do you prefer?</w:t>
      </w:r>
    </w:p>
    <w:tbl>
      <w:tblPr>
        <w:tblStyle w:val="af0"/>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F6B0C99" w:rsidR="00C268F3" w:rsidRDefault="004F189B" w:rsidP="00C268F3">
            <w:pPr>
              <w:pStyle w:val="TAC"/>
              <w:keepNext w:val="0"/>
              <w:keepLines w:val="0"/>
              <w:widowControl w:val="0"/>
              <w:rPr>
                <w:lang w:eastAsia="ko-KR"/>
              </w:rPr>
            </w:pPr>
            <w:r>
              <w:rPr>
                <w:lang w:eastAsia="ko-KR"/>
              </w:rPr>
              <w:t>Samsung</w:t>
            </w:r>
          </w:p>
        </w:tc>
        <w:tc>
          <w:tcPr>
            <w:tcW w:w="2191" w:type="dxa"/>
          </w:tcPr>
          <w:p w14:paraId="604E56F3" w14:textId="18BA62FC" w:rsidR="00C268F3" w:rsidRDefault="004F189B" w:rsidP="00C268F3">
            <w:pPr>
              <w:pStyle w:val="TAC"/>
              <w:keepNext w:val="0"/>
              <w:keepLines w:val="0"/>
              <w:widowControl w:val="0"/>
              <w:rPr>
                <w:lang w:eastAsia="ko-KR"/>
              </w:rPr>
            </w:pPr>
            <w:r>
              <w:rPr>
                <w:lang w:eastAsia="ko-KR"/>
              </w:rPr>
              <w:t>Yes</w:t>
            </w:r>
          </w:p>
        </w:tc>
        <w:tc>
          <w:tcPr>
            <w:tcW w:w="5523" w:type="dxa"/>
          </w:tcPr>
          <w:p w14:paraId="386A9AB2" w14:textId="77777777" w:rsidR="00C268F3" w:rsidRDefault="00C268F3" w:rsidP="00C268F3">
            <w:pPr>
              <w:pStyle w:val="TAL"/>
              <w:keepNext w:val="0"/>
              <w:keepLines w:val="0"/>
              <w:widowControl w:val="0"/>
              <w:rPr>
                <w:rFonts w:eastAsia="SimSun"/>
                <w:lang w:eastAsia="zh-CN"/>
              </w:rPr>
            </w:pPr>
          </w:p>
        </w:tc>
      </w:tr>
      <w:tr w:rsidR="000B7058" w14:paraId="56313029" w14:textId="77777777">
        <w:tc>
          <w:tcPr>
            <w:tcW w:w="1915" w:type="dxa"/>
          </w:tcPr>
          <w:p w14:paraId="2C66B3DE" w14:textId="799C92F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B0F0AA9" w14:textId="06BE494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18EC62" w14:textId="77777777" w:rsidR="000B7058" w:rsidRDefault="000B7058" w:rsidP="000B7058">
            <w:pPr>
              <w:pStyle w:val="TAL"/>
              <w:keepNext w:val="0"/>
              <w:keepLines w:val="0"/>
              <w:widowControl w:val="0"/>
              <w:rPr>
                <w:rFonts w:eastAsia="SimSun"/>
                <w:lang w:eastAsia="zh-CN"/>
              </w:rPr>
            </w:pPr>
          </w:p>
        </w:tc>
      </w:tr>
      <w:tr w:rsidR="00FF31BC" w14:paraId="1A163335" w14:textId="77777777">
        <w:tc>
          <w:tcPr>
            <w:tcW w:w="1915" w:type="dxa"/>
          </w:tcPr>
          <w:p w14:paraId="3D714E4D" w14:textId="57A5F8E8" w:rsidR="00FF31BC" w:rsidRDefault="00FF31BC"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D5BF48" w14:textId="65758714" w:rsidR="00FF31BC" w:rsidRDefault="00D319E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DD6D84">
              <w:rPr>
                <w:rFonts w:eastAsiaTheme="minorEastAsia"/>
                <w:lang w:eastAsia="zh-CN"/>
              </w:rPr>
              <w:t>2</w:t>
            </w:r>
          </w:p>
        </w:tc>
        <w:tc>
          <w:tcPr>
            <w:tcW w:w="5523" w:type="dxa"/>
          </w:tcPr>
          <w:p w14:paraId="291808CC" w14:textId="4C1BAE72" w:rsidR="00FF31BC" w:rsidRDefault="00FF31BC" w:rsidP="000B7058">
            <w:pPr>
              <w:pStyle w:val="TAL"/>
              <w:keepNext w:val="0"/>
              <w:keepLines w:val="0"/>
              <w:widowControl w:val="0"/>
              <w:rPr>
                <w:rFonts w:eastAsia="SimSun"/>
                <w:lang w:eastAsia="zh-CN"/>
              </w:rPr>
            </w:pPr>
          </w:p>
        </w:tc>
      </w:tr>
      <w:tr w:rsidR="00133337" w14:paraId="65A5D20C" w14:textId="77777777">
        <w:tc>
          <w:tcPr>
            <w:tcW w:w="1915" w:type="dxa"/>
          </w:tcPr>
          <w:p w14:paraId="783BF67E" w14:textId="5A49B301" w:rsidR="00133337" w:rsidRDefault="00133337" w:rsidP="00133337">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F6C3676" w14:textId="5865051A" w:rsidR="00133337" w:rsidRDefault="00133337" w:rsidP="0013333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5721BEA" w14:textId="77777777" w:rsidR="00133337" w:rsidRDefault="00133337" w:rsidP="00133337">
            <w:pPr>
              <w:pStyle w:val="TAL"/>
              <w:keepNext w:val="0"/>
              <w:keepLines w:val="0"/>
              <w:widowControl w:val="0"/>
              <w:rPr>
                <w:rFonts w:eastAsia="SimSun"/>
                <w:lang w:eastAsia="zh-CN"/>
              </w:rPr>
            </w:pPr>
          </w:p>
        </w:tc>
      </w:tr>
      <w:tr w:rsidR="005F262F" w14:paraId="46214702" w14:textId="77777777" w:rsidTr="005F262F">
        <w:tc>
          <w:tcPr>
            <w:tcW w:w="1915" w:type="dxa"/>
          </w:tcPr>
          <w:p w14:paraId="47B86501"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0807C2D0" w14:textId="77777777" w:rsidR="005F262F" w:rsidRPr="00942A98" w:rsidRDefault="005F262F" w:rsidP="000E4EA6">
            <w:pPr>
              <w:pStyle w:val="TAC"/>
              <w:keepNext w:val="0"/>
              <w:keepLines w:val="0"/>
              <w:widowControl w:val="0"/>
              <w:rPr>
                <w:rFonts w:eastAsia="新細明體"/>
                <w:lang w:eastAsia="zh-TW"/>
              </w:rPr>
            </w:pPr>
            <w:r>
              <w:rPr>
                <w:lang w:eastAsia="ko-KR"/>
              </w:rPr>
              <w:t>Option 1</w:t>
            </w:r>
          </w:p>
        </w:tc>
        <w:tc>
          <w:tcPr>
            <w:tcW w:w="5523" w:type="dxa"/>
          </w:tcPr>
          <w:p w14:paraId="2CC96B2C" w14:textId="77777777" w:rsidR="005F262F" w:rsidRDefault="005F262F" w:rsidP="000E4EA6">
            <w:pPr>
              <w:pStyle w:val="TAL"/>
              <w:keepNext w:val="0"/>
              <w:keepLines w:val="0"/>
              <w:widowControl w:val="0"/>
              <w:jc w:val="both"/>
              <w:rPr>
                <w:lang w:eastAsia="ko-KR"/>
              </w:rPr>
            </w:pPr>
          </w:p>
        </w:tc>
      </w:tr>
    </w:tbl>
    <w:p w14:paraId="381E8891" w14:textId="77777777" w:rsidR="00C53A02" w:rsidRDefault="00C53A02">
      <w:pPr>
        <w:rPr>
          <w:lang w:val="en-US" w:eastAsia="ko-KR"/>
        </w:rPr>
      </w:pPr>
    </w:p>
    <w:p w14:paraId="0669F8C6" w14:textId="77777777" w:rsidR="00C53A02" w:rsidRDefault="00226A04">
      <w:pPr>
        <w:pStyle w:val="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af0"/>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DB816C3" w:rsidR="00C268F3" w:rsidRDefault="004F189B" w:rsidP="00C268F3">
            <w:pPr>
              <w:pStyle w:val="TAC"/>
              <w:keepNext w:val="0"/>
              <w:keepLines w:val="0"/>
              <w:widowControl w:val="0"/>
              <w:rPr>
                <w:lang w:eastAsia="ko-KR"/>
              </w:rPr>
            </w:pPr>
            <w:r>
              <w:rPr>
                <w:lang w:eastAsia="ko-KR"/>
              </w:rPr>
              <w:t>Samsung</w:t>
            </w:r>
          </w:p>
        </w:tc>
        <w:tc>
          <w:tcPr>
            <w:tcW w:w="2191" w:type="dxa"/>
          </w:tcPr>
          <w:p w14:paraId="09711F34" w14:textId="313C088A" w:rsidR="00C268F3" w:rsidRDefault="004F189B" w:rsidP="00C268F3">
            <w:pPr>
              <w:pStyle w:val="TAC"/>
              <w:keepNext w:val="0"/>
              <w:keepLines w:val="0"/>
              <w:widowControl w:val="0"/>
              <w:rPr>
                <w:lang w:eastAsia="ko-KR"/>
              </w:rPr>
            </w:pPr>
            <w:r>
              <w:rPr>
                <w:lang w:eastAsia="ko-KR"/>
              </w:rPr>
              <w:t>Option 1</w:t>
            </w:r>
          </w:p>
        </w:tc>
        <w:tc>
          <w:tcPr>
            <w:tcW w:w="5523" w:type="dxa"/>
          </w:tcPr>
          <w:p w14:paraId="53C6CB68" w14:textId="77777777" w:rsidR="00C268F3" w:rsidRDefault="00C268F3" w:rsidP="00C268F3">
            <w:pPr>
              <w:pStyle w:val="TAL"/>
              <w:keepNext w:val="0"/>
              <w:keepLines w:val="0"/>
              <w:widowControl w:val="0"/>
              <w:rPr>
                <w:rFonts w:eastAsia="SimSun"/>
                <w:lang w:eastAsia="zh-CN"/>
              </w:rPr>
            </w:pPr>
          </w:p>
        </w:tc>
      </w:tr>
      <w:tr w:rsidR="000B7058" w14:paraId="4C50F09D" w14:textId="77777777">
        <w:tc>
          <w:tcPr>
            <w:tcW w:w="1915" w:type="dxa"/>
          </w:tcPr>
          <w:p w14:paraId="07762234" w14:textId="1225A95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A0AD5AB" w14:textId="49DD3EA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B3E479" w14:textId="77777777" w:rsidR="000B7058" w:rsidRDefault="000B7058" w:rsidP="000B7058">
            <w:pPr>
              <w:pStyle w:val="TAL"/>
              <w:keepNext w:val="0"/>
              <w:keepLines w:val="0"/>
              <w:widowControl w:val="0"/>
              <w:rPr>
                <w:rFonts w:eastAsia="SimSun"/>
                <w:lang w:eastAsia="zh-CN"/>
              </w:rPr>
            </w:pPr>
          </w:p>
        </w:tc>
      </w:tr>
      <w:tr w:rsidR="00455DBA" w14:paraId="3AEE0038" w14:textId="77777777">
        <w:tc>
          <w:tcPr>
            <w:tcW w:w="1915" w:type="dxa"/>
          </w:tcPr>
          <w:p w14:paraId="722C9ADE" w14:textId="47F6BAB4" w:rsidR="00455DBA" w:rsidRDefault="00455DB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3E3128" w14:textId="74C88A21" w:rsidR="00455DBA" w:rsidRDefault="00455DB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F0A4C5" w14:textId="77777777" w:rsidR="00455DBA" w:rsidRDefault="00455DBA" w:rsidP="000B7058">
            <w:pPr>
              <w:pStyle w:val="TAL"/>
              <w:keepNext w:val="0"/>
              <w:keepLines w:val="0"/>
              <w:widowControl w:val="0"/>
              <w:rPr>
                <w:rFonts w:eastAsia="SimSun"/>
                <w:lang w:eastAsia="zh-CN"/>
              </w:rPr>
            </w:pPr>
          </w:p>
        </w:tc>
      </w:tr>
      <w:tr w:rsidR="00EE1BEE" w14:paraId="4F69EDDD" w14:textId="77777777">
        <w:tc>
          <w:tcPr>
            <w:tcW w:w="1915" w:type="dxa"/>
          </w:tcPr>
          <w:p w14:paraId="5291DBB7" w14:textId="7546DAA9" w:rsidR="00EE1BEE" w:rsidRDefault="00EE1BEE" w:rsidP="00EE1BEE">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40A6D2D9" w14:textId="3A3F866C" w:rsidR="00EE1BEE" w:rsidRDefault="00EE1BEE" w:rsidP="00EE1BE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AF3A0BA" w14:textId="77777777" w:rsidR="00EE1BEE" w:rsidRDefault="00EE1BEE" w:rsidP="00EE1BEE">
            <w:pPr>
              <w:pStyle w:val="TAL"/>
              <w:keepNext w:val="0"/>
              <w:keepLines w:val="0"/>
              <w:widowControl w:val="0"/>
              <w:rPr>
                <w:rFonts w:eastAsia="SimSun"/>
                <w:lang w:eastAsia="zh-CN"/>
              </w:rPr>
            </w:pPr>
          </w:p>
        </w:tc>
      </w:tr>
      <w:tr w:rsidR="005F262F" w14:paraId="39A3BFA6" w14:textId="77777777" w:rsidTr="005F262F">
        <w:tc>
          <w:tcPr>
            <w:tcW w:w="1915" w:type="dxa"/>
          </w:tcPr>
          <w:p w14:paraId="777D00BD"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11923CC3" w14:textId="77777777" w:rsidR="005F262F" w:rsidRPr="00942A98" w:rsidRDefault="005F262F" w:rsidP="000E4EA6">
            <w:pPr>
              <w:pStyle w:val="TAC"/>
              <w:keepNext w:val="0"/>
              <w:keepLines w:val="0"/>
              <w:widowControl w:val="0"/>
              <w:rPr>
                <w:rFonts w:eastAsia="新細明體"/>
                <w:lang w:eastAsia="zh-TW"/>
              </w:rPr>
            </w:pPr>
            <w:r>
              <w:rPr>
                <w:lang w:eastAsia="ko-KR"/>
              </w:rPr>
              <w:t>Option 1</w:t>
            </w:r>
          </w:p>
        </w:tc>
        <w:tc>
          <w:tcPr>
            <w:tcW w:w="5523" w:type="dxa"/>
          </w:tcPr>
          <w:p w14:paraId="3231C01C" w14:textId="77777777" w:rsidR="005F262F" w:rsidRDefault="005F262F" w:rsidP="000E4EA6">
            <w:pPr>
              <w:pStyle w:val="TAL"/>
              <w:keepNext w:val="0"/>
              <w:keepLines w:val="0"/>
              <w:widowControl w:val="0"/>
              <w:jc w:val="both"/>
              <w:rPr>
                <w:lang w:eastAsia="ko-KR"/>
              </w:rPr>
            </w:pPr>
          </w:p>
        </w:tc>
      </w:tr>
    </w:tbl>
    <w:p w14:paraId="2DA23307" w14:textId="77777777" w:rsidR="00C53A02" w:rsidRDefault="00C53A02">
      <w:pPr>
        <w:rPr>
          <w:lang w:val="en-US" w:eastAsia="ko-KR"/>
        </w:rPr>
      </w:pPr>
    </w:p>
    <w:p w14:paraId="428C6D9B" w14:textId="77777777" w:rsidR="00C53A02" w:rsidRDefault="00226A04">
      <w:pPr>
        <w:pStyle w:val="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0"/>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lastRenderedPageBreak/>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af0"/>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C53A02" w14:paraId="5F0B07C5" w14:textId="77777777">
        <w:tc>
          <w:tcPr>
            <w:tcW w:w="1915" w:type="dxa"/>
          </w:tcPr>
          <w:p w14:paraId="163A08F9" w14:textId="11289922" w:rsidR="00C53A02" w:rsidRDefault="004F189B">
            <w:pPr>
              <w:pStyle w:val="TAC"/>
              <w:keepNext w:val="0"/>
              <w:keepLines w:val="0"/>
              <w:widowControl w:val="0"/>
              <w:rPr>
                <w:lang w:eastAsia="ko-KR"/>
              </w:rPr>
            </w:pPr>
            <w:r>
              <w:rPr>
                <w:lang w:eastAsia="ko-KR"/>
              </w:rPr>
              <w:t>Samsung</w:t>
            </w:r>
          </w:p>
        </w:tc>
        <w:tc>
          <w:tcPr>
            <w:tcW w:w="2191" w:type="dxa"/>
          </w:tcPr>
          <w:p w14:paraId="4B76FFA3" w14:textId="0C2EB708" w:rsidR="00C53A02" w:rsidRDefault="004F189B">
            <w:pPr>
              <w:pStyle w:val="TAC"/>
              <w:keepNext w:val="0"/>
              <w:keepLines w:val="0"/>
              <w:widowControl w:val="0"/>
              <w:rPr>
                <w:lang w:eastAsia="ko-KR"/>
              </w:rPr>
            </w:pPr>
            <w:r>
              <w:rPr>
                <w:lang w:eastAsia="ko-KR"/>
              </w:rPr>
              <w:t>Option 3/4</w:t>
            </w:r>
          </w:p>
        </w:tc>
        <w:tc>
          <w:tcPr>
            <w:tcW w:w="5523" w:type="dxa"/>
          </w:tcPr>
          <w:p w14:paraId="2F39FF7C" w14:textId="23E5B366" w:rsidR="00C53A02" w:rsidRDefault="004F189B">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rsidR="000B7058" w14:paraId="650403FA" w14:textId="77777777">
        <w:tc>
          <w:tcPr>
            <w:tcW w:w="1915" w:type="dxa"/>
          </w:tcPr>
          <w:p w14:paraId="5E2CDB24" w14:textId="3093ADC8"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9DFD734" w14:textId="01120DFA"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1B4FF202" w14:textId="6B6FAFE4" w:rsidR="000B7058" w:rsidRDefault="000B7058">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E2169A" w14:paraId="145CA00A" w14:textId="77777777">
        <w:tc>
          <w:tcPr>
            <w:tcW w:w="1915" w:type="dxa"/>
          </w:tcPr>
          <w:p w14:paraId="1E0EB7E8" w14:textId="361FD92D" w:rsidR="00E2169A" w:rsidRDefault="00E2169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5B1F0CF" w14:textId="49A89486" w:rsidR="00E2169A" w:rsidRDefault="00E2169A">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06701184" w14:textId="4396BA83" w:rsidR="00E2169A" w:rsidRDefault="00F930B3" w:rsidP="00E50AB4">
            <w:pPr>
              <w:pStyle w:val="TAL"/>
              <w:keepNext w:val="0"/>
              <w:keepLines w:val="0"/>
              <w:widowControl w:val="0"/>
              <w:tabs>
                <w:tab w:val="right" w:pos="5307"/>
              </w:tabs>
              <w:rPr>
                <w:rFonts w:eastAsia="SimSun"/>
                <w:lang w:eastAsia="zh-CN"/>
              </w:rPr>
            </w:pPr>
            <w:r>
              <w:rPr>
                <w:rFonts w:eastAsia="SimSun"/>
                <w:lang w:eastAsia="zh-CN"/>
              </w:rPr>
              <w:t>In our understanding, w</w:t>
            </w:r>
            <w:r w:rsidR="00E2169A">
              <w:rPr>
                <w:rFonts w:eastAsia="SimSun" w:hint="eastAsia"/>
                <w:lang w:eastAsia="zh-CN"/>
              </w:rPr>
              <w:t>hether</w:t>
            </w:r>
            <w:r w:rsidR="00E2169A">
              <w:rPr>
                <w:rFonts w:eastAsia="SimSun"/>
                <w:lang w:eastAsia="zh-CN"/>
              </w:rPr>
              <w:t xml:space="preserve"> TA is valid depends on the location of UE</w:t>
            </w:r>
            <w:r w:rsidR="00117330">
              <w:rPr>
                <w:rFonts w:eastAsia="SimSun"/>
                <w:lang w:eastAsia="zh-CN"/>
              </w:rPr>
              <w:t>, regardless of whether CG resources are configured. We are fine with Option4 which is similar as the criteria of cell reselection.</w:t>
            </w:r>
            <w:r w:rsidR="00E50AB4">
              <w:rPr>
                <w:rFonts w:eastAsia="SimSun"/>
                <w:lang w:eastAsia="zh-CN"/>
              </w:rPr>
              <w:tab/>
            </w:r>
          </w:p>
        </w:tc>
      </w:tr>
      <w:tr w:rsidR="00F8337B" w14:paraId="78B93345" w14:textId="77777777">
        <w:tc>
          <w:tcPr>
            <w:tcW w:w="1915" w:type="dxa"/>
          </w:tcPr>
          <w:p w14:paraId="4154E3ED" w14:textId="68F722EA" w:rsidR="00F8337B" w:rsidRDefault="00F8337B" w:rsidP="00F8337B">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0B8D66F" w14:textId="6C0355B4" w:rsidR="00F8337B" w:rsidRDefault="00F8337B" w:rsidP="00F8337B">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7E074A45" w14:textId="56FBCD68" w:rsidR="00F8337B" w:rsidRDefault="00F8337B" w:rsidP="00F8337B">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5F262F" w14:paraId="6A270C12" w14:textId="77777777" w:rsidTr="005F262F">
        <w:tc>
          <w:tcPr>
            <w:tcW w:w="1915" w:type="dxa"/>
          </w:tcPr>
          <w:p w14:paraId="560548C4" w14:textId="77777777" w:rsidR="005F262F" w:rsidRDefault="005F262F" w:rsidP="000E4EA6">
            <w:pPr>
              <w:pStyle w:val="TAC"/>
              <w:keepNext w:val="0"/>
              <w:keepLines w:val="0"/>
              <w:widowControl w:val="0"/>
              <w:rPr>
                <w:lang w:eastAsia="ko-KR"/>
              </w:rPr>
            </w:pPr>
            <w:r>
              <w:rPr>
                <w:rFonts w:eastAsia="新細明體" w:hint="eastAsia"/>
                <w:lang w:eastAsia="zh-TW"/>
              </w:rPr>
              <w:t>A</w:t>
            </w:r>
            <w:r>
              <w:rPr>
                <w:rFonts w:eastAsia="新細明體"/>
                <w:lang w:eastAsia="zh-TW"/>
              </w:rPr>
              <w:t>SUSTeK</w:t>
            </w:r>
          </w:p>
        </w:tc>
        <w:tc>
          <w:tcPr>
            <w:tcW w:w="2191" w:type="dxa"/>
          </w:tcPr>
          <w:p w14:paraId="23C55C8C" w14:textId="77777777" w:rsidR="005F262F" w:rsidRPr="00942A98" w:rsidRDefault="005F262F" w:rsidP="000E4EA6">
            <w:pPr>
              <w:pStyle w:val="TAC"/>
              <w:keepNext w:val="0"/>
              <w:keepLines w:val="0"/>
              <w:widowControl w:val="0"/>
              <w:rPr>
                <w:rFonts w:eastAsia="新細明體"/>
                <w:lang w:eastAsia="zh-TW"/>
              </w:rPr>
            </w:pPr>
            <w:r>
              <w:rPr>
                <w:lang w:eastAsia="ko-KR"/>
              </w:rPr>
              <w:t>Option 1 or 2</w:t>
            </w:r>
          </w:p>
        </w:tc>
        <w:tc>
          <w:tcPr>
            <w:tcW w:w="5523" w:type="dxa"/>
          </w:tcPr>
          <w:p w14:paraId="657C3C6D" w14:textId="77777777" w:rsidR="005F262F" w:rsidRPr="00285E89" w:rsidRDefault="005F262F" w:rsidP="000E4EA6">
            <w:pPr>
              <w:pStyle w:val="TAL"/>
              <w:keepNext w:val="0"/>
              <w:keepLines w:val="0"/>
              <w:widowControl w:val="0"/>
              <w:jc w:val="both"/>
              <w:rPr>
                <w:rFonts w:eastAsia="新細明體" w:hint="eastAsia"/>
                <w:lang w:eastAsia="zh-TW"/>
              </w:rPr>
            </w:pPr>
            <w:r>
              <w:rPr>
                <w:rFonts w:eastAsia="新細明體"/>
                <w:lang w:eastAsia="zh-TW"/>
              </w:rPr>
              <w:t xml:space="preserve">It is </w:t>
            </w:r>
            <w:r w:rsidRPr="00285E89">
              <w:rPr>
                <w:rFonts w:eastAsia="新細明體"/>
                <w:lang w:eastAsia="zh-TW"/>
              </w:rPr>
              <w:t xml:space="preserve">weird </w:t>
            </w:r>
            <w:r>
              <w:rPr>
                <w:rFonts w:eastAsia="新細明體"/>
                <w:lang w:eastAsia="zh-TW"/>
              </w:rPr>
              <w:t xml:space="preserve">to evaluate TA validity of CG-SDT based on SSBs not for CG-SDT. </w:t>
            </w:r>
            <w:r>
              <w:rPr>
                <w:rFonts w:eastAsia="新細明體" w:hint="eastAsia"/>
                <w:lang w:eastAsia="zh-TW"/>
              </w:rPr>
              <w:t>Whether</w:t>
            </w:r>
            <w:r>
              <w:rPr>
                <w:rFonts w:eastAsia="新細明體"/>
                <w:lang w:eastAsia="zh-TW"/>
              </w:rPr>
              <w:t xml:space="preserve"> the </w:t>
            </w:r>
            <w:r>
              <w:rPr>
                <w:rFonts w:eastAsia="新細明體" w:hint="eastAsia"/>
                <w:lang w:eastAsia="zh-TW"/>
              </w:rPr>
              <w:t>TA is va</w:t>
            </w:r>
            <w:r>
              <w:rPr>
                <w:rFonts w:eastAsia="新細明體"/>
                <w:lang w:eastAsia="zh-TW"/>
              </w:rPr>
              <w:t>lid should be based on SSBs in the CG configuration(s) which are actually used for CG-SDT.</w:t>
            </w:r>
          </w:p>
        </w:tc>
      </w:tr>
    </w:tbl>
    <w:p w14:paraId="4535F498" w14:textId="77777777" w:rsidR="00C53A02" w:rsidRPr="005F262F" w:rsidRDefault="00C53A02">
      <w:pPr>
        <w:rPr>
          <w:lang w:eastAsia="ko-KR"/>
        </w:rPr>
      </w:pPr>
    </w:p>
    <w:p w14:paraId="41F557DD" w14:textId="77777777" w:rsidR="00C53A02" w:rsidRDefault="00226A04">
      <w:pPr>
        <w:pStyle w:val="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To be filled later..</w:t>
      </w:r>
    </w:p>
    <w:p w14:paraId="239EAB36" w14:textId="77777777" w:rsidR="00C53A02" w:rsidRDefault="00C53A02">
      <w:pPr>
        <w:rPr>
          <w:lang w:val="en-US" w:eastAsia="ko-KR"/>
        </w:rPr>
      </w:pPr>
    </w:p>
    <w:p w14:paraId="191AEFCA" w14:textId="77777777" w:rsidR="00C53A02" w:rsidRDefault="00226A04">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5F262F" w14:paraId="458106F9" w14:textId="77777777" w:rsidTr="000E4EA6">
        <w:tc>
          <w:tcPr>
            <w:tcW w:w="3835" w:type="dxa"/>
          </w:tcPr>
          <w:p w14:paraId="7F49F746" w14:textId="77777777" w:rsidR="005F262F" w:rsidRDefault="005F262F" w:rsidP="000E4EA6">
            <w:pPr>
              <w:pStyle w:val="TAC"/>
              <w:keepNext w:val="0"/>
              <w:keepLines w:val="0"/>
              <w:widowControl w:val="0"/>
              <w:rPr>
                <w:lang w:eastAsia="ko-KR"/>
              </w:rPr>
            </w:pPr>
            <w:r>
              <w:rPr>
                <w:rFonts w:eastAsia="新細明體" w:hint="eastAsia"/>
                <w:lang w:eastAsia="zh-TW"/>
              </w:rPr>
              <w:t>ASUSTeK</w:t>
            </w:r>
          </w:p>
        </w:tc>
        <w:tc>
          <w:tcPr>
            <w:tcW w:w="5794" w:type="dxa"/>
          </w:tcPr>
          <w:p w14:paraId="53A03E40" w14:textId="77777777" w:rsidR="005F262F" w:rsidRDefault="005F262F" w:rsidP="000E4EA6">
            <w:pPr>
              <w:pStyle w:val="TAC"/>
              <w:keepNext w:val="0"/>
              <w:keepLines w:val="0"/>
              <w:widowControl w:val="0"/>
              <w:rPr>
                <w:lang w:eastAsia="ko-KR"/>
              </w:rPr>
            </w:pPr>
            <w:r>
              <w:rPr>
                <w:rFonts w:eastAsia="新細明體" w:hint="eastAsia"/>
                <w:lang w:eastAsia="zh-TW"/>
              </w:rPr>
              <w:t>Erica Huang (</w:t>
            </w:r>
            <w:r>
              <w:rPr>
                <w:rFonts w:eastAsia="新細明體"/>
                <w:lang w:eastAsia="zh-TW"/>
              </w:rPr>
              <w:t>Erica_Huang@asus.com</w:t>
            </w:r>
            <w:r>
              <w:rPr>
                <w:rFonts w:eastAsia="新細明體" w:hint="eastAsia"/>
                <w:lang w:eastAsia="zh-TW"/>
              </w:rPr>
              <w:t>)</w:t>
            </w:r>
          </w:p>
        </w:tc>
      </w:tr>
      <w:tr w:rsidR="00C53A02" w14:paraId="102236EF" w14:textId="77777777">
        <w:tc>
          <w:tcPr>
            <w:tcW w:w="3835" w:type="dxa"/>
          </w:tcPr>
          <w:p w14:paraId="640FDF45" w14:textId="77777777" w:rsidR="00C53A02" w:rsidRPr="005F262F" w:rsidRDefault="00C53A02">
            <w:pPr>
              <w:pStyle w:val="TAC"/>
              <w:keepNext w:val="0"/>
              <w:keepLines w:val="0"/>
              <w:widowControl w:val="0"/>
              <w:rPr>
                <w:lang w:eastAsia="ko-KR"/>
              </w:rPr>
            </w:pPr>
            <w:bookmarkStart w:id="5" w:name="_GoBack"/>
            <w:bookmarkEnd w:id="5"/>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SimSun"/>
                <w:lang w:val="en-US" w:eastAsia="zh-CN"/>
              </w:rPr>
            </w:pPr>
          </w:p>
        </w:tc>
        <w:tc>
          <w:tcPr>
            <w:tcW w:w="5794" w:type="dxa"/>
          </w:tcPr>
          <w:p w14:paraId="664E474F" w14:textId="77777777" w:rsidR="00C53A02" w:rsidRDefault="00C53A02">
            <w:pPr>
              <w:pStyle w:val="TAC"/>
              <w:keepNext w:val="0"/>
              <w:keepLines w:val="0"/>
              <w:widowControl w:val="0"/>
              <w:rPr>
                <w:rFonts w:eastAsia="SimSun"/>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新細明體"/>
                <w:lang w:val="fi-FI" w:eastAsia="zh-TW"/>
              </w:rPr>
            </w:pPr>
          </w:p>
        </w:tc>
        <w:tc>
          <w:tcPr>
            <w:tcW w:w="5794" w:type="dxa"/>
          </w:tcPr>
          <w:p w14:paraId="0F0599CC" w14:textId="77777777" w:rsidR="00C53A02" w:rsidRDefault="00C53A02">
            <w:pPr>
              <w:pStyle w:val="TAC"/>
              <w:keepNext w:val="0"/>
              <w:keepLines w:val="0"/>
              <w:widowControl w:val="0"/>
              <w:rPr>
                <w:rFonts w:eastAsia="新細明體"/>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SimSun"/>
                <w:lang w:val="pl-PL" w:eastAsia="zh-CN"/>
              </w:rPr>
            </w:pPr>
          </w:p>
        </w:tc>
        <w:tc>
          <w:tcPr>
            <w:tcW w:w="5794" w:type="dxa"/>
          </w:tcPr>
          <w:p w14:paraId="08760C63" w14:textId="77777777" w:rsidR="00C53A02" w:rsidRDefault="00C53A02">
            <w:pPr>
              <w:pStyle w:val="TAC"/>
              <w:keepNext w:val="0"/>
              <w:keepLines w:val="0"/>
              <w:widowControl w:val="0"/>
              <w:rPr>
                <w:rFonts w:eastAsia="SimSun"/>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SimSun"/>
                <w:lang w:val="fi-FI" w:eastAsia="zh-CN"/>
              </w:rPr>
            </w:pPr>
          </w:p>
        </w:tc>
        <w:tc>
          <w:tcPr>
            <w:tcW w:w="5794" w:type="dxa"/>
          </w:tcPr>
          <w:p w14:paraId="13D8CEE1" w14:textId="77777777" w:rsidR="00C53A02" w:rsidRDefault="00C53A02">
            <w:pPr>
              <w:pStyle w:val="TAC"/>
              <w:keepNext w:val="0"/>
              <w:keepLines w:val="0"/>
              <w:widowControl w:val="0"/>
              <w:rPr>
                <w:rFonts w:eastAsia="SimSun"/>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SimSun"/>
                <w:lang w:val="pl-PL" w:eastAsia="zh-CN"/>
              </w:rPr>
            </w:pPr>
          </w:p>
        </w:tc>
        <w:tc>
          <w:tcPr>
            <w:tcW w:w="5794" w:type="dxa"/>
          </w:tcPr>
          <w:p w14:paraId="38E45068" w14:textId="77777777" w:rsidR="00C53A02" w:rsidRDefault="00C53A02">
            <w:pPr>
              <w:pStyle w:val="TAC"/>
              <w:keepNext w:val="0"/>
              <w:keepLines w:val="0"/>
              <w:widowControl w:val="0"/>
              <w:rPr>
                <w:rFonts w:eastAsia="SimSun"/>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SimSun"/>
                <w:lang w:val="pl-PL" w:eastAsia="zh-CN"/>
              </w:rPr>
            </w:pPr>
          </w:p>
        </w:tc>
        <w:tc>
          <w:tcPr>
            <w:tcW w:w="5794" w:type="dxa"/>
          </w:tcPr>
          <w:p w14:paraId="2454A183" w14:textId="77777777" w:rsidR="00C53A02" w:rsidRDefault="00C53A02">
            <w:pPr>
              <w:pStyle w:val="TAC"/>
              <w:keepNext w:val="0"/>
              <w:keepLines w:val="0"/>
              <w:widowControl w:val="0"/>
              <w:rPr>
                <w:rFonts w:eastAsia="SimSun"/>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新細明體"/>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1"/>
        <w:rPr>
          <w:lang w:val="en-US"/>
        </w:rPr>
      </w:pPr>
      <w:r>
        <w:rPr>
          <w:lang w:val="en-US"/>
        </w:rPr>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333F2309" w14:textId="77777777" w:rsidR="00C53A02" w:rsidRDefault="00226A04">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7534" w14:textId="77777777" w:rsidR="00F01DED" w:rsidRDefault="00F01DED">
      <w:pPr>
        <w:spacing w:after="0" w:line="240" w:lineRule="auto"/>
      </w:pPr>
      <w:r>
        <w:separator/>
      </w:r>
    </w:p>
  </w:endnote>
  <w:endnote w:type="continuationSeparator" w:id="0">
    <w:p w14:paraId="0F5AAE2B" w14:textId="77777777" w:rsidR="00F01DED" w:rsidRDefault="00F01DED">
      <w:pPr>
        <w:spacing w:after="0" w:line="240" w:lineRule="auto"/>
      </w:pPr>
      <w:r>
        <w:continuationSeparator/>
      </w:r>
    </w:p>
  </w:endnote>
  <w:endnote w:type="continuationNotice" w:id="1">
    <w:p w14:paraId="1EA99789" w14:textId="77777777" w:rsidR="00F01DED" w:rsidRDefault="00F01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3FD" w14:textId="77777777" w:rsidR="00E2169A" w:rsidRDefault="00E2169A">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22FAA998" w14:textId="77777777" w:rsidR="00E2169A" w:rsidRDefault="00E2169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4A9" w14:textId="23291612" w:rsidR="00E2169A" w:rsidRDefault="00E2169A">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F12A0">
      <w:rPr>
        <w:rStyle w:val="af2"/>
        <w:noProof/>
      </w:rPr>
      <w:t>21</w:t>
    </w:r>
    <w:r>
      <w:rPr>
        <w:rStyle w:val="af2"/>
      </w:rPr>
      <w:fldChar w:fldCharType="end"/>
    </w:r>
  </w:p>
  <w:p w14:paraId="5FF522EA" w14:textId="77777777" w:rsidR="00E2169A" w:rsidRDefault="00E2169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642BE" w14:textId="77777777" w:rsidR="00F01DED" w:rsidRDefault="00F01DED">
      <w:pPr>
        <w:spacing w:after="0" w:line="240" w:lineRule="auto"/>
      </w:pPr>
      <w:r>
        <w:separator/>
      </w:r>
    </w:p>
  </w:footnote>
  <w:footnote w:type="continuationSeparator" w:id="0">
    <w:p w14:paraId="519C6CDD" w14:textId="77777777" w:rsidR="00F01DED" w:rsidRDefault="00F01DED">
      <w:pPr>
        <w:spacing w:after="0" w:line="240" w:lineRule="auto"/>
      </w:pPr>
      <w:r>
        <w:continuationSeparator/>
      </w:r>
    </w:p>
  </w:footnote>
  <w:footnote w:type="continuationNotice" w:id="1">
    <w:p w14:paraId="6FA3327F" w14:textId="77777777" w:rsidR="00F01DED" w:rsidRDefault="00F01D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2"/>
    <w:rsid w:val="00024DF1"/>
    <w:rsid w:val="000425D4"/>
    <w:rsid w:val="00055504"/>
    <w:rsid w:val="00060603"/>
    <w:rsid w:val="00073F85"/>
    <w:rsid w:val="000810B1"/>
    <w:rsid w:val="000B0964"/>
    <w:rsid w:val="000B7058"/>
    <w:rsid w:val="000E7AC8"/>
    <w:rsid w:val="00117330"/>
    <w:rsid w:val="0013313C"/>
    <w:rsid w:val="00133337"/>
    <w:rsid w:val="00170AE4"/>
    <w:rsid w:val="00183F62"/>
    <w:rsid w:val="001B05FB"/>
    <w:rsid w:val="001D0DD6"/>
    <w:rsid w:val="001D767B"/>
    <w:rsid w:val="001E303A"/>
    <w:rsid w:val="00211397"/>
    <w:rsid w:val="00215264"/>
    <w:rsid w:val="00226A04"/>
    <w:rsid w:val="0025236A"/>
    <w:rsid w:val="0026056E"/>
    <w:rsid w:val="00261412"/>
    <w:rsid w:val="00282730"/>
    <w:rsid w:val="002A62B5"/>
    <w:rsid w:val="002C08C7"/>
    <w:rsid w:val="002E26D9"/>
    <w:rsid w:val="00301DC8"/>
    <w:rsid w:val="00304F08"/>
    <w:rsid w:val="00324DDD"/>
    <w:rsid w:val="003474E2"/>
    <w:rsid w:val="003559A6"/>
    <w:rsid w:val="0037664C"/>
    <w:rsid w:val="00394C13"/>
    <w:rsid w:val="00396D8E"/>
    <w:rsid w:val="003C6040"/>
    <w:rsid w:val="003F0285"/>
    <w:rsid w:val="00412835"/>
    <w:rsid w:val="00413A91"/>
    <w:rsid w:val="004272E6"/>
    <w:rsid w:val="00442490"/>
    <w:rsid w:val="00455DBA"/>
    <w:rsid w:val="00460AA6"/>
    <w:rsid w:val="004952A2"/>
    <w:rsid w:val="004C1C28"/>
    <w:rsid w:val="004C495B"/>
    <w:rsid w:val="004D4E6F"/>
    <w:rsid w:val="004E12FA"/>
    <w:rsid w:val="004E3E6C"/>
    <w:rsid w:val="004F189B"/>
    <w:rsid w:val="005068DB"/>
    <w:rsid w:val="00573D1D"/>
    <w:rsid w:val="00574EBF"/>
    <w:rsid w:val="00594CAF"/>
    <w:rsid w:val="005A08E7"/>
    <w:rsid w:val="005A3638"/>
    <w:rsid w:val="005D1952"/>
    <w:rsid w:val="005F262F"/>
    <w:rsid w:val="0062145B"/>
    <w:rsid w:val="006342C3"/>
    <w:rsid w:val="00637AEC"/>
    <w:rsid w:val="00641DFA"/>
    <w:rsid w:val="006723D6"/>
    <w:rsid w:val="006A2C30"/>
    <w:rsid w:val="006C47FE"/>
    <w:rsid w:val="006E6BA5"/>
    <w:rsid w:val="00710B16"/>
    <w:rsid w:val="00715451"/>
    <w:rsid w:val="00721EAF"/>
    <w:rsid w:val="00744258"/>
    <w:rsid w:val="0074640C"/>
    <w:rsid w:val="007819E2"/>
    <w:rsid w:val="00783C9B"/>
    <w:rsid w:val="007D743D"/>
    <w:rsid w:val="00806DFD"/>
    <w:rsid w:val="0081366F"/>
    <w:rsid w:val="008436D5"/>
    <w:rsid w:val="00844105"/>
    <w:rsid w:val="00867F59"/>
    <w:rsid w:val="0089091D"/>
    <w:rsid w:val="008B66A9"/>
    <w:rsid w:val="008B716B"/>
    <w:rsid w:val="008E6570"/>
    <w:rsid w:val="0090082D"/>
    <w:rsid w:val="009014D8"/>
    <w:rsid w:val="00924053"/>
    <w:rsid w:val="00927408"/>
    <w:rsid w:val="0093014B"/>
    <w:rsid w:val="0093218D"/>
    <w:rsid w:val="009426F8"/>
    <w:rsid w:val="0095785F"/>
    <w:rsid w:val="009760DA"/>
    <w:rsid w:val="00992A3B"/>
    <w:rsid w:val="009A799A"/>
    <w:rsid w:val="009E6AC1"/>
    <w:rsid w:val="00A27967"/>
    <w:rsid w:val="00A31AFA"/>
    <w:rsid w:val="00A775E7"/>
    <w:rsid w:val="00A91423"/>
    <w:rsid w:val="00AA6DDD"/>
    <w:rsid w:val="00AF12A0"/>
    <w:rsid w:val="00B350C9"/>
    <w:rsid w:val="00B5440E"/>
    <w:rsid w:val="00BA7BEE"/>
    <w:rsid w:val="00BB3BA0"/>
    <w:rsid w:val="00BC28E6"/>
    <w:rsid w:val="00BE0606"/>
    <w:rsid w:val="00C241CF"/>
    <w:rsid w:val="00C268F3"/>
    <w:rsid w:val="00C278EC"/>
    <w:rsid w:val="00C3231B"/>
    <w:rsid w:val="00C53A02"/>
    <w:rsid w:val="00C60B6B"/>
    <w:rsid w:val="00C747E7"/>
    <w:rsid w:val="00C802BB"/>
    <w:rsid w:val="00C8454F"/>
    <w:rsid w:val="00CE1517"/>
    <w:rsid w:val="00D04605"/>
    <w:rsid w:val="00D221DE"/>
    <w:rsid w:val="00D319E9"/>
    <w:rsid w:val="00D33D1E"/>
    <w:rsid w:val="00D45B44"/>
    <w:rsid w:val="00D564A3"/>
    <w:rsid w:val="00D57F43"/>
    <w:rsid w:val="00D83790"/>
    <w:rsid w:val="00DD6D84"/>
    <w:rsid w:val="00E07436"/>
    <w:rsid w:val="00E2080F"/>
    <w:rsid w:val="00E2169A"/>
    <w:rsid w:val="00E23B30"/>
    <w:rsid w:val="00E50AB4"/>
    <w:rsid w:val="00E807C4"/>
    <w:rsid w:val="00E85DAC"/>
    <w:rsid w:val="00EA431B"/>
    <w:rsid w:val="00EE1BEE"/>
    <w:rsid w:val="00F01DED"/>
    <w:rsid w:val="00F02F99"/>
    <w:rsid w:val="00F67491"/>
    <w:rsid w:val="00F752BE"/>
    <w:rsid w:val="00F7675C"/>
    <w:rsid w:val="00F8337B"/>
    <w:rsid w:val="00F930B3"/>
    <w:rsid w:val="00FC6670"/>
    <w:rsid w:val="00FC7A9E"/>
    <w:rsid w:val="00FE5694"/>
    <w:rsid w:val="00FF1435"/>
    <w:rsid w:val="00FF31B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標題 1 字元"/>
    <w:link w:val="1"/>
    <w:qFormat/>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b">
    <w:name w:val="頁尾 字元"/>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標題 2 字元"/>
    <w:link w:val="2"/>
    <w:uiPriority w:val="9"/>
    <w:rPr>
      <w:rFonts w:ascii="Arial" w:hAnsi="Arial" w:cs="Arial"/>
      <w:sz w:val="32"/>
    </w:rPr>
  </w:style>
  <w:style w:type="character" w:customStyle="1" w:styleId="ac">
    <w:name w:val="頁首 字元"/>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註解方塊文字 字元"/>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標題 6 字元"/>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字元"/>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6">
    <w:name w:val="清單段落 字元"/>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註解文字 字元"/>
    <w:basedOn w:val="a0"/>
    <w:link w:val="a3"/>
    <w:uiPriority w:val="99"/>
    <w:semiHidden/>
    <w:qFormat/>
    <w:rPr>
      <w:rFonts w:ascii="Times New Roman" w:eastAsia="Batang" w:hAnsi="Times New Roman"/>
      <w:lang w:val="en-GB" w:eastAsia="en-US"/>
    </w:rPr>
  </w:style>
  <w:style w:type="character" w:customStyle="1" w:styleId="af">
    <w:name w:val="註解主旨 字元"/>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文件引導模式 字元"/>
    <w:basedOn w:val="a0"/>
    <w:link w:val="af7"/>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54979A-8C69-4766-BF3C-BCC9DE76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7765</Words>
  <Characters>44264</Characters>
  <Application>Microsoft Office Word</Application>
  <DocSecurity>0</DocSecurity>
  <Lines>368</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Erica Huang(黃苡瑄)</cp:lastModifiedBy>
  <cp:revision>2</cp:revision>
  <dcterms:created xsi:type="dcterms:W3CDTF">2021-11-03T08:31:00Z</dcterms:created>
  <dcterms:modified xsi:type="dcterms:W3CDTF">2021-11-03T08:31:00Z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