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F1BE56" w14:textId="77777777" w:rsidR="00C53A02" w:rsidRDefault="00226A04">
      <w:pPr>
        <w:pStyle w:val="CRCoverPage"/>
        <w:tabs>
          <w:tab w:val="right" w:pos="9639"/>
        </w:tabs>
        <w:spacing w:after="0"/>
        <w:rPr>
          <w:b/>
          <w:sz w:val="24"/>
          <w:szCs w:val="24"/>
          <w:lang w:val="sv-SE"/>
        </w:rPr>
      </w:pPr>
      <w:r>
        <w:rPr>
          <w:b/>
          <w:sz w:val="24"/>
          <w:szCs w:val="24"/>
          <w:lang w:val="sv-SE"/>
        </w:rPr>
        <w:t>3GPP TSG-RAN2 #116-e</w:t>
      </w:r>
      <w:r>
        <w:rPr>
          <w:b/>
          <w:sz w:val="24"/>
          <w:szCs w:val="24"/>
          <w:lang w:val="sv-SE"/>
        </w:rPr>
        <w:tab/>
        <w:t>R2-210xxxx</w:t>
      </w:r>
    </w:p>
    <w:p w14:paraId="3E1FF4E9" w14:textId="77777777" w:rsidR="00C53A02" w:rsidRDefault="00226A04">
      <w:pPr>
        <w:pStyle w:val="CRCoverPage"/>
        <w:outlineLvl w:val="0"/>
        <w:rPr>
          <w:sz w:val="24"/>
          <w:szCs w:val="24"/>
        </w:rPr>
      </w:pPr>
      <w:r>
        <w:rPr>
          <w:b/>
          <w:sz w:val="24"/>
          <w:szCs w:val="24"/>
        </w:rPr>
        <w:t xml:space="preserve">Electronic </w:t>
      </w:r>
      <w:r>
        <w:rPr>
          <w:b/>
          <w:sz w:val="24"/>
          <w:szCs w:val="24"/>
          <w:lang w:val="sv-SE"/>
        </w:rPr>
        <w:t xml:space="preserve">meeting, </w:t>
      </w:r>
      <w:r>
        <w:rPr>
          <w:rFonts w:hint="eastAsia"/>
          <w:b/>
          <w:sz w:val="24"/>
          <w:szCs w:val="24"/>
          <w:lang w:val="sv-SE"/>
        </w:rPr>
        <w:t>November</w:t>
      </w:r>
      <w:r>
        <w:rPr>
          <w:b/>
          <w:sz w:val="24"/>
          <w:szCs w:val="24"/>
        </w:rPr>
        <w:t xml:space="preserve"> 1 – November 12, 2021</w:t>
      </w:r>
    </w:p>
    <w:p w14:paraId="6B03584C" w14:textId="77777777" w:rsidR="00C53A02" w:rsidRDefault="00C53A02">
      <w:pPr>
        <w:pStyle w:val="a9"/>
        <w:rPr>
          <w:lang w:val="en-GB" w:eastAsia="ko-KR"/>
        </w:rPr>
      </w:pPr>
    </w:p>
    <w:p w14:paraId="7A5F4AA6" w14:textId="77777777" w:rsidR="00C53A02" w:rsidRDefault="00226A04">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34BFCA00" w14:textId="77777777" w:rsidR="00C53A02" w:rsidRDefault="00226A04">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3CB53A0B" w14:textId="77777777" w:rsidR="00C53A02" w:rsidRDefault="00226A04">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[AT116-</w:t>
      </w:r>
      <w:proofErr w:type="gramStart"/>
      <w:r>
        <w:rPr>
          <w:rFonts w:ascii="Arial" w:hAnsi="Arial"/>
          <w:sz w:val="24"/>
          <w:lang w:val="en-US"/>
        </w:rPr>
        <w:t>e][</w:t>
      </w:r>
      <w:proofErr w:type="gramEnd"/>
      <w:r>
        <w:rPr>
          <w:rFonts w:ascii="Arial" w:hAnsi="Arial"/>
          <w:sz w:val="24"/>
          <w:lang w:val="en-US"/>
        </w:rPr>
        <w:t>503][</w:t>
      </w:r>
      <w:proofErr w:type="spellStart"/>
      <w:r>
        <w:rPr>
          <w:rFonts w:ascii="Arial" w:hAnsi="Arial"/>
          <w:sz w:val="24"/>
          <w:lang w:val="en-US"/>
        </w:rPr>
        <w:t>SData</w:t>
      </w:r>
      <w:proofErr w:type="spellEnd"/>
      <w:r>
        <w:rPr>
          <w:rFonts w:ascii="Arial" w:hAnsi="Arial"/>
          <w:sz w:val="24"/>
          <w:lang w:val="en-US"/>
        </w:rPr>
        <w:t>] UP SDT open issues (LG)</w:t>
      </w:r>
    </w:p>
    <w:p w14:paraId="0F807BE2" w14:textId="77777777" w:rsidR="00C53A02" w:rsidRDefault="00226A04">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4F1D564E" w14:textId="77777777" w:rsidR="00C53A02" w:rsidRDefault="00226A04">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384D9EF" w14:textId="77777777" w:rsidR="00C53A02" w:rsidRDefault="00226A04">
      <w:pPr>
        <w:rPr>
          <w:lang w:eastAsia="ko-KR"/>
        </w:rPr>
      </w:pPr>
      <w:r>
        <w:rPr>
          <w:rFonts w:hint="eastAsia"/>
          <w:lang w:val="en-US" w:eastAsia="ko-KR"/>
        </w:rPr>
        <w:t xml:space="preserve">This document summarizes issues identified 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w:t>
      </w:r>
    </w:p>
    <w:p w14:paraId="0AA9795F" w14:textId="77777777" w:rsidR="00C53A02" w:rsidRDefault="00226A04">
      <w:pPr>
        <w:rPr>
          <w:lang w:eastAsia="ko-KR"/>
        </w:rPr>
      </w:pP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14:paraId="22A1F94C" w14:textId="77777777" w:rsidR="00C53A02" w:rsidRDefault="00226A04">
      <w:pPr>
        <w:pStyle w:val="EmailDiscussion2"/>
        <w:ind w:left="1600" w:hanging="400"/>
        <w:rPr>
          <w:rFonts w:ascii="Times New Roman" w:hAnsi="Times New Roman"/>
        </w:rPr>
      </w:pPr>
      <w:r>
        <w:rPr>
          <w:rFonts w:ascii="Times New Roman" w:hAnsi="Times New Roman"/>
        </w:rPr>
        <w:t xml:space="preserve">Deadline for providing comments:  </w:t>
      </w:r>
    </w:p>
    <w:p w14:paraId="3AE58C89"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Companies inputs – November 4, 23:59 UTC</w:t>
      </w:r>
    </w:p>
    <w:p w14:paraId="134D38E4"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Rapporteur summary – November 5</w:t>
      </w:r>
    </w:p>
    <w:p w14:paraId="148C437F" w14:textId="77777777" w:rsidR="00C53A02" w:rsidRDefault="00226A04">
      <w:pPr>
        <w:pStyle w:val="EmailDiscussion2"/>
        <w:numPr>
          <w:ilvl w:val="2"/>
          <w:numId w:val="4"/>
        </w:numPr>
        <w:tabs>
          <w:tab w:val="left" w:pos="800"/>
        </w:tabs>
        <w:spacing w:line="240" w:lineRule="auto"/>
        <w:ind w:left="1600" w:hanging="400"/>
        <w:rPr>
          <w:rFonts w:ascii="Times New Roman" w:hAnsi="Times New Roman"/>
        </w:rPr>
      </w:pPr>
      <w:r>
        <w:rPr>
          <w:rFonts w:ascii="Times New Roman" w:hAnsi="Times New Roman"/>
        </w:rPr>
        <w:t>Final comments on Rapporteur summary – November 8, 23:59 UTC</w:t>
      </w:r>
    </w:p>
    <w:p w14:paraId="6406093F" w14:textId="77777777" w:rsidR="00C53A02" w:rsidRDefault="00C53A02">
      <w:pPr>
        <w:rPr>
          <w:lang w:eastAsia="ko-KR"/>
        </w:rPr>
      </w:pPr>
    </w:p>
    <w:p w14:paraId="569D92DF" w14:textId="77777777" w:rsidR="00C53A02" w:rsidRDefault="00226A04">
      <w:pPr>
        <w:pStyle w:val="1"/>
        <w:rPr>
          <w:lang w:val="en-US"/>
        </w:rPr>
      </w:pPr>
      <w:r>
        <w:rPr>
          <w:lang w:val="en-US"/>
        </w:rPr>
        <w:t>2.</w:t>
      </w:r>
      <w:r>
        <w:rPr>
          <w:lang w:val="en-US"/>
        </w:rPr>
        <w:tab/>
        <w:t>Discussion</w:t>
      </w:r>
    </w:p>
    <w:p w14:paraId="76185ECF" w14:textId="77777777" w:rsidR="00C53A02" w:rsidRDefault="00226A04">
      <w:pPr>
        <w:pStyle w:val="2"/>
      </w:pPr>
      <w:r>
        <w:t>2.1</w:t>
      </w:r>
      <w:r>
        <w:rPr>
          <w:rFonts w:hint="eastAsia"/>
        </w:rPr>
        <w:t xml:space="preserve"> </w:t>
      </w:r>
      <w:r>
        <w:tab/>
        <w:t>PDCP status report</w:t>
      </w:r>
    </w:p>
    <w:p w14:paraId="1FFA175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3CFA845B" w14:textId="77777777">
        <w:tc>
          <w:tcPr>
            <w:tcW w:w="9631" w:type="dxa"/>
          </w:tcPr>
          <w:p w14:paraId="585D82D3" w14:textId="77777777" w:rsidR="00C53A02" w:rsidRDefault="00226A04">
            <w:pPr>
              <w:jc w:val="both"/>
              <w:rPr>
                <w:rFonts w:eastAsia="Malgun Gothic"/>
                <w:lang w:val="en-US" w:eastAsia="ko-KR"/>
              </w:rPr>
            </w:pPr>
            <w:r>
              <w:rPr>
                <w:rFonts w:eastAsia="Malgun Gothic" w:hint="eastAsia"/>
                <w:lang w:val="en-US" w:eastAsia="ko-KR"/>
              </w:rPr>
              <w:t>[</w:t>
            </w:r>
            <w:r>
              <w:rPr>
                <w:rFonts w:eastAsia="Malgun Gothic"/>
                <w:lang w:val="en-US" w:eastAsia="ko-KR"/>
              </w:rPr>
              <w:t>6</w:t>
            </w:r>
            <w:r>
              <w:rPr>
                <w:rFonts w:eastAsia="Malgun Gothic" w:hint="eastAsia"/>
                <w:lang w:val="en-US" w:eastAsia="ko-KR"/>
              </w:rPr>
              <w:t xml:space="preserve">] </w:t>
            </w:r>
            <w:r>
              <w:rPr>
                <w:rFonts w:eastAsia="Malgun Gothic"/>
                <w:lang w:val="en-US" w:eastAsia="ko-KR"/>
              </w:rPr>
              <w:t xml:space="preserve">Proposal 2 When </w:t>
            </w:r>
            <w:proofErr w:type="spellStart"/>
            <w:r>
              <w:rPr>
                <w:rFonts w:eastAsia="Malgun Gothic"/>
                <w:lang w:val="en-US" w:eastAsia="ko-KR"/>
              </w:rPr>
              <w:t>RRCResume</w:t>
            </w:r>
            <w:proofErr w:type="spellEnd"/>
            <w:r>
              <w:rPr>
                <w:rFonts w:eastAsia="Malgun Gothic"/>
                <w:lang w:val="en-US" w:eastAsia="ko-KR"/>
              </w:rPr>
              <w:t xml:space="preserve"> is received in response to SDT or RRC resume procedure after SDT, RRC determines whether or not to (re-)</w:t>
            </w:r>
            <w:proofErr w:type="spellStart"/>
            <w:r>
              <w:rPr>
                <w:rFonts w:eastAsia="Malgun Gothic"/>
                <w:lang w:val="en-US" w:eastAsia="ko-KR"/>
              </w:rPr>
              <w:t>enalbe</w:t>
            </w:r>
            <w:proofErr w:type="spellEnd"/>
            <w:r>
              <w:rPr>
                <w:rFonts w:eastAsia="Malgun Gothic"/>
                <w:lang w:val="en-US" w:eastAsia="ko-KR"/>
              </w:rPr>
              <w:t xml:space="preserve"> PDCP status report based on the radio bear configuration included in </w:t>
            </w:r>
            <w:proofErr w:type="spellStart"/>
            <w:r>
              <w:rPr>
                <w:rFonts w:eastAsia="Malgun Gothic"/>
                <w:lang w:val="en-US" w:eastAsia="ko-KR"/>
              </w:rPr>
              <w:t>RRCResume</w:t>
            </w:r>
            <w:proofErr w:type="spellEnd"/>
            <w:r>
              <w:rPr>
                <w:rFonts w:eastAsia="Malgun Gothic"/>
                <w:lang w:val="en-US" w:eastAsia="ko-KR"/>
              </w:rPr>
              <w:t>.</w:t>
            </w:r>
          </w:p>
          <w:p w14:paraId="1670B0EC" w14:textId="77777777" w:rsidR="00C53A02" w:rsidRDefault="00226A04">
            <w:pPr>
              <w:jc w:val="both"/>
              <w:rPr>
                <w:rFonts w:eastAsia="Malgun Gothic"/>
                <w:lang w:val="en-US" w:eastAsia="ko-KR"/>
              </w:rPr>
            </w:pPr>
            <w:r>
              <w:rPr>
                <w:rFonts w:eastAsia="Malgun Gothic"/>
                <w:lang w:val="en-US" w:eastAsia="ko-KR"/>
              </w:rPr>
              <w:t xml:space="preserve">[6] Proposal 3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not updated in </w:t>
            </w:r>
            <w:proofErr w:type="spellStart"/>
            <w:r>
              <w:rPr>
                <w:rFonts w:eastAsia="Malgun Gothic"/>
                <w:lang w:val="en-US" w:eastAsia="ko-KR"/>
              </w:rPr>
              <w:t>RRCResume</w:t>
            </w:r>
            <w:proofErr w:type="spellEnd"/>
            <w:r>
              <w:rPr>
                <w:rFonts w:eastAsia="Malgun Gothic"/>
                <w:lang w:val="en-US" w:eastAsia="ko-KR"/>
              </w:rPr>
              <w:t xml:space="preserve">, RRC re-configures the PDCP with </w:t>
            </w:r>
            <w:proofErr w:type="spellStart"/>
            <w:r>
              <w:rPr>
                <w:rFonts w:eastAsia="Malgun Gothic"/>
                <w:lang w:val="en-US" w:eastAsia="ko-KR"/>
              </w:rPr>
              <w:t>statusReportRequired</w:t>
            </w:r>
            <w:proofErr w:type="spellEnd"/>
            <w:r>
              <w:rPr>
                <w:rFonts w:eastAsia="Malgun Gothic"/>
                <w:lang w:val="en-US" w:eastAsia="ko-KR"/>
              </w:rPr>
              <w:t xml:space="preserve"> if it is </w:t>
            </w:r>
            <w:proofErr w:type="spellStart"/>
            <w:r>
              <w:rPr>
                <w:rFonts w:eastAsia="Malgun Gothic"/>
                <w:lang w:val="en-US" w:eastAsia="ko-KR"/>
              </w:rPr>
              <w:t>deconfigurd</w:t>
            </w:r>
            <w:proofErr w:type="spellEnd"/>
            <w:r>
              <w:rPr>
                <w:rFonts w:eastAsia="Malgun Gothic"/>
                <w:lang w:val="en-US" w:eastAsia="ko-KR"/>
              </w:rPr>
              <w:t xml:space="preserve"> for SDT.</w:t>
            </w:r>
          </w:p>
          <w:p w14:paraId="7C400028" w14:textId="77777777" w:rsidR="00C53A02" w:rsidRDefault="00226A04">
            <w:pPr>
              <w:jc w:val="both"/>
              <w:rPr>
                <w:rFonts w:eastAsia="Malgun Gothic"/>
                <w:lang w:val="en-US" w:eastAsia="ko-KR"/>
              </w:rPr>
            </w:pPr>
            <w:r>
              <w:rPr>
                <w:rFonts w:eastAsia="Malgun Gothic"/>
                <w:lang w:val="en-US" w:eastAsia="ko-KR"/>
              </w:rPr>
              <w:t xml:space="preserve">[6] Proposal 4 If the </w:t>
            </w:r>
            <w:proofErr w:type="spellStart"/>
            <w:r>
              <w:rPr>
                <w:rFonts w:eastAsia="Malgun Gothic"/>
                <w:lang w:val="en-US" w:eastAsia="ko-KR"/>
              </w:rPr>
              <w:t>statusReportRequired</w:t>
            </w:r>
            <w:proofErr w:type="spellEnd"/>
            <w:r>
              <w:rPr>
                <w:rFonts w:eastAsia="Malgun Gothic"/>
                <w:lang w:val="en-US" w:eastAsia="ko-KR"/>
              </w:rPr>
              <w:t xml:space="preserve"> configuration for the corresponding SDT radio bearer is updated in </w:t>
            </w:r>
            <w:proofErr w:type="spellStart"/>
            <w:r>
              <w:rPr>
                <w:rFonts w:eastAsia="Malgun Gothic"/>
                <w:lang w:val="en-US" w:eastAsia="ko-KR"/>
              </w:rPr>
              <w:t>RRCResume</w:t>
            </w:r>
            <w:proofErr w:type="spellEnd"/>
            <w:r>
              <w:rPr>
                <w:rFonts w:eastAsia="Malgun Gothic"/>
                <w:lang w:val="en-US" w:eastAsia="ko-KR"/>
              </w:rPr>
              <w:t>, RRC is subject to the latest configuration to determine whether or not to enable PDCP status report.</w:t>
            </w:r>
          </w:p>
          <w:p w14:paraId="3E53081A" w14:textId="77777777" w:rsidR="00C53A02" w:rsidRDefault="00226A04">
            <w:pPr>
              <w:jc w:val="both"/>
              <w:rPr>
                <w:rFonts w:eastAsia="Malgun Gothic"/>
                <w:lang w:val="en-US" w:eastAsia="ko-KR"/>
              </w:rPr>
            </w:pPr>
            <w:r>
              <w:rPr>
                <w:rFonts w:eastAsia="Malgun Gothic" w:hint="eastAsia"/>
                <w:lang w:val="en-US" w:eastAsia="ko-KR"/>
              </w:rPr>
              <w:t xml:space="preserve">[7] </w:t>
            </w:r>
            <w:r>
              <w:rPr>
                <w:rFonts w:eastAsia="Malgun Gothic"/>
                <w:lang w:val="en-US" w:eastAsia="ko-KR"/>
              </w:rPr>
              <w:t xml:space="preserve">Proposal 3: UE disables the </w:t>
            </w:r>
            <w:proofErr w:type="spellStart"/>
            <w:r>
              <w:rPr>
                <w:rFonts w:eastAsia="Malgun Gothic"/>
                <w:lang w:val="en-US" w:eastAsia="ko-KR"/>
              </w:rPr>
              <w:t>statusReportRequired</w:t>
            </w:r>
            <w:proofErr w:type="spellEnd"/>
            <w:r>
              <w:rPr>
                <w:rFonts w:eastAsia="Malgun Gothic"/>
                <w:lang w:val="en-US" w:eastAsia="ko-KR"/>
              </w:rPr>
              <w:t xml:space="preserve"> configuration autonomously when initiating the SDT </w:t>
            </w:r>
            <w:proofErr w:type="spellStart"/>
            <w:r>
              <w:rPr>
                <w:rFonts w:eastAsia="Malgun Gothic"/>
                <w:lang w:val="en-US" w:eastAsia="ko-KR"/>
              </w:rPr>
              <w:t>procdure</w:t>
            </w:r>
            <w:proofErr w:type="spellEnd"/>
            <w:r>
              <w:rPr>
                <w:rFonts w:eastAsia="Malgun Gothic"/>
                <w:lang w:val="en-US" w:eastAsia="ko-KR"/>
              </w:rPr>
              <w:t>.</w:t>
            </w:r>
          </w:p>
          <w:p w14:paraId="126A93CE" w14:textId="77777777" w:rsidR="00C53A02" w:rsidRDefault="00226A04">
            <w:pPr>
              <w:jc w:val="both"/>
              <w:rPr>
                <w:rFonts w:eastAsia="Malgun Gothic"/>
                <w:lang w:val="en-US" w:eastAsia="ko-KR"/>
              </w:rPr>
            </w:pPr>
            <w:r>
              <w:rPr>
                <w:rFonts w:eastAsia="Malgun Gothic"/>
                <w:lang w:val="en-US" w:eastAsia="ko-KR"/>
              </w:rPr>
              <w:t>[7] Proposal 4: The PDCP status reporting is enabled according to the NW explicitly configuration.</w:t>
            </w:r>
          </w:p>
          <w:p w14:paraId="1DB50ED2" w14:textId="77777777" w:rsidR="00C53A02" w:rsidRDefault="00226A04">
            <w:pPr>
              <w:jc w:val="both"/>
            </w:pPr>
            <w:r>
              <w:rPr>
                <w:rFonts w:eastAsia="Malgun Gothic"/>
                <w:lang w:val="en-US" w:eastAsia="ko-KR"/>
              </w:rPr>
              <w:t xml:space="preserve">[11] </w:t>
            </w:r>
            <w:r>
              <w:t>Proposal 3: PDCP status report during SDT initiation is disabled in PDCP instead of RRC.</w:t>
            </w:r>
          </w:p>
          <w:p w14:paraId="46063E9E" w14:textId="77777777" w:rsidR="00C53A02" w:rsidRDefault="00226A04">
            <w:pPr>
              <w:jc w:val="both"/>
            </w:pPr>
            <w:r>
              <w:t xml:space="preserve">[15] Proposal 2: NW explicitly configures PDCP status reporting for SDT DRBs for which it has been disabled during SDT </w:t>
            </w:r>
            <w:proofErr w:type="spellStart"/>
            <w:r>
              <w:t>proceure</w:t>
            </w:r>
            <w:proofErr w:type="spellEnd"/>
            <w:r>
              <w:t>.</w:t>
            </w:r>
          </w:p>
          <w:p w14:paraId="789D134E" w14:textId="77777777" w:rsidR="00C53A02" w:rsidRDefault="00226A04">
            <w:pPr>
              <w:jc w:val="both"/>
              <w:rPr>
                <w:rFonts w:eastAsia="Malgun Gothic"/>
                <w:lang w:val="en-US" w:eastAsia="ko-KR"/>
              </w:rPr>
            </w:pPr>
            <w:r>
              <w:t>[19] Proposal 2: Agree on the text in RRC specification that “2&gt; for each radio bearer that is configured for SDT: 3&gt; re-establish PDCP entity for the radio bearer without triggering PDCP status report;”.</w:t>
            </w:r>
          </w:p>
        </w:tc>
      </w:tr>
    </w:tbl>
    <w:p w14:paraId="71B47BFC" w14:textId="77777777" w:rsidR="00C53A02" w:rsidRDefault="00C53A02">
      <w:pPr>
        <w:jc w:val="both"/>
        <w:rPr>
          <w:rFonts w:eastAsia="Malgun Gothic"/>
          <w:sz w:val="2"/>
          <w:szCs w:val="2"/>
          <w:lang w:val="en-US" w:eastAsia="ko-KR"/>
        </w:rPr>
      </w:pPr>
    </w:p>
    <w:p w14:paraId="34056616" w14:textId="77777777" w:rsidR="00C53A02" w:rsidRDefault="00226A04">
      <w:pPr>
        <w:jc w:val="both"/>
        <w:rPr>
          <w:rFonts w:eastAsia="Malgun Gothic"/>
          <w:lang w:eastAsia="ko-KR"/>
        </w:rPr>
      </w:pPr>
      <w:r>
        <w:rPr>
          <w:rFonts w:eastAsia="Malgun Gothic" w:hint="eastAsia"/>
          <w:lang w:eastAsia="ko-KR"/>
        </w:rPr>
        <w:t xml:space="preserve">In RAN2#115e meeting, it is agreed that </w:t>
      </w:r>
      <w:r>
        <w:rPr>
          <w:rFonts w:eastAsia="Malgun Gothic"/>
          <w:lang w:eastAsia="ko-KR"/>
        </w:rPr>
        <w:t xml:space="preserve">at initiation of SDT procedure, the PDCP status report is not triggered even if the RB is configured with </w:t>
      </w:r>
      <w:proofErr w:type="spellStart"/>
      <w:r>
        <w:rPr>
          <w:rFonts w:eastAsia="Malgun Gothic"/>
          <w:lang w:eastAsia="ko-KR"/>
        </w:rPr>
        <w:t>statusReportRequired</w:t>
      </w:r>
      <w:proofErr w:type="spellEnd"/>
      <w:r>
        <w:rPr>
          <w:rFonts w:eastAsia="Malgun Gothic"/>
          <w:lang w:eastAsia="ko-KR"/>
        </w:rPr>
        <w:t xml:space="preserve">. The remaining issue is whether the </w:t>
      </w:r>
      <w:proofErr w:type="spellStart"/>
      <w:r>
        <w:rPr>
          <w:rFonts w:eastAsia="Malgun Gothic"/>
          <w:lang w:eastAsia="ko-KR"/>
        </w:rPr>
        <w:t>statusReportRquired</w:t>
      </w:r>
      <w:proofErr w:type="spellEnd"/>
      <w:r>
        <w:rPr>
          <w:rFonts w:eastAsia="Malgun Gothic"/>
          <w:lang w:eastAsia="ko-KR"/>
        </w:rPr>
        <w:t xml:space="preserve"> is automatically enabled at the termination of SDT procedure or enabled by NW explicit signalling.</w:t>
      </w:r>
    </w:p>
    <w:p w14:paraId="4E2A376D" w14:textId="77777777" w:rsidR="00C53A02" w:rsidRDefault="00226A04">
      <w:pPr>
        <w:jc w:val="both"/>
        <w:rPr>
          <w:rFonts w:eastAsia="Malgun Gothic"/>
          <w:b/>
          <w:lang w:eastAsia="ko-KR"/>
        </w:rPr>
      </w:pPr>
      <w:r>
        <w:rPr>
          <w:rFonts w:eastAsia="Malgun Gothic" w:hint="eastAsia"/>
          <w:b/>
          <w:lang w:eastAsia="ko-KR"/>
        </w:rPr>
        <w:lastRenderedPageBreak/>
        <w:t xml:space="preserve">Issue 1: </w:t>
      </w:r>
      <w:r>
        <w:rPr>
          <w:rFonts w:eastAsia="Malgun Gothic"/>
          <w:b/>
          <w:lang w:eastAsia="ko-KR"/>
        </w:rPr>
        <w:t xml:space="preserve">If </w:t>
      </w:r>
      <w:proofErr w:type="gramStart"/>
      <w:r>
        <w:rPr>
          <w:rFonts w:eastAsia="Malgun Gothic"/>
          <w:b/>
          <w:lang w:eastAsia="ko-KR"/>
        </w:rPr>
        <w:t>a</w:t>
      </w:r>
      <w:proofErr w:type="gramEnd"/>
      <w:r>
        <w:rPr>
          <w:rFonts w:eastAsia="Malgun Gothic"/>
          <w:b/>
          <w:lang w:eastAsia="ko-KR"/>
        </w:rPr>
        <w:t xml:space="preserve"> RB is configured with </w:t>
      </w:r>
      <w:proofErr w:type="spellStart"/>
      <w:r>
        <w:rPr>
          <w:rFonts w:eastAsia="Malgun Gothic"/>
          <w:b/>
          <w:lang w:eastAsia="ko-KR"/>
        </w:rPr>
        <w:t>statusReportRequired</w:t>
      </w:r>
      <w:proofErr w:type="spellEnd"/>
      <w:r>
        <w:rPr>
          <w:rFonts w:eastAsia="Malgun Gothic"/>
          <w:b/>
          <w:lang w:eastAsia="ko-KR"/>
        </w:rPr>
        <w:t xml:space="preserve"> and if it is disabled at initiation of SDT procedure, how the </w:t>
      </w:r>
      <w:proofErr w:type="spellStart"/>
      <w:r>
        <w:rPr>
          <w:rFonts w:eastAsia="Malgun Gothic"/>
          <w:b/>
          <w:lang w:eastAsia="ko-KR"/>
        </w:rPr>
        <w:t>statusReportReqruied</w:t>
      </w:r>
      <w:proofErr w:type="spellEnd"/>
      <w:r>
        <w:rPr>
          <w:rFonts w:eastAsia="Malgun Gothic"/>
          <w:b/>
          <w:lang w:eastAsia="ko-KR"/>
        </w:rPr>
        <w:t xml:space="preserve"> is enabled?</w:t>
      </w:r>
    </w:p>
    <w:p w14:paraId="449D3DD8" w14:textId="77777777" w:rsidR="00C53A02" w:rsidRDefault="00226A04">
      <w:pPr>
        <w:pStyle w:val="B1"/>
        <w:rPr>
          <w:b/>
          <w:lang w:eastAsia="ko-KR"/>
        </w:rPr>
      </w:pPr>
      <w:r>
        <w:rPr>
          <w:b/>
          <w:lang w:eastAsia="ko-KR"/>
        </w:rPr>
        <w:t>-</w:t>
      </w:r>
      <w:r>
        <w:rPr>
          <w:b/>
          <w:lang w:eastAsia="ko-KR"/>
        </w:rPr>
        <w:tab/>
        <w:t xml:space="preserve">Option 1: The </w:t>
      </w:r>
      <w:proofErr w:type="spellStart"/>
      <w:r>
        <w:rPr>
          <w:b/>
          <w:lang w:eastAsia="ko-KR"/>
        </w:rPr>
        <w:t>statusReportRequired</w:t>
      </w:r>
      <w:proofErr w:type="spellEnd"/>
      <w:r>
        <w:rPr>
          <w:b/>
          <w:lang w:eastAsia="ko-KR"/>
        </w:rPr>
        <w:t xml:space="preserve"> is automatically enabled at termination of SDT procedure, i.e. PDCP status report is temporarily disabled during SDT procedure.</w:t>
      </w:r>
    </w:p>
    <w:p w14:paraId="5F5A5ADD" w14:textId="77777777" w:rsidR="00C53A02" w:rsidRDefault="00226A04">
      <w:pPr>
        <w:pStyle w:val="B1"/>
        <w:rPr>
          <w:b/>
          <w:lang w:eastAsia="ko-KR"/>
        </w:rPr>
      </w:pPr>
      <w:r>
        <w:rPr>
          <w:b/>
          <w:lang w:eastAsia="ko-KR"/>
        </w:rPr>
        <w:t>-</w:t>
      </w:r>
      <w:r>
        <w:rPr>
          <w:b/>
          <w:lang w:eastAsia="ko-KR"/>
        </w:rPr>
        <w:tab/>
        <w:t xml:space="preserve">Option 2: The </w:t>
      </w:r>
      <w:proofErr w:type="spellStart"/>
      <w:r>
        <w:rPr>
          <w:b/>
          <w:lang w:eastAsia="ko-KR"/>
        </w:rPr>
        <w:t>statusReportRequired</w:t>
      </w:r>
      <w:proofErr w:type="spellEnd"/>
      <w:r>
        <w:rPr>
          <w:b/>
          <w:lang w:eastAsia="ko-KR"/>
        </w:rPr>
        <w:t xml:space="preserve"> remains disabled until the network provides explicit signalling to enable it.</w:t>
      </w:r>
    </w:p>
    <w:p w14:paraId="285CB07F" w14:textId="77777777" w:rsidR="00C53A02" w:rsidRDefault="00226A04">
      <w:pPr>
        <w:jc w:val="both"/>
        <w:rPr>
          <w:rFonts w:eastAsia="Yu Mincho"/>
          <w:b/>
        </w:rPr>
      </w:pPr>
      <w:r>
        <w:rPr>
          <w:rFonts w:eastAsia="Yu Mincho"/>
          <w:b/>
        </w:rPr>
        <w:t>Q1: Which option do you prefer?</w:t>
      </w:r>
    </w:p>
    <w:tbl>
      <w:tblPr>
        <w:tblStyle w:val="af1"/>
        <w:tblW w:w="0" w:type="auto"/>
        <w:tblLook w:val="04A0" w:firstRow="1" w:lastRow="0" w:firstColumn="1" w:lastColumn="0" w:noHBand="0" w:noVBand="1"/>
      </w:tblPr>
      <w:tblGrid>
        <w:gridCol w:w="1915"/>
        <w:gridCol w:w="2191"/>
        <w:gridCol w:w="5523"/>
      </w:tblGrid>
      <w:tr w:rsidR="00C53A02" w14:paraId="63D59530" w14:textId="77777777">
        <w:tc>
          <w:tcPr>
            <w:tcW w:w="1915" w:type="dxa"/>
          </w:tcPr>
          <w:p w14:paraId="06EBB44F" w14:textId="77777777" w:rsidR="00C53A02" w:rsidRDefault="00226A04">
            <w:pPr>
              <w:pStyle w:val="TAH"/>
              <w:keepNext w:val="0"/>
              <w:keepLines w:val="0"/>
              <w:widowControl w:val="0"/>
              <w:rPr>
                <w:lang w:eastAsia="ko-KR"/>
              </w:rPr>
            </w:pPr>
            <w:r>
              <w:rPr>
                <w:lang w:eastAsia="ko-KR"/>
              </w:rPr>
              <w:t>Company</w:t>
            </w:r>
          </w:p>
        </w:tc>
        <w:tc>
          <w:tcPr>
            <w:tcW w:w="2191" w:type="dxa"/>
          </w:tcPr>
          <w:p w14:paraId="1B70E8B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59C2F76" w14:textId="77777777" w:rsidR="00C53A02" w:rsidRDefault="00226A04">
            <w:pPr>
              <w:pStyle w:val="TAH"/>
              <w:keepNext w:val="0"/>
              <w:keepLines w:val="0"/>
              <w:widowControl w:val="0"/>
              <w:rPr>
                <w:lang w:eastAsia="ko-KR"/>
              </w:rPr>
            </w:pPr>
            <w:r>
              <w:rPr>
                <w:lang w:eastAsia="ko-KR"/>
              </w:rPr>
              <w:t>Detailed Comments</w:t>
            </w:r>
          </w:p>
        </w:tc>
      </w:tr>
      <w:tr w:rsidR="00F02F99" w14:paraId="1BD50F5E" w14:textId="77777777">
        <w:tc>
          <w:tcPr>
            <w:tcW w:w="1915" w:type="dxa"/>
          </w:tcPr>
          <w:p w14:paraId="13C92BAE" w14:textId="12F05046" w:rsidR="00F02F99" w:rsidRDefault="00F02F99" w:rsidP="00F02F99">
            <w:pPr>
              <w:pStyle w:val="TAC"/>
              <w:keepNext w:val="0"/>
              <w:keepLines w:val="0"/>
              <w:widowControl w:val="0"/>
              <w:rPr>
                <w:lang w:eastAsia="ko-KR"/>
              </w:rPr>
            </w:pPr>
            <w:r>
              <w:rPr>
                <w:lang w:eastAsia="ko-KR"/>
              </w:rPr>
              <w:t>ZTE</w:t>
            </w:r>
          </w:p>
        </w:tc>
        <w:tc>
          <w:tcPr>
            <w:tcW w:w="2191" w:type="dxa"/>
          </w:tcPr>
          <w:p w14:paraId="279D7280" w14:textId="28445237" w:rsidR="00F02F99" w:rsidRDefault="00F02F99" w:rsidP="00F02F99">
            <w:pPr>
              <w:pStyle w:val="TAC"/>
              <w:keepNext w:val="0"/>
              <w:keepLines w:val="0"/>
              <w:widowControl w:val="0"/>
              <w:rPr>
                <w:lang w:eastAsia="ko-KR"/>
              </w:rPr>
            </w:pPr>
            <w:r>
              <w:rPr>
                <w:lang w:eastAsia="ko-KR"/>
              </w:rPr>
              <w:t>Option 1</w:t>
            </w:r>
          </w:p>
        </w:tc>
        <w:tc>
          <w:tcPr>
            <w:tcW w:w="5523" w:type="dxa"/>
          </w:tcPr>
          <w:p w14:paraId="2F7592BF" w14:textId="77777777" w:rsidR="00F02F99" w:rsidRDefault="00F02F99" w:rsidP="00F02F99">
            <w:pPr>
              <w:pStyle w:val="TAL"/>
              <w:keepNext w:val="0"/>
              <w:keepLines w:val="0"/>
              <w:widowControl w:val="0"/>
              <w:jc w:val="both"/>
              <w:rPr>
                <w:lang w:eastAsia="ko-KR"/>
              </w:rPr>
            </w:pPr>
            <w:r>
              <w:rPr>
                <w:lang w:eastAsia="ko-KR"/>
              </w:rPr>
              <w:t xml:space="preserve">This option is already implemented in the running CR and companies seem to be fine with this (?). </w:t>
            </w:r>
          </w:p>
          <w:p w14:paraId="5E3E6C7E" w14:textId="6385292C" w:rsidR="00F02F99" w:rsidRDefault="00F02F99" w:rsidP="00F02F99">
            <w:pPr>
              <w:pStyle w:val="TAL"/>
              <w:keepNext w:val="0"/>
              <w:keepLines w:val="0"/>
              <w:widowControl w:val="0"/>
              <w:jc w:val="both"/>
              <w:rPr>
                <w:lang w:eastAsia="ko-KR"/>
              </w:rPr>
            </w:pPr>
            <w:r>
              <w:rPr>
                <w:lang w:eastAsia="ko-KR"/>
              </w:rPr>
              <w:t xml:space="preserve">From network perspective, this means that the UE context is same with or without SDT when the UE moves to the connected state. So, the connected state configuration is not impacted by whether or not SDT was used in the past and hence this is simpler solution (please check the implementation in the running CR and comment if any changes are needed). </w:t>
            </w:r>
          </w:p>
        </w:tc>
      </w:tr>
      <w:tr w:rsidR="000B7058" w14:paraId="381D50D9" w14:textId="77777777">
        <w:tc>
          <w:tcPr>
            <w:tcW w:w="1915" w:type="dxa"/>
          </w:tcPr>
          <w:p w14:paraId="57BB4AB6" w14:textId="01C88620"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472DFF7C" w14:textId="04CE2FF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4AAF09F1" w14:textId="77777777" w:rsidR="000B7058" w:rsidRDefault="000B7058" w:rsidP="000B7058">
            <w:pPr>
              <w:pStyle w:val="TAL"/>
              <w:keepNext w:val="0"/>
              <w:keepLines w:val="0"/>
              <w:widowControl w:val="0"/>
              <w:rPr>
                <w:rFonts w:eastAsia="宋体"/>
                <w:lang w:eastAsia="zh-CN"/>
              </w:rPr>
            </w:pPr>
          </w:p>
        </w:tc>
      </w:tr>
      <w:tr w:rsidR="00E2169A" w14:paraId="3C195407" w14:textId="77777777">
        <w:tc>
          <w:tcPr>
            <w:tcW w:w="1915" w:type="dxa"/>
          </w:tcPr>
          <w:p w14:paraId="2B2AA70C" w14:textId="5F641EAA" w:rsidR="00E2169A" w:rsidRDefault="00E2169A"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1E573734" w14:textId="50A52462" w:rsidR="00E2169A" w:rsidRDefault="00A91423"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 and Option 2</w:t>
            </w:r>
          </w:p>
        </w:tc>
        <w:tc>
          <w:tcPr>
            <w:tcW w:w="5523" w:type="dxa"/>
          </w:tcPr>
          <w:p w14:paraId="3CA0FBB7" w14:textId="77777777" w:rsidR="00CE1517" w:rsidRDefault="006A2C30" w:rsidP="000B7058">
            <w:pPr>
              <w:pStyle w:val="TAL"/>
              <w:keepNext w:val="0"/>
              <w:keepLines w:val="0"/>
              <w:widowControl w:val="0"/>
              <w:rPr>
                <w:rFonts w:eastAsia="宋体"/>
                <w:lang w:eastAsia="zh-CN"/>
              </w:rPr>
            </w:pPr>
            <w:r>
              <w:rPr>
                <w:rFonts w:eastAsia="宋体"/>
                <w:lang w:eastAsia="zh-CN"/>
              </w:rPr>
              <w:t xml:space="preserve">We think </w:t>
            </w:r>
            <w:r w:rsidR="00CE1517">
              <w:rPr>
                <w:rFonts w:eastAsia="宋体"/>
                <w:lang w:eastAsia="zh-CN"/>
              </w:rPr>
              <w:t>both UE autonomous re-enabling and signalling-based re-enabling are needed.</w:t>
            </w:r>
          </w:p>
          <w:p w14:paraId="6F422210" w14:textId="2EFAB9D4" w:rsidR="000425D4" w:rsidRDefault="00CE1517" w:rsidP="000B7058">
            <w:pPr>
              <w:pStyle w:val="TAL"/>
              <w:keepNext w:val="0"/>
              <w:keepLines w:val="0"/>
              <w:widowControl w:val="0"/>
              <w:rPr>
                <w:rFonts w:eastAsia="宋体"/>
                <w:lang w:eastAsia="zh-CN"/>
              </w:rPr>
            </w:pPr>
            <w:r>
              <w:rPr>
                <w:rFonts w:eastAsia="宋体"/>
                <w:lang w:eastAsia="zh-CN"/>
              </w:rPr>
              <w:t xml:space="preserve">If SDT is terminated by </w:t>
            </w:r>
            <w:r w:rsidR="000425D4">
              <w:rPr>
                <w:rFonts w:eastAsia="宋体"/>
                <w:lang w:eastAsia="zh-CN"/>
              </w:rPr>
              <w:t>the reception of</w:t>
            </w:r>
            <w:r>
              <w:rPr>
                <w:rFonts w:eastAsia="宋体"/>
                <w:lang w:eastAsia="zh-CN"/>
              </w:rPr>
              <w:t xml:space="preserve"> </w:t>
            </w:r>
            <w:proofErr w:type="spellStart"/>
            <w:r>
              <w:rPr>
                <w:rFonts w:eastAsia="宋体"/>
                <w:lang w:eastAsia="zh-CN"/>
              </w:rPr>
              <w:t>RRCResume</w:t>
            </w:r>
            <w:proofErr w:type="spellEnd"/>
            <w:r>
              <w:rPr>
                <w:rFonts w:eastAsia="宋体"/>
                <w:lang w:eastAsia="zh-CN"/>
              </w:rPr>
              <w:t xml:space="preserve">, UE </w:t>
            </w:r>
            <w:r w:rsidR="000425D4">
              <w:rPr>
                <w:rFonts w:eastAsia="宋体"/>
                <w:lang w:eastAsia="zh-CN"/>
              </w:rPr>
              <w:t xml:space="preserve">shall </w:t>
            </w:r>
            <w:r>
              <w:rPr>
                <w:rFonts w:eastAsia="宋体"/>
                <w:lang w:eastAsia="zh-CN"/>
              </w:rPr>
              <w:t>decide whether to re-enable the PDCP status report according to the radio bear config included in RRC message. For example,</w:t>
            </w:r>
          </w:p>
          <w:p w14:paraId="05643590" w14:textId="59774851" w:rsidR="00E2169A" w:rsidRDefault="000425D4" w:rsidP="000B7058">
            <w:pPr>
              <w:pStyle w:val="TAL"/>
              <w:keepNext w:val="0"/>
              <w:keepLines w:val="0"/>
              <w:widowControl w:val="0"/>
              <w:rPr>
                <w:rFonts w:eastAsia="宋体"/>
                <w:lang w:eastAsia="zh-CN"/>
              </w:rPr>
            </w:pPr>
            <w:r>
              <w:rPr>
                <w:rFonts w:eastAsia="宋体"/>
                <w:lang w:eastAsia="zh-CN"/>
              </w:rPr>
              <w:t>-</w:t>
            </w:r>
            <w:r w:rsidR="00CE1517">
              <w:rPr>
                <w:rFonts w:eastAsia="宋体"/>
                <w:lang w:eastAsia="zh-CN"/>
              </w:rPr>
              <w:t xml:space="preserve"> if the configuration of SDT-RB is updated in RRC signalling, UE shall be subject to the latest configuration to determine whether</w:t>
            </w:r>
            <w:r w:rsidR="00806DFD">
              <w:rPr>
                <w:rFonts w:eastAsia="宋体"/>
                <w:lang w:eastAsia="zh-CN"/>
              </w:rPr>
              <w:t xml:space="preserve"> or not</w:t>
            </w:r>
            <w:r w:rsidR="00CE1517">
              <w:rPr>
                <w:rFonts w:eastAsia="宋体"/>
                <w:lang w:eastAsia="zh-CN"/>
              </w:rPr>
              <w:t xml:space="preserve"> </w:t>
            </w:r>
            <w:r>
              <w:rPr>
                <w:rFonts w:eastAsia="宋体"/>
                <w:lang w:eastAsia="zh-CN"/>
              </w:rPr>
              <w:t xml:space="preserve">to enable PDCP status report. </w:t>
            </w:r>
          </w:p>
          <w:p w14:paraId="63A9EF3A" w14:textId="77777777" w:rsidR="000425D4" w:rsidRDefault="000425D4" w:rsidP="000B7058">
            <w:pPr>
              <w:pStyle w:val="TAL"/>
              <w:keepNext w:val="0"/>
              <w:keepLines w:val="0"/>
              <w:widowControl w:val="0"/>
              <w:rPr>
                <w:rFonts w:eastAsia="宋体"/>
                <w:lang w:eastAsia="zh-CN"/>
              </w:rPr>
            </w:pPr>
            <w:r>
              <w:rPr>
                <w:rFonts w:eastAsia="宋体" w:hint="eastAsia"/>
                <w:lang w:eastAsia="zh-CN"/>
              </w:rPr>
              <w:t>-</w:t>
            </w:r>
            <w:r>
              <w:rPr>
                <w:rFonts w:eastAsia="宋体"/>
                <w:lang w:eastAsia="zh-CN"/>
              </w:rPr>
              <w:t xml:space="preserve"> if there is no radio bearer config for SDT-RB provided, which means that UE shall use the one stored in UE context, UE needs to re-enable PDCP status report autonomously.</w:t>
            </w:r>
          </w:p>
          <w:p w14:paraId="12ED7E77" w14:textId="4117F263" w:rsidR="000425D4" w:rsidRDefault="000425D4" w:rsidP="000B7058">
            <w:pPr>
              <w:pStyle w:val="TAL"/>
              <w:keepNext w:val="0"/>
              <w:keepLines w:val="0"/>
              <w:widowControl w:val="0"/>
              <w:rPr>
                <w:rFonts w:eastAsia="宋体" w:hint="eastAsia"/>
                <w:lang w:eastAsia="zh-CN"/>
              </w:rPr>
            </w:pPr>
            <w:r>
              <w:rPr>
                <w:rFonts w:eastAsia="宋体" w:hint="eastAsia"/>
                <w:lang w:eastAsia="zh-CN"/>
              </w:rPr>
              <w:t>F</w:t>
            </w:r>
            <w:r>
              <w:rPr>
                <w:rFonts w:eastAsia="宋体"/>
                <w:lang w:eastAsia="zh-CN"/>
              </w:rPr>
              <w:t xml:space="preserve">or case that SDT is terminated by receiving </w:t>
            </w:r>
            <w:proofErr w:type="spellStart"/>
            <w:r>
              <w:rPr>
                <w:rFonts w:eastAsia="宋体"/>
                <w:lang w:eastAsia="zh-CN"/>
              </w:rPr>
              <w:t>RRCRelease</w:t>
            </w:r>
            <w:proofErr w:type="spellEnd"/>
            <w:r>
              <w:rPr>
                <w:rFonts w:eastAsia="宋体"/>
                <w:lang w:eastAsia="zh-CN"/>
              </w:rPr>
              <w:t>, we do not think PDCP status report</w:t>
            </w:r>
            <w:r w:rsidR="003474E2">
              <w:rPr>
                <w:rFonts w:eastAsia="宋体"/>
                <w:lang w:eastAsia="zh-CN"/>
              </w:rPr>
              <w:t>ing</w:t>
            </w:r>
            <w:r>
              <w:rPr>
                <w:rFonts w:eastAsia="宋体"/>
                <w:lang w:eastAsia="zh-CN"/>
              </w:rPr>
              <w:t xml:space="preserve"> needs to be re-enabled.</w:t>
            </w:r>
          </w:p>
        </w:tc>
      </w:tr>
    </w:tbl>
    <w:p w14:paraId="57B356B1" w14:textId="77777777" w:rsidR="00C53A02" w:rsidRPr="00CE1517" w:rsidRDefault="00C53A02">
      <w:pPr>
        <w:jc w:val="both"/>
        <w:rPr>
          <w:rFonts w:eastAsia="Yu Mincho"/>
        </w:rPr>
      </w:pPr>
    </w:p>
    <w:p w14:paraId="1611B78B" w14:textId="77777777" w:rsidR="00C53A02" w:rsidRDefault="00226A04">
      <w:pPr>
        <w:pStyle w:val="2"/>
      </w:pPr>
      <w:r>
        <w:t>2</w:t>
      </w:r>
      <w:r>
        <w:rPr>
          <w:rFonts w:hint="eastAsia"/>
        </w:rPr>
        <w:t>.</w:t>
      </w:r>
      <w:r>
        <w:t>2</w:t>
      </w:r>
      <w:r>
        <w:rPr>
          <w:rFonts w:hint="eastAsia"/>
        </w:rPr>
        <w:t xml:space="preserve"> </w:t>
      </w:r>
      <w:r>
        <w:tab/>
        <w:t>ROHC continuity</w:t>
      </w:r>
    </w:p>
    <w:p w14:paraId="40BB10E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5E7E4006" w14:textId="77777777">
        <w:tc>
          <w:tcPr>
            <w:tcW w:w="9631" w:type="dxa"/>
          </w:tcPr>
          <w:p w14:paraId="63848413" w14:textId="77777777" w:rsidR="00C53A02" w:rsidRDefault="00226A04">
            <w:pPr>
              <w:rPr>
                <w:lang w:eastAsia="ko-KR"/>
              </w:rPr>
            </w:pPr>
            <w:r>
              <w:rPr>
                <w:lang w:eastAsia="ko-KR"/>
              </w:rPr>
              <w:t xml:space="preserve">[1] Proposal 1: If </w:t>
            </w:r>
            <w:proofErr w:type="spellStart"/>
            <w:r>
              <w:rPr>
                <w:lang w:eastAsia="ko-KR"/>
              </w:rPr>
              <w:t>drb-ContinueROHC</w:t>
            </w:r>
            <w:proofErr w:type="spellEnd"/>
            <w:r>
              <w:rPr>
                <w:lang w:eastAsia="ko-KR"/>
              </w:rPr>
              <w:t xml:space="preserve"> has been provided and the RRC connection is resumed on the same cell where the connection was suspended, continue the header compression protocol context for the DRB(s) of </w:t>
            </w:r>
            <w:proofErr w:type="spellStart"/>
            <w:r>
              <w:rPr>
                <w:lang w:eastAsia="ko-KR"/>
              </w:rPr>
              <w:t>PCell</w:t>
            </w:r>
            <w:proofErr w:type="spellEnd"/>
            <w:r>
              <w:rPr>
                <w:lang w:eastAsia="ko-KR"/>
              </w:rPr>
              <w:t xml:space="preserve"> configured with the header compression protocol in NR-SDT.</w:t>
            </w:r>
          </w:p>
          <w:p w14:paraId="6DCBA70A" w14:textId="77777777" w:rsidR="00C53A02" w:rsidRDefault="00226A04">
            <w:pPr>
              <w:rPr>
                <w:lang w:eastAsia="ko-KR"/>
              </w:rPr>
            </w:pPr>
            <w:r>
              <w:rPr>
                <w:rFonts w:hint="eastAsia"/>
                <w:lang w:eastAsia="ko-KR"/>
              </w:rPr>
              <w:t xml:space="preserve">[2] </w:t>
            </w:r>
            <w:r>
              <w:rPr>
                <w:lang w:eastAsia="ko-KR"/>
              </w:rPr>
              <w:t>Proposal 1: Discuss and agree one of the following options for ROHC continuity</w:t>
            </w:r>
          </w:p>
          <w:p w14:paraId="38D4182E" w14:textId="77777777" w:rsidR="00C53A02" w:rsidRDefault="00226A04">
            <w:pPr>
              <w:rPr>
                <w:lang w:eastAsia="ko-KR"/>
              </w:rPr>
            </w:pPr>
            <w:r>
              <w:rPr>
                <w:lang w:eastAsia="ko-KR"/>
              </w:rPr>
              <w:t xml:space="preserve">Option 1: If the </w:t>
            </w:r>
            <w:proofErr w:type="spellStart"/>
            <w:r>
              <w:rPr>
                <w:lang w:eastAsia="ko-KR"/>
              </w:rPr>
              <w:t>drb-ContinueROHC</w:t>
            </w:r>
            <w:proofErr w:type="spellEnd"/>
            <w:r>
              <w:rPr>
                <w:lang w:eastAsia="ko-KR"/>
              </w:rPr>
              <w:t xml:space="preserve"> is configured for DRB in the stored inactive AS context and if UE is in same cell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3BB065C4" w14:textId="77777777" w:rsidR="00C53A02" w:rsidRDefault="00226A04">
            <w:pPr>
              <w:rPr>
                <w:lang w:eastAsia="ko-KR"/>
              </w:rPr>
            </w:pPr>
            <w:r>
              <w:rPr>
                <w:lang w:eastAsia="ko-KR"/>
              </w:rPr>
              <w:t xml:space="preserve">Option 2: If the </w:t>
            </w:r>
            <w:proofErr w:type="spellStart"/>
            <w:r>
              <w:rPr>
                <w:lang w:eastAsia="ko-KR"/>
              </w:rPr>
              <w:t>drb-ContinueROHC</w:t>
            </w:r>
            <w:proofErr w:type="spellEnd"/>
            <w:r>
              <w:rPr>
                <w:lang w:eastAsia="ko-KR"/>
              </w:rPr>
              <w:t xml:space="preserve"> is configured for DRB in the stored inactive AS context and if UE is in same RAN notification area since it last received </w:t>
            </w:r>
            <w:proofErr w:type="spellStart"/>
            <w:r>
              <w:rPr>
                <w:lang w:eastAsia="ko-KR"/>
              </w:rPr>
              <w:t>drb-ContinueROHC</w:t>
            </w:r>
            <w:proofErr w:type="spellEnd"/>
            <w:r>
              <w:rPr>
                <w:lang w:eastAsia="ko-KR"/>
              </w:rPr>
              <w:t xml:space="preserve"> configuration from network, </w:t>
            </w:r>
            <w:proofErr w:type="spellStart"/>
            <w:r>
              <w:rPr>
                <w:lang w:eastAsia="ko-KR"/>
              </w:rPr>
              <w:t>RoHC</w:t>
            </w:r>
            <w:proofErr w:type="spellEnd"/>
            <w:r>
              <w:rPr>
                <w:lang w:eastAsia="ko-KR"/>
              </w:rPr>
              <w:t xml:space="preserve"> context of that DRB is continued. Otherwise, not.</w:t>
            </w:r>
          </w:p>
          <w:p w14:paraId="793CEDDC" w14:textId="77777777" w:rsidR="00C53A02" w:rsidRDefault="00226A04">
            <w:pPr>
              <w:rPr>
                <w:lang w:eastAsia="ko-KR"/>
              </w:rPr>
            </w:pPr>
            <w:r>
              <w:rPr>
                <w:lang w:eastAsia="ko-KR"/>
              </w:rPr>
              <w:t xml:space="preserve">[8] Proposal 2: If ROHC continuity is configured for SDT, the UE applies ROHC in case SDT is triggered in the same RNA as the cell from which the UE received </w:t>
            </w:r>
            <w:proofErr w:type="spellStart"/>
            <w:r>
              <w:rPr>
                <w:lang w:eastAsia="ko-KR"/>
              </w:rPr>
              <w:t>RRCRelease</w:t>
            </w:r>
            <w:proofErr w:type="spellEnd"/>
            <w:r>
              <w:rPr>
                <w:lang w:eastAsia="ko-KR"/>
              </w:rPr>
              <w:t xml:space="preserve"> with suspend.</w:t>
            </w:r>
          </w:p>
          <w:p w14:paraId="317E1313" w14:textId="77777777" w:rsidR="00C53A02" w:rsidRDefault="00226A04">
            <w:pPr>
              <w:rPr>
                <w:lang w:eastAsia="ko-KR"/>
              </w:rPr>
            </w:pPr>
            <w:r>
              <w:rPr>
                <w:lang w:eastAsia="ko-KR"/>
              </w:rPr>
              <w:t>[11] Proposal 2: the area scope of ROHC continuity specified in the specification is with the same serving cell in SDT.</w:t>
            </w:r>
          </w:p>
          <w:p w14:paraId="4CAE8702" w14:textId="77777777" w:rsidR="00C53A02" w:rsidRDefault="00226A04">
            <w:pPr>
              <w:rPr>
                <w:rFonts w:eastAsia="Malgun Gothic"/>
                <w:b/>
                <w:lang w:eastAsia="ko-KR"/>
              </w:rPr>
            </w:pPr>
            <w:r>
              <w:rPr>
                <w:lang w:eastAsia="ko-KR"/>
              </w:rPr>
              <w:lastRenderedPageBreak/>
              <w:t xml:space="preserve">[12] Proposal 5: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14:paraId="2C6B2064" w14:textId="77777777" w:rsidR="00C53A02" w:rsidRDefault="00C53A02">
      <w:pPr>
        <w:rPr>
          <w:rFonts w:eastAsia="Yu Mincho"/>
          <w:b/>
          <w:sz w:val="2"/>
          <w:szCs w:val="2"/>
        </w:rPr>
      </w:pPr>
    </w:p>
    <w:p w14:paraId="24C6599F" w14:textId="77777777" w:rsidR="00C53A02" w:rsidRDefault="00226A04">
      <w:pPr>
        <w:rPr>
          <w:iCs/>
          <w:lang w:eastAsia="ko-KR"/>
        </w:rPr>
      </w:pPr>
      <w:r>
        <w:rPr>
          <w:rFonts w:hint="eastAsia"/>
          <w:iCs/>
          <w:lang w:eastAsia="ko-KR"/>
        </w:rPr>
        <w:t>In RAN2#115e meeting, it is agreed that</w:t>
      </w:r>
      <w:r>
        <w:rPr>
          <w:iCs/>
          <w:lang w:eastAsia="ko-KR"/>
        </w:rPr>
        <w:t xml:space="preserve"> the area scope of ROHC continuity is specified in the specification, i.e. </w:t>
      </w:r>
      <w:proofErr w:type="spellStart"/>
      <w:r>
        <w:rPr>
          <w:iCs/>
          <w:lang w:eastAsia="ko-KR"/>
        </w:rPr>
        <w:t>gNB</w:t>
      </w:r>
      <w:proofErr w:type="spellEnd"/>
      <w:r>
        <w:rPr>
          <w:iCs/>
          <w:lang w:eastAsia="ko-KR"/>
        </w:rPr>
        <w:t xml:space="preserve"> configuration is not needed. However, the area scope of the ROHC continuity is still not decided.</w:t>
      </w:r>
    </w:p>
    <w:p w14:paraId="6868F290" w14:textId="77777777" w:rsidR="00C53A02" w:rsidRDefault="00226A04">
      <w:pPr>
        <w:rPr>
          <w:iCs/>
          <w:lang w:eastAsia="ko-KR"/>
        </w:rPr>
      </w:pPr>
      <w:r>
        <w:rPr>
          <w:iCs/>
          <w:lang w:eastAsia="ko-KR"/>
        </w:rPr>
        <w:t>In the last meeting, slight majority companies support cell level ROHC continuity (15/33). But the same question is asked again to check if companies change their opinions. We may need to go for the option with absolute majority in this meeting.</w:t>
      </w:r>
    </w:p>
    <w:p w14:paraId="1D2E7B4C" w14:textId="77777777" w:rsidR="00C53A02" w:rsidRDefault="00226A04">
      <w:pPr>
        <w:rPr>
          <w:b/>
          <w:iCs/>
        </w:rPr>
      </w:pPr>
      <w:r>
        <w:rPr>
          <w:b/>
          <w:iCs/>
        </w:rPr>
        <w:t xml:space="preserve">Issue 2: If ROHC continuity is configured, what is the area scope of ROHC continuity? </w:t>
      </w:r>
    </w:p>
    <w:p w14:paraId="1B3CC530"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14:paraId="05658D38"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 xml:space="preserve">Option 2: Cells belonging to the same </w:t>
      </w:r>
      <w:proofErr w:type="spellStart"/>
      <w:r>
        <w:rPr>
          <w:rFonts w:eastAsia="Malgun Gothic"/>
          <w:b/>
          <w:lang w:eastAsia="ko-KR"/>
        </w:rPr>
        <w:t>gNB</w:t>
      </w:r>
      <w:proofErr w:type="spellEnd"/>
      <w:r>
        <w:rPr>
          <w:rFonts w:eastAsia="Malgun Gothic"/>
          <w:b/>
          <w:lang w:eastAsia="ko-KR"/>
        </w:rPr>
        <w:t>.</w:t>
      </w:r>
    </w:p>
    <w:p w14:paraId="23E75B76" w14:textId="6152A61A"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14:paraId="3ABB238A" w14:textId="5FFA053C" w:rsidR="00F02F99" w:rsidRDefault="00F02F99">
      <w:pPr>
        <w:pStyle w:val="B1"/>
        <w:rPr>
          <w:rFonts w:eastAsia="Malgun Gothic"/>
          <w:b/>
          <w:lang w:eastAsia="ko-KR"/>
        </w:rPr>
      </w:pPr>
      <w:ins w:id="2" w:author="ZTE(Eswar)" w:date="2021-11-02T20:34:00Z">
        <w:r>
          <w:rPr>
            <w:rFonts w:eastAsia="Malgun Gothic"/>
            <w:b/>
            <w:lang w:eastAsia="ko-KR"/>
          </w:rPr>
          <w:t>- Option 4: Configurable between Option 1 and option 3 (i.e. network can configure: No ROHC, ROHC in same cell, ROHC in same RNA)</w:t>
        </w:r>
      </w:ins>
    </w:p>
    <w:p w14:paraId="7DAC8798" w14:textId="77777777" w:rsidR="00C53A02" w:rsidRDefault="00226A04">
      <w:pPr>
        <w:jc w:val="both"/>
        <w:rPr>
          <w:rFonts w:eastAsia="Yu Mincho"/>
          <w:b/>
        </w:rPr>
      </w:pPr>
      <w:r>
        <w:rPr>
          <w:rFonts w:eastAsia="Yu Mincho"/>
          <w:b/>
        </w:rPr>
        <w:t>Q2: Which option do you prefer?</w:t>
      </w:r>
    </w:p>
    <w:tbl>
      <w:tblPr>
        <w:tblStyle w:val="af1"/>
        <w:tblW w:w="0" w:type="auto"/>
        <w:tblLook w:val="04A0" w:firstRow="1" w:lastRow="0" w:firstColumn="1" w:lastColumn="0" w:noHBand="0" w:noVBand="1"/>
      </w:tblPr>
      <w:tblGrid>
        <w:gridCol w:w="1915"/>
        <w:gridCol w:w="2191"/>
        <w:gridCol w:w="5523"/>
      </w:tblGrid>
      <w:tr w:rsidR="00C53A02" w14:paraId="51978606" w14:textId="77777777">
        <w:tc>
          <w:tcPr>
            <w:tcW w:w="1915" w:type="dxa"/>
          </w:tcPr>
          <w:p w14:paraId="5EDAC83B" w14:textId="77777777" w:rsidR="00C53A02" w:rsidRDefault="00226A04">
            <w:pPr>
              <w:pStyle w:val="TAH"/>
              <w:keepNext w:val="0"/>
              <w:keepLines w:val="0"/>
              <w:widowControl w:val="0"/>
              <w:rPr>
                <w:lang w:eastAsia="ko-KR"/>
              </w:rPr>
            </w:pPr>
            <w:r>
              <w:rPr>
                <w:lang w:eastAsia="ko-KR"/>
              </w:rPr>
              <w:t>Company</w:t>
            </w:r>
          </w:p>
        </w:tc>
        <w:tc>
          <w:tcPr>
            <w:tcW w:w="2191" w:type="dxa"/>
          </w:tcPr>
          <w:p w14:paraId="0A405C93" w14:textId="77777777" w:rsidR="00C53A02" w:rsidRDefault="00226A04">
            <w:pPr>
              <w:pStyle w:val="TAH"/>
              <w:keepNext w:val="0"/>
              <w:keepLines w:val="0"/>
              <w:widowControl w:val="0"/>
              <w:rPr>
                <w:lang w:eastAsia="ko-KR"/>
              </w:rPr>
            </w:pPr>
            <w:r>
              <w:rPr>
                <w:lang w:eastAsia="ko-KR"/>
              </w:rPr>
              <w:t>Preferred option</w:t>
            </w:r>
          </w:p>
        </w:tc>
        <w:tc>
          <w:tcPr>
            <w:tcW w:w="5523" w:type="dxa"/>
          </w:tcPr>
          <w:p w14:paraId="622C1E69" w14:textId="77777777" w:rsidR="00C53A02" w:rsidRDefault="00226A04">
            <w:pPr>
              <w:pStyle w:val="TAH"/>
              <w:keepNext w:val="0"/>
              <w:keepLines w:val="0"/>
              <w:widowControl w:val="0"/>
              <w:rPr>
                <w:lang w:eastAsia="ko-KR"/>
              </w:rPr>
            </w:pPr>
            <w:r>
              <w:rPr>
                <w:lang w:eastAsia="ko-KR"/>
              </w:rPr>
              <w:t>Detailed Comments</w:t>
            </w:r>
          </w:p>
        </w:tc>
      </w:tr>
      <w:tr w:rsidR="00F02F99" w14:paraId="4593A6E1" w14:textId="77777777">
        <w:tc>
          <w:tcPr>
            <w:tcW w:w="1915" w:type="dxa"/>
          </w:tcPr>
          <w:p w14:paraId="3CFD72E4" w14:textId="2C07F90A" w:rsidR="00F02F99" w:rsidRDefault="00F02F99" w:rsidP="00F02F99">
            <w:pPr>
              <w:pStyle w:val="TAC"/>
              <w:keepNext w:val="0"/>
              <w:keepLines w:val="0"/>
              <w:widowControl w:val="0"/>
              <w:rPr>
                <w:lang w:eastAsia="ko-KR"/>
              </w:rPr>
            </w:pPr>
            <w:r>
              <w:rPr>
                <w:lang w:eastAsia="ko-KR"/>
              </w:rPr>
              <w:t>ZTE</w:t>
            </w:r>
          </w:p>
        </w:tc>
        <w:tc>
          <w:tcPr>
            <w:tcW w:w="2191" w:type="dxa"/>
          </w:tcPr>
          <w:p w14:paraId="622D5F15" w14:textId="48E9C81A" w:rsidR="00F02F99" w:rsidRDefault="00F02F99" w:rsidP="00F02F99">
            <w:pPr>
              <w:pStyle w:val="TAC"/>
              <w:keepNext w:val="0"/>
              <w:keepLines w:val="0"/>
              <w:widowControl w:val="0"/>
              <w:rPr>
                <w:lang w:eastAsia="ko-KR"/>
              </w:rPr>
            </w:pPr>
            <w:r>
              <w:rPr>
                <w:lang w:eastAsia="ko-KR"/>
              </w:rPr>
              <w:t>Option 4</w:t>
            </w:r>
          </w:p>
        </w:tc>
        <w:tc>
          <w:tcPr>
            <w:tcW w:w="5523" w:type="dxa"/>
          </w:tcPr>
          <w:p w14:paraId="4BAE749F" w14:textId="377FC2BB" w:rsidR="00F02F99" w:rsidRDefault="00F02F99" w:rsidP="00F02F99">
            <w:pPr>
              <w:pStyle w:val="TAL"/>
              <w:keepNext w:val="0"/>
              <w:keepLines w:val="0"/>
              <w:widowControl w:val="0"/>
              <w:jc w:val="both"/>
              <w:rPr>
                <w:lang w:eastAsia="ko-KR"/>
              </w:rPr>
            </w:pPr>
            <w:r>
              <w:rPr>
                <w:lang w:eastAsia="ko-KR"/>
              </w:rPr>
              <w:t xml:space="preserve">We think network configuration between RNA level ROHC and cell level ROHC as in option 4 above provides all the necessary flexibility. </w:t>
            </w:r>
          </w:p>
          <w:p w14:paraId="7EBCD62B" w14:textId="77777777" w:rsidR="00F02F99" w:rsidRDefault="00F02F99" w:rsidP="00F02F99">
            <w:pPr>
              <w:pStyle w:val="TAL"/>
              <w:keepNext w:val="0"/>
              <w:keepLines w:val="0"/>
              <w:widowControl w:val="0"/>
              <w:jc w:val="both"/>
              <w:rPr>
                <w:lang w:eastAsia="ko-KR"/>
              </w:rPr>
            </w:pPr>
          </w:p>
          <w:p w14:paraId="2D712ABB" w14:textId="2823D6F3" w:rsidR="00F02F99" w:rsidRDefault="00F02F99" w:rsidP="00F02F99">
            <w:pPr>
              <w:pStyle w:val="TAL"/>
              <w:keepNext w:val="0"/>
              <w:keepLines w:val="0"/>
              <w:widowControl w:val="0"/>
              <w:jc w:val="both"/>
              <w:rPr>
                <w:lang w:eastAsia="ko-KR"/>
              </w:rPr>
            </w:pPr>
            <w:r>
              <w:rPr>
                <w:lang w:eastAsia="ko-KR"/>
              </w:rPr>
              <w:t xml:space="preserve">We are also okay with option 3 on its own. </w:t>
            </w:r>
          </w:p>
          <w:p w14:paraId="01F9EE7D" w14:textId="77777777" w:rsidR="00F02F99" w:rsidRDefault="00F02F99" w:rsidP="00F02F99">
            <w:pPr>
              <w:pStyle w:val="TAL"/>
              <w:keepNext w:val="0"/>
              <w:keepLines w:val="0"/>
              <w:widowControl w:val="0"/>
              <w:jc w:val="both"/>
              <w:rPr>
                <w:lang w:eastAsia="ko-KR"/>
              </w:rPr>
            </w:pPr>
          </w:p>
          <w:p w14:paraId="01A582B2" w14:textId="5F3FA9A9" w:rsidR="00F02F99" w:rsidRDefault="00F02F99" w:rsidP="00F02F99">
            <w:pPr>
              <w:pStyle w:val="TAL"/>
              <w:keepNext w:val="0"/>
              <w:keepLines w:val="0"/>
              <w:widowControl w:val="0"/>
              <w:jc w:val="both"/>
              <w:rPr>
                <w:lang w:eastAsia="ko-KR"/>
              </w:rPr>
            </w:pPr>
            <w:r>
              <w:rPr>
                <w:lang w:eastAsia="ko-KR"/>
              </w:rPr>
              <w:t xml:space="preserve">Option 1 on its own looks too restrictive and option 2 is probably unnecessary (Other options will require more signalling and configuration which is not really necessary in our view). </w:t>
            </w:r>
          </w:p>
        </w:tc>
      </w:tr>
      <w:tr w:rsidR="00F02F99" w14:paraId="563DF017" w14:textId="77777777">
        <w:tc>
          <w:tcPr>
            <w:tcW w:w="1915" w:type="dxa"/>
          </w:tcPr>
          <w:p w14:paraId="4C75D2C4" w14:textId="34EBF0EF" w:rsidR="00F02F99" w:rsidRDefault="00060603" w:rsidP="00F02F99">
            <w:pPr>
              <w:pStyle w:val="TAC"/>
              <w:keepNext w:val="0"/>
              <w:keepLines w:val="0"/>
              <w:widowControl w:val="0"/>
              <w:rPr>
                <w:lang w:eastAsia="ko-KR"/>
              </w:rPr>
            </w:pPr>
            <w:r>
              <w:rPr>
                <w:lang w:eastAsia="ko-KR"/>
              </w:rPr>
              <w:t>Samsung</w:t>
            </w:r>
          </w:p>
        </w:tc>
        <w:tc>
          <w:tcPr>
            <w:tcW w:w="2191" w:type="dxa"/>
          </w:tcPr>
          <w:p w14:paraId="5F238404" w14:textId="067511DD" w:rsidR="00F02F99" w:rsidRDefault="00060603" w:rsidP="00F02F99">
            <w:pPr>
              <w:pStyle w:val="TAC"/>
              <w:keepNext w:val="0"/>
              <w:keepLines w:val="0"/>
              <w:widowControl w:val="0"/>
              <w:rPr>
                <w:lang w:eastAsia="ko-KR"/>
              </w:rPr>
            </w:pPr>
            <w:r>
              <w:rPr>
                <w:lang w:eastAsia="ko-KR"/>
              </w:rPr>
              <w:t>Option 3</w:t>
            </w:r>
          </w:p>
        </w:tc>
        <w:tc>
          <w:tcPr>
            <w:tcW w:w="5523" w:type="dxa"/>
          </w:tcPr>
          <w:p w14:paraId="708C6CFC" w14:textId="50E09B46" w:rsidR="00F02F99" w:rsidRDefault="00060603" w:rsidP="00F02F99">
            <w:pPr>
              <w:pStyle w:val="TAL"/>
              <w:keepNext w:val="0"/>
              <w:keepLines w:val="0"/>
              <w:widowControl w:val="0"/>
              <w:rPr>
                <w:rFonts w:eastAsia="宋体"/>
                <w:lang w:eastAsia="zh-CN"/>
              </w:rPr>
            </w:pPr>
            <w:r>
              <w:rPr>
                <w:rFonts w:eastAsia="宋体"/>
                <w:lang w:eastAsia="zh-CN"/>
              </w:rPr>
              <w:t>Open to consider option 4, if that’s the majority view</w:t>
            </w:r>
          </w:p>
        </w:tc>
      </w:tr>
      <w:tr w:rsidR="000B7058" w14:paraId="35E3596D" w14:textId="77777777">
        <w:tc>
          <w:tcPr>
            <w:tcW w:w="1915" w:type="dxa"/>
          </w:tcPr>
          <w:p w14:paraId="43580159" w14:textId="42571F53" w:rsidR="000B7058" w:rsidRDefault="000B7058" w:rsidP="000B7058">
            <w:pPr>
              <w:pStyle w:val="TAC"/>
              <w:keepNext w:val="0"/>
              <w:keepLines w:val="0"/>
              <w:widowControl w:val="0"/>
              <w:rPr>
                <w:lang w:eastAsia="ko-KR"/>
              </w:rPr>
            </w:pPr>
            <w:r>
              <w:rPr>
                <w:rFonts w:eastAsiaTheme="minorEastAsia" w:hint="eastAsia"/>
                <w:lang w:eastAsia="zh-CN"/>
              </w:rPr>
              <w:t>Sharp</w:t>
            </w:r>
          </w:p>
        </w:tc>
        <w:tc>
          <w:tcPr>
            <w:tcW w:w="2191" w:type="dxa"/>
          </w:tcPr>
          <w:p w14:paraId="223891F8" w14:textId="23599024" w:rsidR="000B7058" w:rsidRDefault="000B7058" w:rsidP="000B7058">
            <w:pPr>
              <w:pStyle w:val="TAC"/>
              <w:keepNext w:val="0"/>
              <w:keepLines w:val="0"/>
              <w:widowControl w:val="0"/>
              <w:rPr>
                <w:lang w:eastAsia="ko-KR"/>
              </w:rPr>
            </w:pPr>
            <w:r>
              <w:rPr>
                <w:rFonts w:eastAsiaTheme="minorEastAsia" w:hint="eastAsia"/>
                <w:lang w:eastAsia="zh-CN"/>
              </w:rPr>
              <w:t>Option</w:t>
            </w:r>
            <w:r>
              <w:rPr>
                <w:rFonts w:eastAsiaTheme="minorEastAsia"/>
                <w:lang w:eastAsia="zh-CN"/>
              </w:rPr>
              <w:t xml:space="preserve"> 1</w:t>
            </w:r>
          </w:p>
        </w:tc>
        <w:tc>
          <w:tcPr>
            <w:tcW w:w="5523" w:type="dxa"/>
          </w:tcPr>
          <w:p w14:paraId="6F449A60" w14:textId="77777777" w:rsidR="000B7058" w:rsidRDefault="000B7058" w:rsidP="000B7058">
            <w:pPr>
              <w:pStyle w:val="TAL"/>
              <w:keepNext w:val="0"/>
              <w:keepLines w:val="0"/>
              <w:widowControl w:val="0"/>
              <w:rPr>
                <w:rFonts w:eastAsia="宋体"/>
                <w:lang w:eastAsia="zh-CN"/>
              </w:rPr>
            </w:pPr>
          </w:p>
        </w:tc>
      </w:tr>
      <w:tr w:rsidR="00710B16" w14:paraId="163C47F5" w14:textId="77777777">
        <w:tc>
          <w:tcPr>
            <w:tcW w:w="1915" w:type="dxa"/>
          </w:tcPr>
          <w:p w14:paraId="13B78982" w14:textId="7EAD0AB9" w:rsidR="00710B16" w:rsidRDefault="00710B16"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03230E9B" w14:textId="64BAC8E1" w:rsidR="00710B16" w:rsidRDefault="00867F59"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72F403A2" w14:textId="0889E09C" w:rsidR="00710B16" w:rsidRDefault="00B350C9" w:rsidP="000B7058">
            <w:pPr>
              <w:pStyle w:val="TAL"/>
              <w:keepNext w:val="0"/>
              <w:keepLines w:val="0"/>
              <w:widowControl w:val="0"/>
              <w:rPr>
                <w:rFonts w:eastAsia="宋体"/>
                <w:lang w:eastAsia="zh-CN"/>
              </w:rPr>
            </w:pPr>
            <w:r>
              <w:rPr>
                <w:rFonts w:eastAsia="宋体" w:hint="eastAsia"/>
                <w:lang w:eastAsia="zh-CN"/>
              </w:rPr>
              <w:t>F</w:t>
            </w:r>
            <w:r>
              <w:rPr>
                <w:rFonts w:eastAsia="宋体"/>
                <w:lang w:eastAsia="zh-CN"/>
              </w:rPr>
              <w:t>or Option 3,</w:t>
            </w:r>
            <w:r w:rsidR="00442490">
              <w:rPr>
                <w:rFonts w:eastAsia="宋体"/>
                <w:lang w:eastAsia="zh-CN"/>
              </w:rPr>
              <w:t xml:space="preserve"> </w:t>
            </w:r>
            <w:r w:rsidR="00A27967">
              <w:rPr>
                <w:rFonts w:eastAsia="宋体"/>
                <w:lang w:eastAsia="zh-CN"/>
              </w:rPr>
              <w:t xml:space="preserve">if the ROHC protocols used by anchor </w:t>
            </w:r>
            <w:proofErr w:type="spellStart"/>
            <w:r w:rsidR="00A27967">
              <w:rPr>
                <w:rFonts w:eastAsia="宋体"/>
                <w:lang w:eastAsia="zh-CN"/>
              </w:rPr>
              <w:t>gNB</w:t>
            </w:r>
            <w:proofErr w:type="spellEnd"/>
            <w:r w:rsidR="00A27967">
              <w:rPr>
                <w:rFonts w:eastAsia="宋体"/>
                <w:lang w:eastAsia="zh-CN"/>
              </w:rPr>
              <w:t xml:space="preserve"> and target </w:t>
            </w:r>
            <w:proofErr w:type="spellStart"/>
            <w:r w:rsidR="00A27967">
              <w:rPr>
                <w:rFonts w:eastAsia="宋体"/>
                <w:lang w:eastAsia="zh-CN"/>
              </w:rPr>
              <w:t>gNB</w:t>
            </w:r>
            <w:proofErr w:type="spellEnd"/>
            <w:r w:rsidR="00A27967">
              <w:rPr>
                <w:rFonts w:eastAsia="宋体"/>
                <w:lang w:eastAsia="zh-CN"/>
              </w:rPr>
              <w:t xml:space="preserve"> are different, </w:t>
            </w:r>
            <w:r w:rsidR="00442490">
              <w:rPr>
                <w:rFonts w:eastAsia="宋体"/>
                <w:lang w:eastAsia="zh-CN"/>
              </w:rPr>
              <w:t xml:space="preserve">anchor w/o relocation shall be performed. Additional </w:t>
            </w:r>
            <w:proofErr w:type="spellStart"/>
            <w:r w:rsidR="00442490">
              <w:rPr>
                <w:rFonts w:eastAsia="宋体"/>
                <w:lang w:eastAsia="zh-CN"/>
              </w:rPr>
              <w:t>Xn</w:t>
            </w:r>
            <w:proofErr w:type="spellEnd"/>
            <w:r w:rsidR="00442490">
              <w:rPr>
                <w:rFonts w:eastAsia="宋体"/>
                <w:lang w:eastAsia="zh-CN"/>
              </w:rPr>
              <w:t xml:space="preserve"> signalling </w:t>
            </w:r>
            <w:r w:rsidR="004C495B">
              <w:rPr>
                <w:rFonts w:eastAsia="宋体"/>
                <w:lang w:eastAsia="zh-CN"/>
              </w:rPr>
              <w:t>is</w:t>
            </w:r>
            <w:r w:rsidR="00442490">
              <w:rPr>
                <w:rFonts w:eastAsia="宋体"/>
                <w:lang w:eastAsia="zh-CN"/>
              </w:rPr>
              <w:t xml:space="preserve"> needed to </w:t>
            </w:r>
            <w:r w:rsidR="004C495B">
              <w:rPr>
                <w:rFonts w:eastAsia="宋体"/>
                <w:lang w:eastAsia="zh-CN"/>
              </w:rPr>
              <w:t>check this</w:t>
            </w:r>
            <w:r w:rsidR="00C278EC">
              <w:rPr>
                <w:rFonts w:eastAsia="宋体"/>
                <w:lang w:eastAsia="zh-CN"/>
              </w:rPr>
              <w:t>, which would involve RAN3.</w:t>
            </w:r>
          </w:p>
        </w:tc>
      </w:tr>
    </w:tbl>
    <w:p w14:paraId="2130759A" w14:textId="77777777" w:rsidR="00C53A02" w:rsidRDefault="00C53A02"/>
    <w:p w14:paraId="5B1C6737" w14:textId="77777777" w:rsidR="00C53A02" w:rsidRDefault="00226A04">
      <w:pPr>
        <w:pStyle w:val="2"/>
      </w:pPr>
      <w:r>
        <w:t>2</w:t>
      </w:r>
      <w:r>
        <w:rPr>
          <w:rFonts w:hint="eastAsia"/>
        </w:rPr>
        <w:t>.</w:t>
      </w:r>
      <w:r>
        <w:t xml:space="preserve">3 </w:t>
      </w:r>
      <w:r>
        <w:tab/>
        <w:t>LCH Restrictions</w:t>
      </w:r>
    </w:p>
    <w:p w14:paraId="6BB093C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46A8D385" w14:textId="77777777">
        <w:tc>
          <w:tcPr>
            <w:tcW w:w="9631" w:type="dxa"/>
          </w:tcPr>
          <w:p w14:paraId="702126BB" w14:textId="77777777" w:rsidR="00C53A02" w:rsidRDefault="00226A04">
            <w:pPr>
              <w:jc w:val="both"/>
              <w:rPr>
                <w:rFonts w:eastAsia="Malgun Gothic"/>
                <w:lang w:eastAsia="ko-KR"/>
              </w:rPr>
            </w:pPr>
            <w:r>
              <w:rPr>
                <w:rFonts w:eastAsia="Malgun Gothic" w:hint="eastAsia"/>
                <w:lang w:eastAsia="ko-KR"/>
              </w:rPr>
              <w:t xml:space="preserve">[2] </w:t>
            </w:r>
            <w:r>
              <w:rPr>
                <w:rFonts w:eastAsia="Malgun Gothic"/>
                <w:lang w:eastAsia="ko-KR"/>
              </w:rPr>
              <w:t>Proposal 2: LCH restriction "</w:t>
            </w:r>
            <w:proofErr w:type="spellStart"/>
            <w:r>
              <w:rPr>
                <w:rFonts w:eastAsia="Malgun Gothic"/>
                <w:lang w:eastAsia="ko-KR"/>
              </w:rPr>
              <w:t>allowedServingCells</w:t>
            </w:r>
            <w:proofErr w:type="spellEnd"/>
            <w:r>
              <w:rPr>
                <w:rFonts w:eastAsia="Malgun Gothic"/>
                <w:lang w:eastAsia="ko-KR"/>
              </w:rPr>
              <w:t>" is not applied during the SDT procedure.</w:t>
            </w:r>
          </w:p>
          <w:p w14:paraId="42D7C90C" w14:textId="77777777" w:rsidR="00C53A02" w:rsidRDefault="00226A04">
            <w:pPr>
              <w:jc w:val="both"/>
              <w:rPr>
                <w:rFonts w:eastAsia="Malgun Gothic"/>
                <w:lang w:eastAsia="ko-KR"/>
              </w:rPr>
            </w:pPr>
            <w:r>
              <w:rPr>
                <w:rFonts w:eastAsia="Malgun Gothic"/>
                <w:lang w:eastAsia="ko-KR"/>
              </w:rPr>
              <w:t xml:space="preserve">[4] Proposal 5. RAN2 agrees on the RAN2#115e Working Assumption that “LCH restrictions can be applied, re-using existing signalling.  It is up to </w:t>
            </w:r>
            <w:proofErr w:type="spellStart"/>
            <w:r>
              <w:rPr>
                <w:rFonts w:eastAsia="Malgun Gothic"/>
                <w:lang w:eastAsia="ko-KR"/>
              </w:rPr>
              <w:t>gNB</w:t>
            </w:r>
            <w:proofErr w:type="spellEnd"/>
            <w:r>
              <w:rPr>
                <w:rFonts w:eastAsia="Malgun Gothic"/>
                <w:lang w:eastAsia="ko-KR"/>
              </w:rPr>
              <w:t xml:space="preserve"> how restrictions are configured and MAC applies current specification rules”.</w:t>
            </w:r>
          </w:p>
          <w:p w14:paraId="6B48A799" w14:textId="77777777" w:rsidR="00C53A02" w:rsidRDefault="00226A04">
            <w:pPr>
              <w:jc w:val="both"/>
              <w:rPr>
                <w:rFonts w:eastAsia="Malgun Gothic"/>
                <w:lang w:eastAsia="ko-KR"/>
              </w:rPr>
            </w:pPr>
            <w:r>
              <w:rPr>
                <w:rFonts w:eastAsia="Malgun Gothic"/>
                <w:lang w:eastAsia="ko-KR"/>
              </w:rPr>
              <w:t>[5] Proposal 1: RAN2 confirms the working assumption on the support of LCP restriction for SDT procedure.</w:t>
            </w:r>
          </w:p>
          <w:p w14:paraId="5D529B68" w14:textId="77777777" w:rsidR="00C53A02" w:rsidRDefault="00226A04">
            <w:pPr>
              <w:jc w:val="both"/>
              <w:rPr>
                <w:rFonts w:eastAsia="Malgun Gothic"/>
                <w:lang w:eastAsia="ko-KR"/>
              </w:rPr>
            </w:pPr>
            <w:r>
              <w:rPr>
                <w:rFonts w:eastAsia="Malgun Gothic"/>
                <w:lang w:eastAsia="ko-KR"/>
              </w:rPr>
              <w:t>[7] Proposal 1: Confirm the LCH restriction is applicable during the SDT procedure.</w:t>
            </w:r>
          </w:p>
          <w:p w14:paraId="4520C451" w14:textId="77777777" w:rsidR="00C53A02" w:rsidRDefault="00226A04">
            <w:pPr>
              <w:jc w:val="both"/>
              <w:rPr>
                <w:rFonts w:eastAsia="Malgun Gothic"/>
                <w:lang w:eastAsia="ko-KR"/>
              </w:rPr>
            </w:pPr>
            <w:r>
              <w:rPr>
                <w:rFonts w:eastAsia="Malgun Gothic"/>
                <w:lang w:eastAsia="ko-KR"/>
              </w:rPr>
              <w:t xml:space="preserve">[7] Proposal 2: NW can provide the SDT specific LCH restriction in the SDT configuration of the </w:t>
            </w:r>
            <w:proofErr w:type="spellStart"/>
            <w:r>
              <w:rPr>
                <w:rFonts w:eastAsia="Malgun Gothic"/>
                <w:lang w:eastAsia="ko-KR"/>
              </w:rPr>
              <w:t>RRCRelease</w:t>
            </w:r>
            <w:proofErr w:type="spellEnd"/>
            <w:r>
              <w:rPr>
                <w:rFonts w:eastAsia="Malgun Gothic"/>
                <w:lang w:eastAsia="ko-KR"/>
              </w:rPr>
              <w:t xml:space="preserve"> message.</w:t>
            </w:r>
          </w:p>
          <w:p w14:paraId="1518219C" w14:textId="77777777" w:rsidR="00C53A02" w:rsidRDefault="00226A04">
            <w:pPr>
              <w:jc w:val="both"/>
              <w:rPr>
                <w:rFonts w:eastAsia="Malgun Gothic"/>
                <w:lang w:eastAsia="ko-KR"/>
              </w:rPr>
            </w:pPr>
            <w:r>
              <w:rPr>
                <w:rFonts w:eastAsia="Malgun Gothic"/>
                <w:lang w:eastAsia="ko-KR"/>
              </w:rPr>
              <w:t>[9] Proposal 3: RAN2 confirm that LCH restrictions can be applied for SDT.</w:t>
            </w:r>
          </w:p>
          <w:p w14:paraId="59CE0A67" w14:textId="77777777" w:rsidR="00C53A02" w:rsidRDefault="00226A04">
            <w:pPr>
              <w:jc w:val="both"/>
              <w:rPr>
                <w:rFonts w:eastAsia="Malgun Gothic"/>
                <w:lang w:eastAsia="ko-KR"/>
              </w:rPr>
            </w:pPr>
            <w:r>
              <w:rPr>
                <w:rFonts w:eastAsia="Malgun Gothic"/>
                <w:lang w:eastAsia="ko-KR"/>
              </w:rPr>
              <w:t>[9] Proposal 4: It is up to network implementation to ensure no restriction for the use of CG resource for the LCH channels corresponding to SDT RBs (all CG resources for SDT are allowed for each LCH supporting SDT).</w:t>
            </w:r>
          </w:p>
          <w:p w14:paraId="5071FC1D" w14:textId="77777777" w:rsidR="00C53A02" w:rsidRDefault="00226A04">
            <w:pPr>
              <w:jc w:val="both"/>
              <w:rPr>
                <w:rFonts w:eastAsia="Malgun Gothic"/>
                <w:lang w:eastAsia="ko-KR"/>
              </w:rPr>
            </w:pPr>
            <w:r>
              <w:rPr>
                <w:rFonts w:eastAsia="Malgun Gothic"/>
                <w:lang w:eastAsia="ko-KR"/>
              </w:rPr>
              <w:lastRenderedPageBreak/>
              <w:t>[10] Proposal 2: LCH mapping restriction configuration/behaviour is different for UL transmissions in RRC_CONNECTED and SDT in RRC_INACTIVE, e.g. UE may not apply LCH mapping restrictions in RRC_INACTIVE for SDT. Details are FFS.</w:t>
            </w:r>
          </w:p>
          <w:p w14:paraId="3FE1D78D" w14:textId="77777777" w:rsidR="00C53A02" w:rsidRDefault="00226A04">
            <w:pPr>
              <w:jc w:val="both"/>
              <w:rPr>
                <w:rFonts w:eastAsia="Malgun Gothic"/>
                <w:lang w:eastAsia="ko-KR"/>
              </w:rPr>
            </w:pPr>
            <w:r>
              <w:rPr>
                <w:rFonts w:eastAsia="Malgun Gothic"/>
                <w:lang w:eastAsia="ko-KR"/>
              </w:rPr>
              <w:t>[15] Proposal 3: SDT DRBs that cannot be multiplexed on SDT resources available in the current SDT procedure due to LCH restrictions should be considered as non-SDT DRBs for the duration of the SDT procedure.</w:t>
            </w:r>
          </w:p>
          <w:p w14:paraId="56170F18" w14:textId="77777777" w:rsidR="00C53A02" w:rsidRDefault="00226A04">
            <w:pPr>
              <w:jc w:val="both"/>
              <w:rPr>
                <w:rFonts w:eastAsia="Malgun Gothic"/>
                <w:lang w:eastAsia="ko-KR"/>
              </w:rPr>
            </w:pPr>
            <w:r>
              <w:rPr>
                <w:rFonts w:eastAsia="Malgun Gothic"/>
                <w:lang w:eastAsia="ko-KR"/>
              </w:rPr>
              <w:t>[16] Proposal 4: Confirm working assumption: LCP LCH selection restrictions configured in LCP in connected mode are kept and reused for SDT in Inactive state.</w:t>
            </w:r>
          </w:p>
          <w:p w14:paraId="4DAAE183" w14:textId="77777777" w:rsidR="00C53A02" w:rsidRDefault="00226A04">
            <w:pPr>
              <w:jc w:val="both"/>
              <w:rPr>
                <w:rFonts w:eastAsia="Malgun Gothic"/>
                <w:lang w:eastAsia="ko-KR"/>
              </w:rPr>
            </w:pPr>
            <w:r>
              <w:rPr>
                <w:rFonts w:eastAsia="Malgun Gothic"/>
                <w:lang w:eastAsia="ko-KR"/>
              </w:rPr>
              <w:t xml:space="preserve">[18] Proposal 2: LCH restriction information can be configured by RRC with </w:t>
            </w:r>
            <w:proofErr w:type="spellStart"/>
            <w:r>
              <w:rPr>
                <w:rFonts w:eastAsia="Malgun Gothic"/>
                <w:lang w:eastAsia="ko-KR"/>
              </w:rPr>
              <w:t>RRCRelease</w:t>
            </w:r>
            <w:proofErr w:type="spellEnd"/>
            <w:r>
              <w:rPr>
                <w:rFonts w:eastAsia="Malgun Gothic"/>
                <w:lang w:eastAsia="ko-KR"/>
              </w:rPr>
              <w:t xml:space="preserve"> message.</w:t>
            </w:r>
          </w:p>
          <w:p w14:paraId="2F9A379B" w14:textId="77777777" w:rsidR="00C53A02" w:rsidRDefault="00226A04">
            <w:pPr>
              <w:jc w:val="both"/>
            </w:pPr>
            <w:r>
              <w:rPr>
                <w:rFonts w:eastAsia="Malgun Gothic"/>
                <w:lang w:eastAsia="ko-KR"/>
              </w:rPr>
              <w:t xml:space="preserve">[18] </w:t>
            </w:r>
            <w:r>
              <w:t>Proposal 3: LCH restriction can be applied in CG-SDT only.</w:t>
            </w:r>
          </w:p>
          <w:p w14:paraId="4A54070E" w14:textId="77777777" w:rsidR="00C53A02" w:rsidRDefault="00226A04">
            <w:pPr>
              <w:jc w:val="both"/>
            </w:pPr>
            <w:r>
              <w:t>[19] Proposal 3: Make the working assumption for LCH restriction as an agreement.</w:t>
            </w:r>
          </w:p>
          <w:p w14:paraId="149F8472" w14:textId="77777777" w:rsidR="00C53A02" w:rsidRDefault="00226A04">
            <w:pPr>
              <w:jc w:val="both"/>
              <w:rPr>
                <w:rFonts w:eastAsia="Malgun Gothic"/>
                <w:lang w:eastAsia="ko-KR"/>
              </w:rPr>
            </w:pPr>
            <w:r>
              <w:t>[19] Proposal 4: For a DRB, whether to allow SDT is configured. Separate restriction for RA-SDT and CG-SDT is not supported.</w:t>
            </w:r>
          </w:p>
        </w:tc>
      </w:tr>
    </w:tbl>
    <w:p w14:paraId="55C76171" w14:textId="77777777" w:rsidR="00C53A02" w:rsidRDefault="00C53A02">
      <w:pPr>
        <w:jc w:val="both"/>
        <w:rPr>
          <w:rFonts w:eastAsia="Yu Mincho"/>
          <w:sz w:val="2"/>
          <w:szCs w:val="2"/>
        </w:rPr>
      </w:pPr>
    </w:p>
    <w:p w14:paraId="5CF21ADE" w14:textId="77777777" w:rsidR="00C53A02" w:rsidRDefault="00226A04">
      <w:pPr>
        <w:jc w:val="both"/>
        <w:rPr>
          <w:rFonts w:eastAsia="Yu Mincho"/>
        </w:rPr>
      </w:pPr>
      <w:r>
        <w:rPr>
          <w:rFonts w:eastAsia="Yu Mincho"/>
        </w:rPr>
        <w:t xml:space="preserve">In RAN2#115e meeting, it is agreed as a working assumption that LCH restrictions can be applied, re-using existing signalling, and it is up to </w:t>
      </w:r>
      <w:proofErr w:type="spellStart"/>
      <w:r>
        <w:rPr>
          <w:rFonts w:eastAsia="Yu Mincho"/>
        </w:rPr>
        <w:t>gNB</w:t>
      </w:r>
      <w:proofErr w:type="spellEnd"/>
      <w:r>
        <w:rPr>
          <w:rFonts w:eastAsia="Yu Mincho"/>
        </w:rPr>
        <w:t xml:space="preserve"> how restrictions are configured and MAC applies current specification rules. It is also agreed that RAN2 may revisit this issue in this meeting if any technical issues found. Thus, it should be decided first whether the working assumption in the last meeting can be confirmed.</w:t>
      </w:r>
    </w:p>
    <w:p w14:paraId="4EFDA94A" w14:textId="77777777" w:rsidR="00C53A02" w:rsidRDefault="00226A04">
      <w:pPr>
        <w:rPr>
          <w:b/>
          <w:iCs/>
        </w:rPr>
      </w:pPr>
      <w:r>
        <w:rPr>
          <w:b/>
          <w:iCs/>
        </w:rPr>
        <w:t xml:space="preserve">Issue 3: Can we confirm the working assumption (i.e. LCH restrictions can be applied, re-using existing signalling, and it is up to </w:t>
      </w:r>
      <w:proofErr w:type="spellStart"/>
      <w:r>
        <w:rPr>
          <w:b/>
          <w:iCs/>
        </w:rPr>
        <w:t>gNB</w:t>
      </w:r>
      <w:proofErr w:type="spellEnd"/>
      <w:r>
        <w:rPr>
          <w:b/>
          <w:iCs/>
        </w:rPr>
        <w:t xml:space="preserve"> how restrictions are configured and MAC applies current specification rules)?</w:t>
      </w:r>
    </w:p>
    <w:p w14:paraId="7454524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1E531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LCH restriction is not applied for SDT.</w:t>
      </w:r>
    </w:p>
    <w:p w14:paraId="30B56929" w14:textId="77777777" w:rsidR="00C53A02" w:rsidRDefault="00226A04">
      <w:pPr>
        <w:jc w:val="both"/>
        <w:rPr>
          <w:rFonts w:eastAsia="Yu Mincho"/>
          <w:b/>
        </w:rPr>
      </w:pPr>
      <w:r>
        <w:rPr>
          <w:rFonts w:eastAsia="Yu Mincho"/>
          <w:b/>
        </w:rPr>
        <w:t>Q3: Which option do you prefer?</w:t>
      </w:r>
    </w:p>
    <w:tbl>
      <w:tblPr>
        <w:tblStyle w:val="af1"/>
        <w:tblW w:w="0" w:type="auto"/>
        <w:tblLook w:val="04A0" w:firstRow="1" w:lastRow="0" w:firstColumn="1" w:lastColumn="0" w:noHBand="0" w:noVBand="1"/>
      </w:tblPr>
      <w:tblGrid>
        <w:gridCol w:w="1915"/>
        <w:gridCol w:w="2191"/>
        <w:gridCol w:w="5523"/>
      </w:tblGrid>
      <w:tr w:rsidR="00C53A02" w14:paraId="65183034" w14:textId="77777777">
        <w:tc>
          <w:tcPr>
            <w:tcW w:w="1915" w:type="dxa"/>
          </w:tcPr>
          <w:p w14:paraId="3A9006E3" w14:textId="77777777" w:rsidR="00C53A02" w:rsidRDefault="00226A04">
            <w:pPr>
              <w:pStyle w:val="TAH"/>
              <w:keepNext w:val="0"/>
              <w:keepLines w:val="0"/>
              <w:widowControl w:val="0"/>
              <w:rPr>
                <w:lang w:eastAsia="ko-KR"/>
              </w:rPr>
            </w:pPr>
            <w:r>
              <w:rPr>
                <w:lang w:eastAsia="ko-KR"/>
              </w:rPr>
              <w:t>Company</w:t>
            </w:r>
          </w:p>
        </w:tc>
        <w:tc>
          <w:tcPr>
            <w:tcW w:w="2191" w:type="dxa"/>
          </w:tcPr>
          <w:p w14:paraId="426506C2" w14:textId="77777777" w:rsidR="00C53A02" w:rsidRDefault="00226A04">
            <w:pPr>
              <w:pStyle w:val="TAH"/>
              <w:keepNext w:val="0"/>
              <w:keepLines w:val="0"/>
              <w:widowControl w:val="0"/>
              <w:rPr>
                <w:lang w:eastAsia="ko-KR"/>
              </w:rPr>
            </w:pPr>
            <w:r>
              <w:rPr>
                <w:lang w:eastAsia="ko-KR"/>
              </w:rPr>
              <w:t>Preferred option</w:t>
            </w:r>
          </w:p>
        </w:tc>
        <w:tc>
          <w:tcPr>
            <w:tcW w:w="5523" w:type="dxa"/>
          </w:tcPr>
          <w:p w14:paraId="38C12794" w14:textId="77777777" w:rsidR="00C53A02" w:rsidRDefault="00226A04">
            <w:pPr>
              <w:pStyle w:val="TAH"/>
              <w:keepNext w:val="0"/>
              <w:keepLines w:val="0"/>
              <w:widowControl w:val="0"/>
              <w:rPr>
                <w:lang w:eastAsia="ko-KR"/>
              </w:rPr>
            </w:pPr>
            <w:r>
              <w:rPr>
                <w:lang w:eastAsia="ko-KR"/>
              </w:rPr>
              <w:t>Detailed Comments</w:t>
            </w:r>
          </w:p>
        </w:tc>
      </w:tr>
      <w:tr w:rsidR="007819E2" w14:paraId="3A39F04E" w14:textId="77777777">
        <w:tc>
          <w:tcPr>
            <w:tcW w:w="1915" w:type="dxa"/>
          </w:tcPr>
          <w:p w14:paraId="6BFE3A1E" w14:textId="251F6C92" w:rsidR="007819E2" w:rsidRDefault="007819E2" w:rsidP="007819E2">
            <w:pPr>
              <w:pStyle w:val="TAC"/>
              <w:keepNext w:val="0"/>
              <w:keepLines w:val="0"/>
              <w:widowControl w:val="0"/>
              <w:rPr>
                <w:lang w:eastAsia="ko-KR"/>
              </w:rPr>
            </w:pPr>
            <w:r>
              <w:rPr>
                <w:lang w:eastAsia="ko-KR"/>
              </w:rPr>
              <w:t>ZTE</w:t>
            </w:r>
          </w:p>
        </w:tc>
        <w:tc>
          <w:tcPr>
            <w:tcW w:w="2191" w:type="dxa"/>
          </w:tcPr>
          <w:p w14:paraId="4194ED36" w14:textId="5CF46BD6" w:rsidR="007819E2" w:rsidRDefault="007819E2" w:rsidP="007819E2">
            <w:pPr>
              <w:pStyle w:val="TAC"/>
              <w:keepNext w:val="0"/>
              <w:keepLines w:val="0"/>
              <w:widowControl w:val="0"/>
              <w:rPr>
                <w:lang w:eastAsia="ko-KR"/>
              </w:rPr>
            </w:pPr>
            <w:r>
              <w:rPr>
                <w:lang w:eastAsia="ko-KR"/>
              </w:rPr>
              <w:t>Option 2</w:t>
            </w:r>
          </w:p>
          <w:p w14:paraId="13087B13" w14:textId="77777777" w:rsidR="007819E2" w:rsidRDefault="007819E2" w:rsidP="007819E2">
            <w:pPr>
              <w:pStyle w:val="TAC"/>
              <w:keepNext w:val="0"/>
              <w:keepLines w:val="0"/>
              <w:widowControl w:val="0"/>
              <w:rPr>
                <w:lang w:eastAsia="ko-KR"/>
              </w:rPr>
            </w:pPr>
          </w:p>
        </w:tc>
        <w:tc>
          <w:tcPr>
            <w:tcW w:w="5523" w:type="dxa"/>
          </w:tcPr>
          <w:p w14:paraId="1189ED9E" w14:textId="77777777" w:rsidR="007819E2" w:rsidRDefault="007819E2" w:rsidP="007819E2">
            <w:pPr>
              <w:pStyle w:val="TAL"/>
              <w:keepNext w:val="0"/>
              <w:keepLines w:val="0"/>
              <w:widowControl w:val="0"/>
              <w:jc w:val="both"/>
              <w:rPr>
                <w:lang w:eastAsia="ko-KR"/>
              </w:rPr>
            </w:pPr>
            <w:r>
              <w:rPr>
                <w:lang w:eastAsia="ko-KR"/>
              </w:rPr>
              <w:t xml:space="preserve">Regarding option 1, we really don’t think LCH restrictions are needed since they duplicate the SDT and non-SDT data configuration (i.e. any LCH not suitable for SDT shall not be configured for SDT). All SDT data should be feasible to be sent during SDT session. Otherwise, we create unnecessary dependencies between CG and RA selection. </w:t>
            </w:r>
          </w:p>
          <w:p w14:paraId="49879C72" w14:textId="77777777" w:rsidR="007819E2" w:rsidRDefault="007819E2" w:rsidP="007819E2">
            <w:pPr>
              <w:pStyle w:val="TAL"/>
              <w:keepNext w:val="0"/>
              <w:keepLines w:val="0"/>
              <w:widowControl w:val="0"/>
              <w:jc w:val="both"/>
              <w:rPr>
                <w:lang w:eastAsia="ko-KR"/>
              </w:rPr>
            </w:pPr>
          </w:p>
          <w:p w14:paraId="47664A37" w14:textId="790AF5CC" w:rsidR="007819E2" w:rsidRDefault="007819E2" w:rsidP="007819E2">
            <w:pPr>
              <w:pStyle w:val="TAL"/>
              <w:keepNext w:val="0"/>
              <w:keepLines w:val="0"/>
              <w:widowControl w:val="0"/>
              <w:jc w:val="both"/>
              <w:rPr>
                <w:lang w:eastAsia="ko-KR"/>
              </w:rPr>
            </w:pPr>
            <w:r>
              <w:rPr>
                <w:lang w:eastAsia="ko-KR"/>
              </w:rPr>
              <w:t xml:space="preserve">Even if we go for option 1 we think there should be no further optimisation for scenarios where SDT is initiated but LCH restrictions prevent SDT. In other words, it is up to the network to ensure LCH restrictions will allow both CG and/or RA and will not result in any further checks or restrictions in MAC. </w:t>
            </w:r>
          </w:p>
        </w:tc>
      </w:tr>
      <w:tr w:rsidR="007819E2" w14:paraId="06A1E949" w14:textId="77777777">
        <w:tc>
          <w:tcPr>
            <w:tcW w:w="1915" w:type="dxa"/>
          </w:tcPr>
          <w:p w14:paraId="5BC4AF62" w14:textId="1380A26D" w:rsidR="007819E2" w:rsidRDefault="00060603" w:rsidP="007819E2">
            <w:pPr>
              <w:pStyle w:val="TAC"/>
              <w:keepNext w:val="0"/>
              <w:keepLines w:val="0"/>
              <w:widowControl w:val="0"/>
              <w:rPr>
                <w:lang w:eastAsia="ko-KR"/>
              </w:rPr>
            </w:pPr>
            <w:r>
              <w:rPr>
                <w:lang w:eastAsia="ko-KR"/>
              </w:rPr>
              <w:t>Samsung</w:t>
            </w:r>
          </w:p>
        </w:tc>
        <w:tc>
          <w:tcPr>
            <w:tcW w:w="2191" w:type="dxa"/>
          </w:tcPr>
          <w:p w14:paraId="238934A5" w14:textId="10F1E184" w:rsidR="007819E2" w:rsidRDefault="00060603" w:rsidP="007819E2">
            <w:pPr>
              <w:pStyle w:val="TAC"/>
              <w:keepNext w:val="0"/>
              <w:keepLines w:val="0"/>
              <w:widowControl w:val="0"/>
              <w:rPr>
                <w:lang w:eastAsia="ko-KR"/>
              </w:rPr>
            </w:pPr>
            <w:r>
              <w:rPr>
                <w:lang w:eastAsia="ko-KR"/>
              </w:rPr>
              <w:t>Option 2</w:t>
            </w:r>
          </w:p>
        </w:tc>
        <w:tc>
          <w:tcPr>
            <w:tcW w:w="5523" w:type="dxa"/>
          </w:tcPr>
          <w:p w14:paraId="61B562F3" w14:textId="102DBC3D" w:rsidR="007819E2" w:rsidRDefault="00060603" w:rsidP="007819E2">
            <w:pPr>
              <w:pStyle w:val="TAL"/>
              <w:keepNext w:val="0"/>
              <w:keepLines w:val="0"/>
              <w:widowControl w:val="0"/>
              <w:rPr>
                <w:rFonts w:eastAsia="宋体"/>
                <w:lang w:eastAsia="zh-CN"/>
              </w:rPr>
            </w:pPr>
            <w:r>
              <w:rPr>
                <w:rFonts w:eastAsia="宋体"/>
                <w:lang w:eastAsia="zh-CN"/>
              </w:rPr>
              <w:t>Given that network indicates which RBs are used for SDT, we do not see any need for further LCH restrictions during SDT.</w:t>
            </w:r>
          </w:p>
        </w:tc>
      </w:tr>
      <w:tr w:rsidR="000B7058" w14:paraId="5A6554A4" w14:textId="77777777">
        <w:tc>
          <w:tcPr>
            <w:tcW w:w="1915" w:type="dxa"/>
          </w:tcPr>
          <w:p w14:paraId="4BC8CFB0" w14:textId="40E191CC"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1D469C7" w14:textId="28A3217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7CEAE522" w14:textId="76BC5EF8" w:rsidR="000B7058" w:rsidRDefault="000B7058" w:rsidP="000B7058">
            <w:pPr>
              <w:pStyle w:val="TAL"/>
              <w:keepNext w:val="0"/>
              <w:keepLines w:val="0"/>
              <w:widowControl w:val="0"/>
              <w:rPr>
                <w:rFonts w:eastAsia="宋体"/>
                <w:lang w:eastAsia="zh-CN"/>
              </w:rPr>
            </w:pPr>
            <w:r>
              <w:rPr>
                <w:rFonts w:eastAsia="宋体" w:hint="eastAsia"/>
                <w:lang w:eastAsia="zh-CN"/>
              </w:rPr>
              <w:t>C</w:t>
            </w:r>
            <w:r>
              <w:rPr>
                <w:rFonts w:eastAsia="宋体"/>
                <w:lang w:eastAsia="zh-CN"/>
              </w:rPr>
              <w:t xml:space="preserve">onsidering RAN2 </w:t>
            </w:r>
            <w:r>
              <w:t>will focus on initial BWP for RA and CG SDT, it is not necessary to discuss applying the LCH restriction.</w:t>
            </w:r>
          </w:p>
        </w:tc>
      </w:tr>
      <w:tr w:rsidR="006E6BA5" w14:paraId="269BDA61" w14:textId="77777777">
        <w:tc>
          <w:tcPr>
            <w:tcW w:w="1915" w:type="dxa"/>
          </w:tcPr>
          <w:p w14:paraId="0994D5DD" w14:textId="3FA1CC3C" w:rsidR="006E6BA5" w:rsidRDefault="006E6BA5"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2DDD22BA" w14:textId="1D329B0C" w:rsidR="006E6BA5" w:rsidRDefault="0089091D"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178A1031" w14:textId="0CC535C4" w:rsidR="006E6BA5" w:rsidRDefault="0089091D" w:rsidP="000B7058">
            <w:pPr>
              <w:pStyle w:val="TAL"/>
              <w:keepNext w:val="0"/>
              <w:keepLines w:val="0"/>
              <w:widowControl w:val="0"/>
              <w:rPr>
                <w:rFonts w:eastAsia="宋体" w:hint="eastAsia"/>
                <w:lang w:eastAsia="zh-CN"/>
              </w:rPr>
            </w:pPr>
            <w:r>
              <w:rPr>
                <w:rFonts w:eastAsia="宋体" w:hint="eastAsia"/>
                <w:lang w:eastAsia="zh-CN"/>
              </w:rPr>
              <w:t>W</w:t>
            </w:r>
            <w:r>
              <w:rPr>
                <w:rFonts w:eastAsia="宋体"/>
                <w:lang w:eastAsia="zh-CN"/>
              </w:rPr>
              <w:t>e also do not see the necessity to apply LCH restriction. Suggest to make the procedure simple.</w:t>
            </w:r>
          </w:p>
        </w:tc>
      </w:tr>
    </w:tbl>
    <w:p w14:paraId="0C7F434E" w14:textId="77777777" w:rsidR="00C53A02" w:rsidRDefault="00C53A02">
      <w:pPr>
        <w:jc w:val="both"/>
        <w:rPr>
          <w:rFonts w:eastAsia="Malgun Gothic"/>
          <w:lang w:eastAsia="ko-KR"/>
        </w:rPr>
      </w:pPr>
    </w:p>
    <w:p w14:paraId="0945BA24" w14:textId="77777777" w:rsidR="00C53A02" w:rsidRDefault="00226A04">
      <w:pPr>
        <w:jc w:val="both"/>
        <w:rPr>
          <w:rFonts w:eastAsia="Malgun Gothic"/>
          <w:lang w:eastAsia="ko-KR"/>
        </w:rPr>
      </w:pPr>
      <w:r>
        <w:rPr>
          <w:rFonts w:eastAsia="Malgun Gothic" w:hint="eastAsia"/>
          <w:lang w:eastAsia="ko-KR"/>
        </w:rPr>
        <w:t xml:space="preserve">If LCH restriction is </w:t>
      </w:r>
      <w:r>
        <w:rPr>
          <w:rFonts w:eastAsia="Malgun Gothic"/>
          <w:lang w:eastAsia="ko-KR"/>
        </w:rPr>
        <w:t>agreed for SDT, the follow-up question is whether it is applied only for CG-SDT or both for CG-SDT and RA-SDT. Though the rapporteur think it should be applied for only CG-SDT, it is good to check companies’ views and make firm agreement.</w:t>
      </w:r>
    </w:p>
    <w:p w14:paraId="5302B066" w14:textId="77777777" w:rsidR="00C53A02" w:rsidRDefault="00226A04">
      <w:pPr>
        <w:rPr>
          <w:b/>
          <w:iCs/>
        </w:rPr>
      </w:pPr>
      <w:r>
        <w:rPr>
          <w:b/>
          <w:iCs/>
        </w:rPr>
        <w:t>Issue 4: If LCH restriction is applied for SDT, is it applied only for CG-SDT or both for CG-SDT and RA-SDT?</w:t>
      </w:r>
    </w:p>
    <w:p w14:paraId="2936112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LCH restriction is applied only for CG-SDT.</w:t>
      </w:r>
    </w:p>
    <w:p w14:paraId="1A3D8FD7"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2: LCH restriction is applied for both CG-SDT and RA-SDT.</w:t>
      </w:r>
    </w:p>
    <w:p w14:paraId="46C3F030" w14:textId="77777777" w:rsidR="00C53A02" w:rsidRDefault="00226A04">
      <w:pPr>
        <w:jc w:val="both"/>
        <w:rPr>
          <w:rFonts w:eastAsia="Yu Mincho"/>
          <w:b/>
        </w:rPr>
      </w:pPr>
      <w:r>
        <w:rPr>
          <w:rFonts w:eastAsia="Yu Mincho"/>
          <w:b/>
        </w:rPr>
        <w:t>Q4: Which option do you prefer?</w:t>
      </w:r>
    </w:p>
    <w:tbl>
      <w:tblPr>
        <w:tblStyle w:val="af1"/>
        <w:tblW w:w="0" w:type="auto"/>
        <w:tblLook w:val="04A0" w:firstRow="1" w:lastRow="0" w:firstColumn="1" w:lastColumn="0" w:noHBand="0" w:noVBand="1"/>
      </w:tblPr>
      <w:tblGrid>
        <w:gridCol w:w="1915"/>
        <w:gridCol w:w="2191"/>
        <w:gridCol w:w="5523"/>
      </w:tblGrid>
      <w:tr w:rsidR="00C53A02" w14:paraId="5F90AD0E" w14:textId="77777777">
        <w:tc>
          <w:tcPr>
            <w:tcW w:w="1915" w:type="dxa"/>
          </w:tcPr>
          <w:p w14:paraId="65E24D68" w14:textId="77777777" w:rsidR="00C53A02" w:rsidRDefault="00226A04">
            <w:pPr>
              <w:pStyle w:val="TAH"/>
              <w:keepNext w:val="0"/>
              <w:keepLines w:val="0"/>
              <w:widowControl w:val="0"/>
              <w:rPr>
                <w:lang w:eastAsia="ko-KR"/>
              </w:rPr>
            </w:pPr>
            <w:r>
              <w:rPr>
                <w:lang w:eastAsia="ko-KR"/>
              </w:rPr>
              <w:t>Company</w:t>
            </w:r>
          </w:p>
        </w:tc>
        <w:tc>
          <w:tcPr>
            <w:tcW w:w="2191" w:type="dxa"/>
          </w:tcPr>
          <w:p w14:paraId="35C0852B" w14:textId="77777777" w:rsidR="00C53A02" w:rsidRDefault="00226A04">
            <w:pPr>
              <w:pStyle w:val="TAH"/>
              <w:keepNext w:val="0"/>
              <w:keepLines w:val="0"/>
              <w:widowControl w:val="0"/>
              <w:rPr>
                <w:lang w:eastAsia="ko-KR"/>
              </w:rPr>
            </w:pPr>
            <w:r>
              <w:rPr>
                <w:lang w:eastAsia="ko-KR"/>
              </w:rPr>
              <w:t>Preferred option</w:t>
            </w:r>
          </w:p>
        </w:tc>
        <w:tc>
          <w:tcPr>
            <w:tcW w:w="5523" w:type="dxa"/>
          </w:tcPr>
          <w:p w14:paraId="35C19C29" w14:textId="77777777" w:rsidR="00C53A02" w:rsidRDefault="00226A04">
            <w:pPr>
              <w:pStyle w:val="TAH"/>
              <w:keepNext w:val="0"/>
              <w:keepLines w:val="0"/>
              <w:widowControl w:val="0"/>
              <w:rPr>
                <w:lang w:eastAsia="ko-KR"/>
              </w:rPr>
            </w:pPr>
            <w:r>
              <w:rPr>
                <w:lang w:eastAsia="ko-KR"/>
              </w:rPr>
              <w:t>Detailed Comments</w:t>
            </w:r>
          </w:p>
        </w:tc>
      </w:tr>
      <w:tr w:rsidR="00E2080F" w14:paraId="7D1B6A9E" w14:textId="77777777">
        <w:tc>
          <w:tcPr>
            <w:tcW w:w="1915" w:type="dxa"/>
          </w:tcPr>
          <w:p w14:paraId="4C4BDBF6" w14:textId="6FAC6A57" w:rsidR="00E2080F" w:rsidRDefault="00E2080F" w:rsidP="00E2080F">
            <w:pPr>
              <w:pStyle w:val="TAC"/>
              <w:keepNext w:val="0"/>
              <w:keepLines w:val="0"/>
              <w:widowControl w:val="0"/>
              <w:rPr>
                <w:lang w:eastAsia="ko-KR"/>
              </w:rPr>
            </w:pPr>
            <w:r>
              <w:rPr>
                <w:lang w:eastAsia="ko-KR"/>
              </w:rPr>
              <w:t>ZTE</w:t>
            </w:r>
          </w:p>
        </w:tc>
        <w:tc>
          <w:tcPr>
            <w:tcW w:w="2191" w:type="dxa"/>
          </w:tcPr>
          <w:p w14:paraId="15423919" w14:textId="3ED00751" w:rsidR="00E2080F" w:rsidRDefault="00E2080F" w:rsidP="00E2080F">
            <w:pPr>
              <w:pStyle w:val="TAC"/>
              <w:keepNext w:val="0"/>
              <w:keepLines w:val="0"/>
              <w:widowControl w:val="0"/>
              <w:rPr>
                <w:lang w:eastAsia="ko-KR"/>
              </w:rPr>
            </w:pPr>
            <w:r>
              <w:rPr>
                <w:lang w:eastAsia="ko-KR"/>
              </w:rPr>
              <w:t>Option 2 (if LCH options are agreed)</w:t>
            </w:r>
          </w:p>
        </w:tc>
        <w:tc>
          <w:tcPr>
            <w:tcW w:w="5523" w:type="dxa"/>
          </w:tcPr>
          <w:p w14:paraId="2895278F" w14:textId="5F5638D8" w:rsidR="00E2080F" w:rsidRDefault="00E2080F" w:rsidP="00E2080F">
            <w:pPr>
              <w:pStyle w:val="TAL"/>
              <w:keepNext w:val="0"/>
              <w:keepLines w:val="0"/>
              <w:widowControl w:val="0"/>
              <w:jc w:val="both"/>
              <w:rPr>
                <w:lang w:eastAsia="ko-KR"/>
              </w:rPr>
            </w:pPr>
            <w:r>
              <w:rPr>
                <w:lang w:eastAsia="ko-KR"/>
              </w:rPr>
              <w:t xml:space="preserve">But the assumption is that the LCH restrictions if applied would not result in any further restrictions within MAC (i.e. left to network implementation). </w:t>
            </w:r>
          </w:p>
        </w:tc>
      </w:tr>
      <w:tr w:rsidR="00E2080F" w14:paraId="18F70249" w14:textId="77777777">
        <w:tc>
          <w:tcPr>
            <w:tcW w:w="1915" w:type="dxa"/>
          </w:tcPr>
          <w:p w14:paraId="1FD62F27" w14:textId="6B6FBCF0" w:rsidR="00E2080F" w:rsidRDefault="00060603" w:rsidP="00E2080F">
            <w:pPr>
              <w:pStyle w:val="TAC"/>
              <w:keepNext w:val="0"/>
              <w:keepLines w:val="0"/>
              <w:widowControl w:val="0"/>
              <w:rPr>
                <w:lang w:eastAsia="ko-KR"/>
              </w:rPr>
            </w:pPr>
            <w:r>
              <w:rPr>
                <w:lang w:eastAsia="ko-KR"/>
              </w:rPr>
              <w:t>Samsung</w:t>
            </w:r>
          </w:p>
        </w:tc>
        <w:tc>
          <w:tcPr>
            <w:tcW w:w="2191" w:type="dxa"/>
          </w:tcPr>
          <w:p w14:paraId="76DBB977" w14:textId="62A55C6A" w:rsidR="00E2080F" w:rsidRDefault="00060603" w:rsidP="00E2080F">
            <w:pPr>
              <w:pStyle w:val="TAC"/>
              <w:keepNext w:val="0"/>
              <w:keepLines w:val="0"/>
              <w:widowControl w:val="0"/>
              <w:rPr>
                <w:lang w:eastAsia="ko-KR"/>
              </w:rPr>
            </w:pPr>
            <w:r>
              <w:rPr>
                <w:lang w:eastAsia="ko-KR"/>
              </w:rPr>
              <w:t>Option 2</w:t>
            </w:r>
          </w:p>
        </w:tc>
        <w:tc>
          <w:tcPr>
            <w:tcW w:w="5523" w:type="dxa"/>
          </w:tcPr>
          <w:p w14:paraId="66670350" w14:textId="77777777" w:rsidR="00E2080F" w:rsidRDefault="00E2080F" w:rsidP="00E2080F">
            <w:pPr>
              <w:pStyle w:val="TAL"/>
              <w:keepNext w:val="0"/>
              <w:keepLines w:val="0"/>
              <w:widowControl w:val="0"/>
              <w:rPr>
                <w:rFonts w:eastAsia="宋体"/>
                <w:lang w:eastAsia="zh-CN"/>
              </w:rPr>
            </w:pPr>
          </w:p>
        </w:tc>
      </w:tr>
      <w:tr w:rsidR="0081366F" w14:paraId="301522F3" w14:textId="77777777">
        <w:tc>
          <w:tcPr>
            <w:tcW w:w="1915" w:type="dxa"/>
          </w:tcPr>
          <w:p w14:paraId="369C434B" w14:textId="618A7A0E" w:rsidR="0081366F" w:rsidRPr="0081366F" w:rsidRDefault="0081366F" w:rsidP="00E2080F">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23CE579C" w14:textId="506C52D2" w:rsidR="0081366F" w:rsidRPr="0081366F" w:rsidRDefault="0081366F" w:rsidP="00E2080F">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3E03BA76" w14:textId="77777777" w:rsidR="0081366F" w:rsidRDefault="0081366F" w:rsidP="00E2080F">
            <w:pPr>
              <w:pStyle w:val="TAL"/>
              <w:keepNext w:val="0"/>
              <w:keepLines w:val="0"/>
              <w:widowControl w:val="0"/>
              <w:rPr>
                <w:rFonts w:eastAsia="宋体"/>
                <w:lang w:eastAsia="zh-CN"/>
              </w:rPr>
            </w:pPr>
          </w:p>
        </w:tc>
      </w:tr>
    </w:tbl>
    <w:p w14:paraId="571F6569" w14:textId="77777777" w:rsidR="00C53A02" w:rsidRDefault="00C53A02">
      <w:pPr>
        <w:rPr>
          <w:lang w:val="en-US" w:eastAsia="ko-KR"/>
        </w:rPr>
      </w:pPr>
    </w:p>
    <w:p w14:paraId="6A826481" w14:textId="77777777" w:rsidR="00C53A02" w:rsidRDefault="00226A04">
      <w:pPr>
        <w:pStyle w:val="2"/>
      </w:pPr>
      <w:r>
        <w:t>2</w:t>
      </w:r>
      <w:r>
        <w:rPr>
          <w:rFonts w:hint="eastAsia"/>
        </w:rPr>
        <w:t>.</w:t>
      </w:r>
      <w:r>
        <w:t>4</w:t>
      </w:r>
      <w:r>
        <w:tab/>
        <w:t>PHR</w:t>
      </w:r>
    </w:p>
    <w:p w14:paraId="27569044"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1B2828A9" w14:textId="77777777">
        <w:tc>
          <w:tcPr>
            <w:tcW w:w="9631" w:type="dxa"/>
          </w:tcPr>
          <w:p w14:paraId="3EE94DA8" w14:textId="77777777" w:rsidR="00C53A02" w:rsidRDefault="00226A04">
            <w:pPr>
              <w:jc w:val="both"/>
              <w:rPr>
                <w:rFonts w:eastAsia="Malgun Gothic"/>
                <w:lang w:eastAsia="ko-KR"/>
              </w:rPr>
            </w:pPr>
            <w:r>
              <w:rPr>
                <w:rFonts w:eastAsia="Malgun Gothic" w:hint="eastAsia"/>
                <w:lang w:eastAsia="ko-KR"/>
              </w:rPr>
              <w:t>[</w:t>
            </w:r>
            <w:r>
              <w:rPr>
                <w:rFonts w:eastAsia="Malgun Gothic"/>
                <w:lang w:eastAsia="ko-KR"/>
              </w:rPr>
              <w:t>2</w:t>
            </w:r>
            <w:r>
              <w:rPr>
                <w:rFonts w:eastAsia="Malgun Gothic" w:hint="eastAsia"/>
                <w:lang w:eastAsia="ko-KR"/>
              </w:rPr>
              <w:t xml:space="preserve">] </w:t>
            </w:r>
            <w:r>
              <w:rPr>
                <w:rFonts w:eastAsia="Malgun Gothic"/>
                <w:lang w:eastAsia="ko-KR"/>
              </w:rPr>
              <w:t>Proposal 3: So RAN2 should discuss and agree one of the following options</w:t>
            </w:r>
          </w:p>
          <w:p w14:paraId="1754EE6A" w14:textId="77777777" w:rsidR="00C53A02" w:rsidRDefault="00226A04">
            <w:pPr>
              <w:jc w:val="both"/>
              <w:rPr>
                <w:rFonts w:eastAsia="Malgun Gothic"/>
                <w:lang w:eastAsia="ko-KR"/>
              </w:rPr>
            </w:pPr>
            <w:r>
              <w:rPr>
                <w:rFonts w:eastAsia="Malgun Gothic"/>
                <w:lang w:eastAsia="ko-KR"/>
              </w:rPr>
              <w:t>Option 1: SDT data is prioritized over PHR MAC CE.</w:t>
            </w:r>
          </w:p>
          <w:p w14:paraId="304B1DD1" w14:textId="78824CC1" w:rsidR="00C53A02" w:rsidRDefault="00226A04">
            <w:pPr>
              <w:jc w:val="both"/>
              <w:rPr>
                <w:rFonts w:eastAsia="Malgun Gothic"/>
                <w:lang w:eastAsia="ko-KR"/>
              </w:rPr>
            </w:pPr>
            <w:r>
              <w:rPr>
                <w:rFonts w:eastAsia="Malgun Gothic"/>
                <w:lang w:eastAsia="ko-KR"/>
              </w:rPr>
              <w:t xml:space="preserve">Option 2: Revert/cancel the agreement </w:t>
            </w:r>
            <w:proofErr w:type="gramStart"/>
            <w:r w:rsidR="00C60B6B">
              <w:rPr>
                <w:rFonts w:eastAsia="Malgun Gothic"/>
                <w:lang w:eastAsia="ko-KR"/>
              </w:rPr>
              <w:t>“</w:t>
            </w:r>
            <w:r>
              <w:rPr>
                <w:rFonts w:eastAsia="Malgun Gothic"/>
                <w:lang w:eastAsia="ko-KR"/>
              </w:rPr>
              <w:t xml:space="preserve"> During</w:t>
            </w:r>
            <w:proofErr w:type="gramEnd"/>
            <w:r>
              <w:rPr>
                <w:rFonts w:eastAsia="Malgun Gothic"/>
                <w:lang w:eastAsia="ko-KR"/>
              </w:rPr>
              <w:t xml:space="preserve"> the SDT procedure, all the triggered PHRs are cancelled if all SDT data are included in the UL grant, if there is NO room in the MAC PDU to fit the PHR</w:t>
            </w:r>
            <w:r w:rsidR="00C60B6B">
              <w:rPr>
                <w:rFonts w:eastAsia="Malgun Gothic"/>
                <w:lang w:eastAsia="ko-KR"/>
              </w:rPr>
              <w:t>”</w:t>
            </w:r>
          </w:p>
          <w:p w14:paraId="4CC3B570" w14:textId="77777777" w:rsidR="00C53A02" w:rsidRDefault="00226A04">
            <w:pPr>
              <w:jc w:val="both"/>
              <w:rPr>
                <w:rFonts w:eastAsia="Malgun Gothic"/>
                <w:lang w:eastAsia="ko-KR"/>
              </w:rPr>
            </w:pPr>
            <w:r>
              <w:rPr>
                <w:rFonts w:eastAsia="Malgun Gothic"/>
                <w:lang w:eastAsia="ko-KR"/>
              </w:rPr>
              <w:t>[3] Proposal 5 A Data volume threshold is defined to trigger PHR</w:t>
            </w:r>
          </w:p>
          <w:p w14:paraId="0B1473B7" w14:textId="77777777" w:rsidR="00C53A02" w:rsidRDefault="00226A04">
            <w:pPr>
              <w:jc w:val="both"/>
              <w:rPr>
                <w:rFonts w:eastAsia="Malgun Gothic"/>
                <w:lang w:eastAsia="ko-KR"/>
              </w:rPr>
            </w:pPr>
            <w:r>
              <w:rPr>
                <w:rFonts w:eastAsia="Malgun Gothic"/>
                <w:lang w:eastAsia="ko-KR"/>
              </w:rPr>
              <w:t>[3] Proposal 6 PHR is triggered by initiation of the PHR procedure</w:t>
            </w:r>
          </w:p>
          <w:p w14:paraId="2AA7E7C8" w14:textId="77777777" w:rsidR="00C53A02" w:rsidRDefault="00226A04">
            <w:pPr>
              <w:jc w:val="both"/>
            </w:pPr>
            <w:r>
              <w:rPr>
                <w:rFonts w:eastAsia="Malgun Gothic"/>
                <w:lang w:eastAsia="ko-KR"/>
              </w:rPr>
              <w:t xml:space="preserve">[4] </w:t>
            </w:r>
            <w:r>
              <w:t>Proposal 2. The stored configuration of PHR in the UE AS Context is used during an SDT procedure.</w:t>
            </w:r>
          </w:p>
          <w:p w14:paraId="0673B542" w14:textId="77777777" w:rsidR="00C53A02" w:rsidRDefault="00226A04">
            <w:pPr>
              <w:jc w:val="both"/>
            </w:pPr>
            <w:r>
              <w:t xml:space="preserve">[8] Proposal 5: Dedicated PHR configuration can be provided to the UE in </w:t>
            </w:r>
            <w:proofErr w:type="spellStart"/>
            <w:r>
              <w:t>RRCRelease</w:t>
            </w:r>
            <w:proofErr w:type="spellEnd"/>
            <w:r>
              <w:t xml:space="preserve"> message for both CG-SDT and RA-SDT. </w:t>
            </w:r>
          </w:p>
          <w:p w14:paraId="1FFD5109" w14:textId="77777777" w:rsidR="00C53A02" w:rsidRDefault="00226A04">
            <w:pPr>
              <w:jc w:val="both"/>
            </w:pPr>
            <w:r>
              <w:t xml:space="preserve">[8] Proposal 6: Dedicated PHR configuration for SDT can be utilized in the cell where the UE has received the </w:t>
            </w:r>
            <w:proofErr w:type="spellStart"/>
            <w:r>
              <w:t>RRCRelease</w:t>
            </w:r>
            <w:proofErr w:type="spellEnd"/>
            <w:r>
              <w:t xml:space="preserve"> message while in case the UE has no dedicated configuration or reselects another cell, it would use the default configuration for both CG-SDT and RA-SDT.</w:t>
            </w:r>
          </w:p>
          <w:p w14:paraId="541A989D" w14:textId="77777777" w:rsidR="00C53A02" w:rsidRDefault="00226A04">
            <w:pPr>
              <w:jc w:val="both"/>
            </w:pPr>
            <w:r>
              <w:t>[12] Proposal 3: The PHR should be configurable for SDT, and it is up to NW to determine whether PHR is needed or not in SDT.</w:t>
            </w:r>
          </w:p>
          <w:p w14:paraId="1B5DB0C7" w14:textId="77777777" w:rsidR="00C53A02" w:rsidRDefault="00226A04">
            <w:pPr>
              <w:jc w:val="both"/>
            </w:pPr>
            <w:r>
              <w:t>[12] Proposal 4: Separate SDT PHR configuration should be included in SIB. If the SDT PHR configuration is not broadcasted, then the default configuration will be used</w:t>
            </w:r>
          </w:p>
          <w:p w14:paraId="745391CA" w14:textId="77777777" w:rsidR="00C53A02" w:rsidRDefault="00226A04">
            <w:pPr>
              <w:jc w:val="both"/>
            </w:pPr>
            <w:r>
              <w:t>[16] Proposal 3: The default MAC configuration is used for determining the PHR parameters in INACTIVE.</w:t>
            </w:r>
          </w:p>
          <w:p w14:paraId="450CE7DF" w14:textId="34BA4319" w:rsidR="00C53A02" w:rsidRDefault="00226A04">
            <w:pPr>
              <w:jc w:val="both"/>
              <w:rPr>
                <w:rFonts w:eastAsia="Malgun Gothic"/>
                <w:lang w:eastAsia="ko-KR"/>
              </w:rPr>
            </w:pPr>
            <w:r>
              <w:t xml:space="preserve">[19] Proposal 1: BSR configuration and PHR configuration used for SDT could be signalled by </w:t>
            </w:r>
            <w:proofErr w:type="spellStart"/>
            <w:r w:rsidR="00C60B6B">
              <w:t>Gnb</w:t>
            </w:r>
            <w:proofErr w:type="spellEnd"/>
            <w:r>
              <w:t xml:space="preserve"> in </w:t>
            </w:r>
            <w:proofErr w:type="spellStart"/>
            <w:r>
              <w:t>RRCRelease</w:t>
            </w:r>
            <w:proofErr w:type="spellEnd"/>
            <w:r>
              <w:t xml:space="preserve"> message.</w:t>
            </w:r>
          </w:p>
        </w:tc>
      </w:tr>
    </w:tbl>
    <w:p w14:paraId="6EAC9C48" w14:textId="77777777" w:rsidR="00C53A02" w:rsidRDefault="00C53A02">
      <w:pPr>
        <w:jc w:val="both"/>
        <w:rPr>
          <w:rFonts w:eastAsia="Malgun Gothic"/>
          <w:sz w:val="2"/>
          <w:szCs w:val="2"/>
          <w:lang w:eastAsia="ko-KR"/>
        </w:rPr>
      </w:pPr>
    </w:p>
    <w:p w14:paraId="6EF45B88" w14:textId="77777777" w:rsidR="00C53A02" w:rsidRDefault="00226A04">
      <w:pPr>
        <w:jc w:val="both"/>
        <w:rPr>
          <w:rFonts w:eastAsia="Malgun Gothic"/>
          <w:lang w:eastAsia="ko-KR"/>
        </w:rPr>
      </w:pPr>
      <w:r>
        <w:rPr>
          <w:rFonts w:eastAsia="Malgun Gothic" w:hint="eastAsia"/>
          <w:lang w:eastAsia="ko-KR"/>
        </w:rPr>
        <w:t xml:space="preserve">RAN2 made some progresses for PHR issue in the last </w:t>
      </w:r>
      <w:r>
        <w:rPr>
          <w:rFonts w:eastAsia="Malgun Gothic"/>
          <w:lang w:eastAsia="ko-KR"/>
        </w:rPr>
        <w:t>meeting, and made following agreements.</w:t>
      </w:r>
    </w:p>
    <w:p w14:paraId="2F686778"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szCs w:val="24"/>
          <w:lang w:val="x-none" w:eastAsia="x-none"/>
        </w:rPr>
        <w:t>Legacy PHR triggers are applied for SDT.</w:t>
      </w:r>
    </w:p>
    <w:p w14:paraId="53563232" w14:textId="77777777" w:rsidR="00C53A02" w:rsidRDefault="00226A04">
      <w:pPr>
        <w:pStyle w:val="B1"/>
        <w:rPr>
          <w:lang w:eastAsia="ko-KR"/>
        </w:rPr>
      </w:pPr>
      <w:r>
        <w:rPr>
          <w:lang w:eastAsia="ko-KR"/>
        </w:rPr>
        <w:t>-</w:t>
      </w:r>
      <w:r>
        <w:rPr>
          <w:lang w:eastAsia="ko-KR"/>
        </w:rPr>
        <w:tab/>
        <w:t>The LCP priority of PHR MAC CE in SDT is same as in RRC_CONNECTED, i.e. the PHR MAC CE in SDT is prioritized over SDT data</w:t>
      </w:r>
    </w:p>
    <w:p w14:paraId="2CD08C92" w14:textId="77777777" w:rsidR="00C53A02" w:rsidRDefault="00226A04">
      <w:pPr>
        <w:pStyle w:val="B1"/>
        <w:rPr>
          <w:lang w:eastAsia="ko-KR"/>
        </w:rPr>
      </w:pPr>
      <w:r>
        <w:rPr>
          <w:lang w:eastAsia="ko-KR"/>
        </w:rPr>
        <w:t>-</w:t>
      </w:r>
      <w:r>
        <w:rPr>
          <w:lang w:eastAsia="ko-KR"/>
        </w:rPr>
        <w:tab/>
        <w:t>During the SDT procedure, all the triggered PHRs are cancelled if all SDT data are included in the UL grant, if there is NO room in the MAC PDU to fit the PHR.</w:t>
      </w:r>
    </w:p>
    <w:p w14:paraId="57AD7FCD" w14:textId="77777777" w:rsidR="00C53A02" w:rsidRDefault="00226A04">
      <w:pPr>
        <w:pStyle w:val="B1"/>
        <w:ind w:left="0" w:firstLine="0"/>
      </w:pPr>
      <w:r>
        <w:rPr>
          <w:rFonts w:eastAsia="Malgun Gothic" w:hint="eastAsia"/>
          <w:lang w:eastAsia="ko-KR"/>
        </w:rPr>
        <w:t xml:space="preserve">However, Samsung </w:t>
      </w:r>
      <w:r>
        <w:rPr>
          <w:rFonts w:eastAsia="Malgun Gothic"/>
          <w:lang w:eastAsia="ko-KR"/>
        </w:rPr>
        <w:t xml:space="preserve">[2] </w:t>
      </w:r>
      <w:r>
        <w:rPr>
          <w:rFonts w:eastAsia="Malgun Gothic" w:hint="eastAsia"/>
          <w:lang w:eastAsia="ko-KR"/>
        </w:rPr>
        <w:t xml:space="preserve">think that the second and third agreements are contradictory with following reasons. </w:t>
      </w:r>
      <w:r>
        <w:rPr>
          <w:rFonts w:hint="eastAsia"/>
          <w:lang w:val="x-none"/>
        </w:rPr>
        <w:t xml:space="preserve">According to 2, LCP priority for PHR is same as in legacy </w:t>
      </w:r>
      <w:r>
        <w:t>i.e. PHR has higher priority than DTCH. So PHR will be included in UL grant before the SDT data. However, according to 3, it is assumed that SDT data is first included in UL grant and after including all the SDT data if there is no room in UL grant, PHR is not included and PHR is cancelled.</w:t>
      </w:r>
    </w:p>
    <w:p w14:paraId="360CAF3E" w14:textId="77777777" w:rsidR="00C53A02" w:rsidRDefault="00226A04">
      <w:pPr>
        <w:rPr>
          <w:b/>
          <w:iCs/>
        </w:rPr>
      </w:pPr>
      <w:r>
        <w:rPr>
          <w:b/>
          <w:iCs/>
        </w:rPr>
        <w:lastRenderedPageBreak/>
        <w:t>Issue 5: Do you think the previous agreements on PHR are contradictory?</w:t>
      </w:r>
    </w:p>
    <w:p w14:paraId="1FABBA3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UL data should be prioritized over PHR MAC CE in LCP procedure.</w:t>
      </w:r>
    </w:p>
    <w:p w14:paraId="1A13778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 previous agreements are fine.</w:t>
      </w:r>
    </w:p>
    <w:p w14:paraId="77DDE5BC" w14:textId="77777777" w:rsidR="00C53A02" w:rsidRDefault="00226A04">
      <w:pPr>
        <w:jc w:val="both"/>
        <w:rPr>
          <w:rFonts w:eastAsia="Yu Mincho"/>
          <w:b/>
        </w:rPr>
      </w:pPr>
      <w:r>
        <w:rPr>
          <w:rFonts w:eastAsia="Yu Mincho"/>
          <w:b/>
        </w:rPr>
        <w:t>Q5: Which option do you prefer?</w:t>
      </w:r>
    </w:p>
    <w:tbl>
      <w:tblPr>
        <w:tblStyle w:val="af1"/>
        <w:tblW w:w="0" w:type="auto"/>
        <w:tblLook w:val="04A0" w:firstRow="1" w:lastRow="0" w:firstColumn="1" w:lastColumn="0" w:noHBand="0" w:noVBand="1"/>
      </w:tblPr>
      <w:tblGrid>
        <w:gridCol w:w="1915"/>
        <w:gridCol w:w="2191"/>
        <w:gridCol w:w="5523"/>
      </w:tblGrid>
      <w:tr w:rsidR="00C53A02" w14:paraId="4985D9FA" w14:textId="77777777">
        <w:tc>
          <w:tcPr>
            <w:tcW w:w="1915" w:type="dxa"/>
          </w:tcPr>
          <w:p w14:paraId="16C36020" w14:textId="77777777" w:rsidR="00C53A02" w:rsidRDefault="00226A04">
            <w:pPr>
              <w:pStyle w:val="TAH"/>
              <w:keepNext w:val="0"/>
              <w:keepLines w:val="0"/>
              <w:widowControl w:val="0"/>
              <w:rPr>
                <w:lang w:eastAsia="ko-KR"/>
              </w:rPr>
            </w:pPr>
            <w:r>
              <w:rPr>
                <w:lang w:eastAsia="ko-KR"/>
              </w:rPr>
              <w:t>Company</w:t>
            </w:r>
          </w:p>
        </w:tc>
        <w:tc>
          <w:tcPr>
            <w:tcW w:w="2191" w:type="dxa"/>
          </w:tcPr>
          <w:p w14:paraId="604B64CB" w14:textId="77777777" w:rsidR="00C53A02" w:rsidRDefault="00226A04">
            <w:pPr>
              <w:pStyle w:val="TAH"/>
              <w:keepNext w:val="0"/>
              <w:keepLines w:val="0"/>
              <w:widowControl w:val="0"/>
              <w:rPr>
                <w:lang w:eastAsia="ko-KR"/>
              </w:rPr>
            </w:pPr>
            <w:r>
              <w:rPr>
                <w:lang w:eastAsia="ko-KR"/>
              </w:rPr>
              <w:t>Preferred option</w:t>
            </w:r>
          </w:p>
        </w:tc>
        <w:tc>
          <w:tcPr>
            <w:tcW w:w="5523" w:type="dxa"/>
          </w:tcPr>
          <w:p w14:paraId="4766B04A" w14:textId="77777777" w:rsidR="00C53A02" w:rsidRDefault="00226A04">
            <w:pPr>
              <w:pStyle w:val="TAH"/>
              <w:keepNext w:val="0"/>
              <w:keepLines w:val="0"/>
              <w:widowControl w:val="0"/>
              <w:rPr>
                <w:lang w:eastAsia="ko-KR"/>
              </w:rPr>
            </w:pPr>
            <w:r>
              <w:rPr>
                <w:lang w:eastAsia="ko-KR"/>
              </w:rPr>
              <w:t>Detailed Comments</w:t>
            </w:r>
          </w:p>
        </w:tc>
      </w:tr>
      <w:tr w:rsidR="00E2080F" w14:paraId="7B1F7D85" w14:textId="77777777">
        <w:tc>
          <w:tcPr>
            <w:tcW w:w="1915" w:type="dxa"/>
          </w:tcPr>
          <w:p w14:paraId="2F083685" w14:textId="48CA5542" w:rsidR="00E2080F" w:rsidRDefault="00E2080F" w:rsidP="00E2080F">
            <w:pPr>
              <w:pStyle w:val="TAC"/>
              <w:keepNext w:val="0"/>
              <w:keepLines w:val="0"/>
              <w:widowControl w:val="0"/>
              <w:rPr>
                <w:lang w:eastAsia="ko-KR"/>
              </w:rPr>
            </w:pPr>
            <w:r>
              <w:rPr>
                <w:lang w:eastAsia="ko-KR"/>
              </w:rPr>
              <w:t>ZTE</w:t>
            </w:r>
          </w:p>
        </w:tc>
        <w:tc>
          <w:tcPr>
            <w:tcW w:w="2191" w:type="dxa"/>
          </w:tcPr>
          <w:p w14:paraId="692058F7" w14:textId="1535AEDA" w:rsidR="00E2080F" w:rsidRDefault="00E2080F" w:rsidP="00E2080F">
            <w:pPr>
              <w:pStyle w:val="TAC"/>
              <w:keepNext w:val="0"/>
              <w:keepLines w:val="0"/>
              <w:widowControl w:val="0"/>
              <w:rPr>
                <w:lang w:eastAsia="ko-KR"/>
              </w:rPr>
            </w:pPr>
            <w:r>
              <w:rPr>
                <w:lang w:eastAsia="ko-KR"/>
              </w:rPr>
              <w:t>Option 2</w:t>
            </w:r>
          </w:p>
        </w:tc>
        <w:tc>
          <w:tcPr>
            <w:tcW w:w="5523" w:type="dxa"/>
          </w:tcPr>
          <w:p w14:paraId="1901F4F8" w14:textId="77777777" w:rsidR="00E2080F" w:rsidRDefault="00E2080F" w:rsidP="00E2080F">
            <w:pPr>
              <w:pStyle w:val="TAL"/>
              <w:keepNext w:val="0"/>
              <w:keepLines w:val="0"/>
              <w:widowControl w:val="0"/>
              <w:jc w:val="both"/>
              <w:rPr>
                <w:lang w:eastAsia="ko-KR"/>
              </w:rPr>
            </w:pPr>
          </w:p>
        </w:tc>
      </w:tr>
      <w:tr w:rsidR="00E2080F" w14:paraId="17817DF7" w14:textId="77777777">
        <w:tc>
          <w:tcPr>
            <w:tcW w:w="1915" w:type="dxa"/>
          </w:tcPr>
          <w:p w14:paraId="021F56B3" w14:textId="6155DBE1" w:rsidR="00E2080F" w:rsidRDefault="004E3E6C" w:rsidP="00E2080F">
            <w:pPr>
              <w:pStyle w:val="TAC"/>
              <w:keepNext w:val="0"/>
              <w:keepLines w:val="0"/>
              <w:widowControl w:val="0"/>
              <w:rPr>
                <w:lang w:eastAsia="ko-KR"/>
              </w:rPr>
            </w:pPr>
            <w:r>
              <w:rPr>
                <w:lang w:eastAsia="ko-KR"/>
              </w:rPr>
              <w:t>Samsung</w:t>
            </w:r>
          </w:p>
        </w:tc>
        <w:tc>
          <w:tcPr>
            <w:tcW w:w="2191" w:type="dxa"/>
          </w:tcPr>
          <w:p w14:paraId="074DBC6A" w14:textId="21CD713D" w:rsidR="00E2080F" w:rsidRDefault="004E3E6C" w:rsidP="00E2080F">
            <w:pPr>
              <w:pStyle w:val="TAC"/>
              <w:keepNext w:val="0"/>
              <w:keepLines w:val="0"/>
              <w:widowControl w:val="0"/>
              <w:rPr>
                <w:lang w:eastAsia="ko-KR"/>
              </w:rPr>
            </w:pPr>
            <w:r>
              <w:rPr>
                <w:lang w:eastAsia="ko-KR"/>
              </w:rPr>
              <w:t xml:space="preserve">Option 1 or remove the agreement </w:t>
            </w:r>
            <w:proofErr w:type="gramStart"/>
            <w:r w:rsidR="00C60B6B">
              <w:rPr>
                <w:rFonts w:eastAsia="Malgun Gothic"/>
                <w:lang w:eastAsia="ko-KR"/>
              </w:rPr>
              <w:t>“</w:t>
            </w:r>
            <w:r>
              <w:rPr>
                <w:rFonts w:eastAsia="Malgun Gothic"/>
                <w:lang w:eastAsia="ko-KR"/>
              </w:rPr>
              <w:t xml:space="preserve"> During</w:t>
            </w:r>
            <w:proofErr w:type="gramEnd"/>
            <w:r>
              <w:rPr>
                <w:rFonts w:eastAsia="Malgun Gothic"/>
                <w:lang w:eastAsia="ko-KR"/>
              </w:rPr>
              <w:t xml:space="preserve"> the SDT procedure, all the triggered PHRs are cancelled if all SDT data are included in the UL grant, if there is NO room in the MAC PDU to fit the PHR</w:t>
            </w:r>
            <w:r w:rsidR="00C60B6B">
              <w:rPr>
                <w:rFonts w:eastAsia="Malgun Gothic"/>
                <w:lang w:eastAsia="ko-KR"/>
              </w:rPr>
              <w:t>”</w:t>
            </w:r>
          </w:p>
        </w:tc>
        <w:tc>
          <w:tcPr>
            <w:tcW w:w="5523" w:type="dxa"/>
          </w:tcPr>
          <w:p w14:paraId="4849049D" w14:textId="2147017C" w:rsidR="00060603" w:rsidRPr="00060603" w:rsidRDefault="00060603" w:rsidP="00060603">
            <w:pPr>
              <w:pStyle w:val="B1"/>
              <w:spacing w:line="240" w:lineRule="auto"/>
              <w:ind w:left="0" w:firstLine="0"/>
              <w:rPr>
                <w:szCs w:val="24"/>
                <w:lang w:val="en-US" w:eastAsia="x-none"/>
              </w:rPr>
            </w:pPr>
            <w:r>
              <w:rPr>
                <w:szCs w:val="24"/>
                <w:lang w:val="en-US" w:eastAsia="x-none"/>
              </w:rPr>
              <w:t>Previous agreements</w:t>
            </w:r>
          </w:p>
          <w:p w14:paraId="0F09B751" w14:textId="1611E9F4" w:rsidR="00060603" w:rsidRDefault="00060603" w:rsidP="00060603">
            <w:pPr>
              <w:pStyle w:val="B1"/>
              <w:numPr>
                <w:ilvl w:val="0"/>
                <w:numId w:val="7"/>
              </w:numPr>
              <w:spacing w:line="240" w:lineRule="auto"/>
              <w:rPr>
                <w:szCs w:val="24"/>
                <w:lang w:val="x-none" w:eastAsia="x-none"/>
              </w:rPr>
            </w:pPr>
            <w:r>
              <w:rPr>
                <w:szCs w:val="24"/>
                <w:lang w:val="x-none" w:eastAsia="x-none"/>
              </w:rPr>
              <w:t>The LCP priority of PHR MAC CE in SDT is same as in RRC_CONNECTED, i.e. the PHR MAC CE in SDT is prioritized over SDT data</w:t>
            </w:r>
          </w:p>
          <w:p w14:paraId="02CA696F" w14:textId="5A330770" w:rsidR="00060603" w:rsidRDefault="00060603" w:rsidP="00060603">
            <w:pPr>
              <w:pStyle w:val="B1"/>
              <w:numPr>
                <w:ilvl w:val="0"/>
                <w:numId w:val="7"/>
              </w:numPr>
              <w:spacing w:line="240" w:lineRule="auto"/>
              <w:rPr>
                <w:szCs w:val="24"/>
                <w:lang w:val="x-none" w:eastAsia="x-none"/>
              </w:rPr>
            </w:pPr>
            <w:r>
              <w:rPr>
                <w:szCs w:val="24"/>
                <w:lang w:val="x-none" w:eastAsia="x-none"/>
              </w:rPr>
              <w:t xml:space="preserve"> During the SDT procedure, all the triggered PHRs are cancelled if all SDT data are included in the UL grant, if there is NO room in the MAC PDU to fit the PHR.  </w:t>
            </w:r>
          </w:p>
          <w:p w14:paraId="0EAF73FC" w14:textId="47DAF599" w:rsidR="004E3E6C" w:rsidRPr="004E3E6C" w:rsidRDefault="00060603" w:rsidP="00060603">
            <w:pPr>
              <w:pStyle w:val="B1"/>
              <w:spacing w:line="240" w:lineRule="auto"/>
              <w:ind w:left="0" w:firstLine="0"/>
              <w:rPr>
                <w:szCs w:val="24"/>
                <w:lang w:val="en-US" w:eastAsia="x-none"/>
              </w:rPr>
            </w:pPr>
            <w:r>
              <w:rPr>
                <w:szCs w:val="24"/>
                <w:lang w:val="x-none" w:eastAsia="x-none"/>
              </w:rPr>
              <w:t>As per agreement 1, PHR wil</w:t>
            </w:r>
            <w:r w:rsidR="004E3E6C">
              <w:rPr>
                <w:szCs w:val="24"/>
                <w:lang w:val="x-none" w:eastAsia="x-none"/>
              </w:rPr>
              <w:t xml:space="preserve">l be first included in MAC PDU and PHR is cancelled as per section </w:t>
            </w:r>
            <w:r w:rsidR="004E3E6C">
              <w:rPr>
                <w:szCs w:val="24"/>
                <w:lang w:val="en-US" w:eastAsia="x-none"/>
              </w:rPr>
              <w:t>5.4.6 of TS 38.321</w:t>
            </w:r>
          </w:p>
          <w:p w14:paraId="4FCE140D" w14:textId="00E08343" w:rsidR="004E3E6C" w:rsidRPr="004E3E6C" w:rsidRDefault="004E3E6C" w:rsidP="00060603">
            <w:pPr>
              <w:pStyle w:val="B1"/>
              <w:spacing w:line="240" w:lineRule="auto"/>
              <w:ind w:left="0" w:firstLine="0"/>
              <w:rPr>
                <w:szCs w:val="24"/>
                <w:lang w:val="en-US" w:eastAsia="x-none"/>
              </w:rPr>
            </w:pPr>
            <w:r>
              <w:rPr>
                <w:szCs w:val="24"/>
                <w:lang w:val="en-US" w:eastAsia="x-none"/>
              </w:rPr>
              <w:t>“</w:t>
            </w:r>
          </w:p>
          <w:p w14:paraId="5B9EFE7A" w14:textId="77777777" w:rsidR="004E3E6C" w:rsidRDefault="004E3E6C" w:rsidP="00060603">
            <w:pPr>
              <w:pStyle w:val="B1"/>
              <w:spacing w:line="240" w:lineRule="auto"/>
              <w:ind w:left="0" w:firstLine="0"/>
              <w:rPr>
                <w:szCs w:val="24"/>
                <w:lang w:val="x-none" w:eastAsia="x-none"/>
              </w:rPr>
            </w:pPr>
          </w:p>
          <w:p w14:paraId="18CF5F58" w14:textId="617DFCFC" w:rsidR="004E3E6C" w:rsidRDefault="004E3E6C" w:rsidP="00C60B6B">
            <w:pPr>
              <w:pStyle w:val="B1"/>
              <w:numPr>
                <w:ilvl w:val="0"/>
                <w:numId w:val="8"/>
              </w:numPr>
              <w:rPr>
                <w:noProof/>
              </w:rPr>
            </w:pPr>
            <w:r>
              <w:rPr>
                <w:noProof/>
              </w:rPr>
              <w:t xml:space="preserve">if the allocated UL resources can accommodate </w:t>
            </w:r>
            <w:r>
              <w:rPr>
                <w:noProof/>
                <w:lang w:eastAsia="zh-CN"/>
              </w:rPr>
              <w:t xml:space="preserve">the </w:t>
            </w:r>
            <w:r>
              <w:rPr>
                <w:noProof/>
              </w:rPr>
              <w:t xml:space="preserve">MAC </w:t>
            </w:r>
            <w:r>
              <w:rPr>
                <w:noProof/>
                <w:lang w:eastAsia="ko-KR"/>
              </w:rPr>
              <w:t>CE</w:t>
            </w:r>
            <w:r>
              <w:rPr>
                <w:noProof/>
              </w:rPr>
              <w:t xml:space="preserve"> for PHR which the MAC entity is configured to transmit</w:t>
            </w:r>
            <w:r>
              <w:rPr>
                <w:noProof/>
                <w:lang w:eastAsia="zh-CN"/>
              </w:rPr>
              <w:t>,</w:t>
            </w:r>
            <w:r>
              <w:t xml:space="preserve"> plus its </w:t>
            </w:r>
            <w:proofErr w:type="spellStart"/>
            <w:r>
              <w:t>subheader</w:t>
            </w:r>
            <w:proofErr w:type="spellEnd"/>
            <w:r>
              <w:rPr>
                <w:lang w:eastAsia="zh-CN"/>
              </w:rPr>
              <w:t>,</w:t>
            </w:r>
            <w:r>
              <w:rPr>
                <w:noProof/>
              </w:rPr>
              <w:t xml:space="preserve"> as a result of</w:t>
            </w:r>
            <w:r>
              <w:t xml:space="preserve"> </w:t>
            </w:r>
            <w:r>
              <w:rPr>
                <w:noProof/>
              </w:rPr>
              <w:t>LCP as defined in clause 5.4.3.1:</w:t>
            </w:r>
          </w:p>
          <w:p w14:paraId="14565333" w14:textId="19B5A0F4" w:rsidR="004E3E6C" w:rsidRDefault="004E3E6C" w:rsidP="004E3E6C">
            <w:pPr>
              <w:pStyle w:val="B1"/>
              <w:rPr>
                <w:rFonts w:eastAsia="Times New Roman"/>
                <w:noProof/>
                <w:lang w:eastAsia="ja-JP"/>
              </w:rPr>
            </w:pPr>
            <w:r>
              <w:rPr>
                <w:rFonts w:eastAsia="Times New Roman"/>
                <w:noProof/>
                <w:lang w:eastAsia="ja-JP"/>
              </w:rPr>
              <w:t>:</w:t>
            </w:r>
          </w:p>
          <w:p w14:paraId="6785ED19" w14:textId="17E5C063" w:rsidR="004E3E6C" w:rsidRDefault="004E3E6C" w:rsidP="004E3E6C">
            <w:pPr>
              <w:pStyle w:val="B2"/>
              <w:rPr>
                <w:rFonts w:eastAsia="Times New Roman"/>
                <w:noProof/>
                <w:lang w:eastAsia="ja-JP"/>
              </w:rPr>
            </w:pPr>
            <w:r>
              <w:rPr>
                <w:rFonts w:eastAsia="Times New Roman"/>
                <w:noProof/>
                <w:lang w:eastAsia="ja-JP"/>
              </w:rPr>
              <w:t>:</w:t>
            </w:r>
            <w:r>
              <w:rPr>
                <w:noProof/>
                <w:lang w:eastAsia="ko-KR"/>
              </w:rPr>
              <w:t xml:space="preserve"> 2&gt;</w:t>
            </w:r>
            <w:r>
              <w:rPr>
                <w:noProof/>
              </w:rPr>
              <w:tab/>
              <w:t>cancel all triggered PHR(s).</w:t>
            </w:r>
          </w:p>
          <w:p w14:paraId="67EC6D8E" w14:textId="1231D7C1" w:rsidR="004E3E6C" w:rsidRDefault="004E3E6C" w:rsidP="004E3E6C">
            <w:pPr>
              <w:pStyle w:val="B1"/>
              <w:ind w:left="0" w:firstLine="0"/>
              <w:rPr>
                <w:rFonts w:eastAsia="Times New Roman"/>
                <w:noProof/>
                <w:lang w:eastAsia="ja-JP"/>
              </w:rPr>
            </w:pPr>
            <w:r>
              <w:rPr>
                <w:rFonts w:eastAsia="Times New Roman"/>
                <w:noProof/>
                <w:lang w:eastAsia="ja-JP"/>
              </w:rPr>
              <w:t>“</w:t>
            </w:r>
          </w:p>
          <w:p w14:paraId="4C41E881" w14:textId="2798B7B1" w:rsidR="00E2080F" w:rsidRPr="004E3E6C" w:rsidRDefault="00060603" w:rsidP="004E3E6C">
            <w:pPr>
              <w:pStyle w:val="B1"/>
              <w:spacing w:line="240" w:lineRule="auto"/>
              <w:ind w:left="0" w:firstLine="0"/>
              <w:rPr>
                <w:szCs w:val="24"/>
                <w:lang w:val="en-US" w:eastAsia="x-none"/>
              </w:rPr>
            </w:pPr>
            <w:proofErr w:type="gramStart"/>
            <w:r>
              <w:rPr>
                <w:szCs w:val="24"/>
                <w:lang w:val="en-US" w:eastAsia="x-none"/>
              </w:rPr>
              <w:t>So</w:t>
            </w:r>
            <w:proofErr w:type="gramEnd"/>
            <w:r>
              <w:rPr>
                <w:szCs w:val="24"/>
                <w:lang w:val="en-US" w:eastAsia="x-none"/>
              </w:rPr>
              <w:t xml:space="preserve"> there is no case whe</w:t>
            </w:r>
            <w:r w:rsidR="004E3E6C">
              <w:rPr>
                <w:szCs w:val="24"/>
                <w:lang w:val="en-US" w:eastAsia="x-none"/>
              </w:rPr>
              <w:t>re the second agreement applies.</w:t>
            </w:r>
          </w:p>
        </w:tc>
      </w:tr>
      <w:tr w:rsidR="000B7058" w14:paraId="5AB3CC58" w14:textId="77777777">
        <w:tc>
          <w:tcPr>
            <w:tcW w:w="1915" w:type="dxa"/>
          </w:tcPr>
          <w:p w14:paraId="0C6349A0" w14:textId="50197478"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80C4568" w14:textId="7B960651"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69CF8F27" w14:textId="77777777" w:rsidR="000B7058" w:rsidRDefault="000B7058" w:rsidP="000B7058">
            <w:pPr>
              <w:pStyle w:val="B1"/>
              <w:spacing w:line="240" w:lineRule="auto"/>
              <w:ind w:left="0" w:firstLine="0"/>
              <w:rPr>
                <w:szCs w:val="24"/>
                <w:lang w:val="en-US" w:eastAsia="x-none"/>
              </w:rPr>
            </w:pPr>
          </w:p>
        </w:tc>
      </w:tr>
      <w:tr w:rsidR="00F7675C" w14:paraId="6A35B899" w14:textId="77777777">
        <w:tc>
          <w:tcPr>
            <w:tcW w:w="1915" w:type="dxa"/>
          </w:tcPr>
          <w:p w14:paraId="50DD5912" w14:textId="04D4F3E3" w:rsidR="00F7675C" w:rsidRDefault="00C60B6B"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56AEEB44" w14:textId="22225E98" w:rsidR="00F7675C" w:rsidRDefault="00C60B6B"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0F8486D8" w14:textId="77777777" w:rsidR="00F7675C" w:rsidRDefault="00F7675C" w:rsidP="000B7058">
            <w:pPr>
              <w:pStyle w:val="B1"/>
              <w:spacing w:line="240" w:lineRule="auto"/>
              <w:ind w:left="0" w:firstLine="0"/>
              <w:rPr>
                <w:szCs w:val="24"/>
                <w:lang w:val="en-US" w:eastAsia="x-none"/>
              </w:rPr>
            </w:pPr>
          </w:p>
        </w:tc>
      </w:tr>
    </w:tbl>
    <w:p w14:paraId="5DCA2081" w14:textId="77777777" w:rsidR="00C53A02" w:rsidRDefault="00C53A02">
      <w:pPr>
        <w:jc w:val="both"/>
        <w:rPr>
          <w:rFonts w:eastAsia="Malgun Gothic"/>
          <w:lang w:eastAsia="ko-KR"/>
        </w:rPr>
      </w:pPr>
    </w:p>
    <w:p w14:paraId="2E4DE269" w14:textId="77777777" w:rsidR="00C53A02" w:rsidRDefault="00226A04">
      <w:pPr>
        <w:jc w:val="both"/>
        <w:rPr>
          <w:rFonts w:eastAsia="Malgun Gothic"/>
          <w:lang w:eastAsia="ko-KR"/>
        </w:rPr>
      </w:pPr>
      <w:r>
        <w:rPr>
          <w:rFonts w:eastAsia="Malgun Gothic" w:hint="eastAsia"/>
          <w:lang w:eastAsia="ko-KR"/>
        </w:rPr>
        <w:t>Regarding PHR triggers, Ericsson [3] propose to discuss two issues.</w:t>
      </w:r>
      <w:r>
        <w:rPr>
          <w:rFonts w:eastAsia="Malgun Gothic"/>
          <w:lang w:eastAsia="ko-KR"/>
        </w:rPr>
        <w:t xml:space="preserve"> First one is to introduce a data volume threshold to decide inclusion of PHR MAC CE, and the second one is to introduce a new PHR trigger at initiation of SDT procedure. Companies are asked to provide their views on the two issues.</w:t>
      </w:r>
    </w:p>
    <w:p w14:paraId="7CF39F0C" w14:textId="77777777" w:rsidR="00C53A02" w:rsidRDefault="00226A04">
      <w:pPr>
        <w:rPr>
          <w:b/>
          <w:iCs/>
        </w:rPr>
      </w:pPr>
      <w:r>
        <w:rPr>
          <w:b/>
          <w:iCs/>
        </w:rPr>
        <w:t>Issue 6: Do you think a data volume threshold is needed to decide inclusion of PHR MAC CE?</w:t>
      </w:r>
    </w:p>
    <w:p w14:paraId="29298573"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 the PHR is included if the data volume is above the threshold.</w:t>
      </w:r>
    </w:p>
    <w:p w14:paraId="38F14A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BC1BDB3" w14:textId="77777777" w:rsidR="00C53A02" w:rsidRDefault="00226A04">
      <w:pPr>
        <w:jc w:val="both"/>
        <w:rPr>
          <w:rFonts w:eastAsia="Yu Mincho"/>
          <w:b/>
        </w:rPr>
      </w:pPr>
      <w:r>
        <w:rPr>
          <w:rFonts w:eastAsia="Yu Mincho"/>
          <w:b/>
        </w:rPr>
        <w:t>Q6: Which option do you prefer?</w:t>
      </w:r>
    </w:p>
    <w:tbl>
      <w:tblPr>
        <w:tblStyle w:val="af1"/>
        <w:tblW w:w="0" w:type="auto"/>
        <w:tblLook w:val="04A0" w:firstRow="1" w:lastRow="0" w:firstColumn="1" w:lastColumn="0" w:noHBand="0" w:noVBand="1"/>
      </w:tblPr>
      <w:tblGrid>
        <w:gridCol w:w="1915"/>
        <w:gridCol w:w="2191"/>
        <w:gridCol w:w="5523"/>
      </w:tblGrid>
      <w:tr w:rsidR="00C53A02" w14:paraId="6365B874" w14:textId="77777777">
        <w:tc>
          <w:tcPr>
            <w:tcW w:w="1915" w:type="dxa"/>
          </w:tcPr>
          <w:p w14:paraId="72973E09" w14:textId="77777777" w:rsidR="00C53A02" w:rsidRDefault="00226A04">
            <w:pPr>
              <w:pStyle w:val="TAH"/>
              <w:keepNext w:val="0"/>
              <w:keepLines w:val="0"/>
              <w:widowControl w:val="0"/>
              <w:rPr>
                <w:lang w:eastAsia="ko-KR"/>
              </w:rPr>
            </w:pPr>
            <w:r>
              <w:rPr>
                <w:lang w:eastAsia="ko-KR"/>
              </w:rPr>
              <w:t>Company</w:t>
            </w:r>
          </w:p>
        </w:tc>
        <w:tc>
          <w:tcPr>
            <w:tcW w:w="2191" w:type="dxa"/>
          </w:tcPr>
          <w:p w14:paraId="2F33E072" w14:textId="77777777" w:rsidR="00C53A02" w:rsidRDefault="00226A04">
            <w:pPr>
              <w:pStyle w:val="TAH"/>
              <w:keepNext w:val="0"/>
              <w:keepLines w:val="0"/>
              <w:widowControl w:val="0"/>
              <w:rPr>
                <w:lang w:eastAsia="ko-KR"/>
              </w:rPr>
            </w:pPr>
            <w:r>
              <w:rPr>
                <w:lang w:eastAsia="ko-KR"/>
              </w:rPr>
              <w:t>Preferred option</w:t>
            </w:r>
          </w:p>
        </w:tc>
        <w:tc>
          <w:tcPr>
            <w:tcW w:w="5523" w:type="dxa"/>
          </w:tcPr>
          <w:p w14:paraId="743654F2" w14:textId="77777777" w:rsidR="00C53A02" w:rsidRDefault="00226A04">
            <w:pPr>
              <w:pStyle w:val="TAH"/>
              <w:keepNext w:val="0"/>
              <w:keepLines w:val="0"/>
              <w:widowControl w:val="0"/>
              <w:rPr>
                <w:lang w:eastAsia="ko-KR"/>
              </w:rPr>
            </w:pPr>
            <w:r>
              <w:rPr>
                <w:lang w:eastAsia="ko-KR"/>
              </w:rPr>
              <w:t>Detailed Comments</w:t>
            </w:r>
          </w:p>
        </w:tc>
      </w:tr>
      <w:tr w:rsidR="00E2080F" w14:paraId="39F98D7A" w14:textId="77777777">
        <w:tc>
          <w:tcPr>
            <w:tcW w:w="1915" w:type="dxa"/>
          </w:tcPr>
          <w:p w14:paraId="506233C0" w14:textId="05A0B475" w:rsidR="00E2080F" w:rsidRDefault="00E2080F" w:rsidP="00E2080F">
            <w:pPr>
              <w:pStyle w:val="TAC"/>
              <w:keepNext w:val="0"/>
              <w:keepLines w:val="0"/>
              <w:widowControl w:val="0"/>
              <w:rPr>
                <w:lang w:eastAsia="ko-KR"/>
              </w:rPr>
            </w:pPr>
            <w:r>
              <w:rPr>
                <w:lang w:eastAsia="ko-KR"/>
              </w:rPr>
              <w:t>ZTE</w:t>
            </w:r>
          </w:p>
        </w:tc>
        <w:tc>
          <w:tcPr>
            <w:tcW w:w="2191" w:type="dxa"/>
          </w:tcPr>
          <w:p w14:paraId="62681F05" w14:textId="0137A049" w:rsidR="00E2080F" w:rsidRDefault="00E2080F" w:rsidP="00E2080F">
            <w:pPr>
              <w:pStyle w:val="TAC"/>
              <w:keepNext w:val="0"/>
              <w:keepLines w:val="0"/>
              <w:widowControl w:val="0"/>
              <w:rPr>
                <w:lang w:eastAsia="ko-KR"/>
              </w:rPr>
            </w:pPr>
            <w:r>
              <w:rPr>
                <w:lang w:eastAsia="ko-KR"/>
              </w:rPr>
              <w:t>Option 2</w:t>
            </w:r>
          </w:p>
        </w:tc>
        <w:tc>
          <w:tcPr>
            <w:tcW w:w="5523" w:type="dxa"/>
          </w:tcPr>
          <w:p w14:paraId="4F7AED97" w14:textId="4E0CB156" w:rsidR="00E2080F" w:rsidRDefault="00E2080F" w:rsidP="00E2080F">
            <w:pPr>
              <w:pStyle w:val="TAL"/>
              <w:keepNext w:val="0"/>
              <w:keepLines w:val="0"/>
              <w:widowControl w:val="0"/>
              <w:jc w:val="both"/>
              <w:rPr>
                <w:lang w:eastAsia="ko-KR"/>
              </w:rPr>
            </w:pPr>
            <w:r>
              <w:rPr>
                <w:lang w:eastAsia="ko-KR"/>
              </w:rPr>
              <w:t xml:space="preserve">We don’t really think an additional threshold is really justified for this! </w:t>
            </w:r>
          </w:p>
        </w:tc>
      </w:tr>
      <w:tr w:rsidR="00E2080F" w14:paraId="389CAD64" w14:textId="77777777">
        <w:tc>
          <w:tcPr>
            <w:tcW w:w="1915" w:type="dxa"/>
          </w:tcPr>
          <w:p w14:paraId="35B55012" w14:textId="12E4133F" w:rsidR="00E2080F" w:rsidRDefault="00783C9B" w:rsidP="00E2080F">
            <w:pPr>
              <w:pStyle w:val="TAC"/>
              <w:keepNext w:val="0"/>
              <w:keepLines w:val="0"/>
              <w:widowControl w:val="0"/>
              <w:rPr>
                <w:lang w:eastAsia="ko-KR"/>
              </w:rPr>
            </w:pPr>
            <w:r>
              <w:rPr>
                <w:lang w:eastAsia="ko-KR"/>
              </w:rPr>
              <w:t>Samsung</w:t>
            </w:r>
          </w:p>
        </w:tc>
        <w:tc>
          <w:tcPr>
            <w:tcW w:w="2191" w:type="dxa"/>
          </w:tcPr>
          <w:p w14:paraId="07CD98B6" w14:textId="5F7F58E8" w:rsidR="00E2080F" w:rsidRDefault="00783C9B" w:rsidP="00E2080F">
            <w:pPr>
              <w:pStyle w:val="TAC"/>
              <w:keepNext w:val="0"/>
              <w:keepLines w:val="0"/>
              <w:widowControl w:val="0"/>
              <w:rPr>
                <w:lang w:eastAsia="ko-KR"/>
              </w:rPr>
            </w:pPr>
            <w:r>
              <w:rPr>
                <w:lang w:eastAsia="ko-KR"/>
              </w:rPr>
              <w:t>Option 2</w:t>
            </w:r>
          </w:p>
        </w:tc>
        <w:tc>
          <w:tcPr>
            <w:tcW w:w="5523" w:type="dxa"/>
          </w:tcPr>
          <w:p w14:paraId="75682D3F" w14:textId="77777777" w:rsidR="00E2080F" w:rsidRDefault="00E2080F" w:rsidP="00E2080F">
            <w:pPr>
              <w:pStyle w:val="TAL"/>
              <w:keepNext w:val="0"/>
              <w:keepLines w:val="0"/>
              <w:widowControl w:val="0"/>
              <w:rPr>
                <w:rFonts w:eastAsia="宋体"/>
                <w:lang w:eastAsia="zh-CN"/>
              </w:rPr>
            </w:pPr>
          </w:p>
        </w:tc>
      </w:tr>
      <w:tr w:rsidR="000B7058" w14:paraId="5759F93D" w14:textId="77777777">
        <w:tc>
          <w:tcPr>
            <w:tcW w:w="1915" w:type="dxa"/>
          </w:tcPr>
          <w:p w14:paraId="2790B122" w14:textId="33F8FF1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4E82962" w14:textId="725E1BB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988921C" w14:textId="77777777" w:rsidR="000B7058" w:rsidRDefault="000B7058" w:rsidP="000B7058">
            <w:pPr>
              <w:pStyle w:val="TAL"/>
              <w:keepNext w:val="0"/>
              <w:keepLines w:val="0"/>
              <w:widowControl w:val="0"/>
              <w:rPr>
                <w:rFonts w:eastAsia="宋体"/>
                <w:lang w:eastAsia="zh-CN"/>
              </w:rPr>
            </w:pPr>
          </w:p>
        </w:tc>
      </w:tr>
      <w:tr w:rsidR="00F67491" w14:paraId="470D7F4A" w14:textId="77777777">
        <w:tc>
          <w:tcPr>
            <w:tcW w:w="1915" w:type="dxa"/>
          </w:tcPr>
          <w:p w14:paraId="420976AE" w14:textId="41B45BB5" w:rsidR="00F67491" w:rsidRDefault="00F67491"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001ACF06" w14:textId="78566921" w:rsidR="00F67491" w:rsidRDefault="00F67491"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1F84DC8B" w14:textId="77777777" w:rsidR="00F67491" w:rsidRDefault="00F67491" w:rsidP="000B7058">
            <w:pPr>
              <w:pStyle w:val="TAL"/>
              <w:keepNext w:val="0"/>
              <w:keepLines w:val="0"/>
              <w:widowControl w:val="0"/>
              <w:rPr>
                <w:rFonts w:eastAsia="宋体"/>
                <w:lang w:eastAsia="zh-CN"/>
              </w:rPr>
            </w:pPr>
          </w:p>
        </w:tc>
      </w:tr>
    </w:tbl>
    <w:p w14:paraId="6DB4B78F" w14:textId="77777777" w:rsidR="00C53A02" w:rsidRDefault="00C53A02">
      <w:pPr>
        <w:rPr>
          <w:b/>
          <w:iCs/>
        </w:rPr>
      </w:pPr>
    </w:p>
    <w:p w14:paraId="48F2C7CF" w14:textId="77777777" w:rsidR="00C53A02" w:rsidRDefault="00226A04">
      <w:pPr>
        <w:rPr>
          <w:b/>
          <w:iCs/>
        </w:rPr>
      </w:pPr>
      <w:r>
        <w:rPr>
          <w:b/>
          <w:iCs/>
        </w:rPr>
        <w:lastRenderedPageBreak/>
        <w:t>Issue 7: Do you think a PHR should be triggered at initiation of SDT procedure?</w:t>
      </w:r>
    </w:p>
    <w:p w14:paraId="24E8288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96815E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91CAAEA" w14:textId="77777777" w:rsidR="00C53A02" w:rsidRDefault="00226A04">
      <w:pPr>
        <w:jc w:val="both"/>
        <w:rPr>
          <w:rFonts w:eastAsia="Yu Mincho"/>
          <w:b/>
        </w:rPr>
      </w:pPr>
      <w:r>
        <w:rPr>
          <w:rFonts w:eastAsia="Yu Mincho"/>
          <w:b/>
        </w:rPr>
        <w:t>Q7: Which option do you prefer?</w:t>
      </w:r>
    </w:p>
    <w:tbl>
      <w:tblPr>
        <w:tblStyle w:val="af1"/>
        <w:tblW w:w="0" w:type="auto"/>
        <w:tblLook w:val="04A0" w:firstRow="1" w:lastRow="0" w:firstColumn="1" w:lastColumn="0" w:noHBand="0" w:noVBand="1"/>
      </w:tblPr>
      <w:tblGrid>
        <w:gridCol w:w="1915"/>
        <w:gridCol w:w="2191"/>
        <w:gridCol w:w="5523"/>
      </w:tblGrid>
      <w:tr w:rsidR="00C53A02" w14:paraId="1D869057" w14:textId="77777777">
        <w:tc>
          <w:tcPr>
            <w:tcW w:w="1915" w:type="dxa"/>
          </w:tcPr>
          <w:p w14:paraId="4BD599D1" w14:textId="77777777" w:rsidR="00C53A02" w:rsidRDefault="00226A04">
            <w:pPr>
              <w:pStyle w:val="TAH"/>
              <w:keepNext w:val="0"/>
              <w:keepLines w:val="0"/>
              <w:widowControl w:val="0"/>
              <w:rPr>
                <w:lang w:eastAsia="ko-KR"/>
              </w:rPr>
            </w:pPr>
            <w:r>
              <w:rPr>
                <w:lang w:eastAsia="ko-KR"/>
              </w:rPr>
              <w:t>Company</w:t>
            </w:r>
          </w:p>
        </w:tc>
        <w:tc>
          <w:tcPr>
            <w:tcW w:w="2191" w:type="dxa"/>
          </w:tcPr>
          <w:p w14:paraId="5C7AB35A" w14:textId="77777777" w:rsidR="00C53A02" w:rsidRDefault="00226A04">
            <w:pPr>
              <w:pStyle w:val="TAH"/>
              <w:keepNext w:val="0"/>
              <w:keepLines w:val="0"/>
              <w:widowControl w:val="0"/>
              <w:rPr>
                <w:lang w:eastAsia="ko-KR"/>
              </w:rPr>
            </w:pPr>
            <w:r>
              <w:rPr>
                <w:lang w:eastAsia="ko-KR"/>
              </w:rPr>
              <w:t>Preferred option</w:t>
            </w:r>
          </w:p>
        </w:tc>
        <w:tc>
          <w:tcPr>
            <w:tcW w:w="5523" w:type="dxa"/>
          </w:tcPr>
          <w:p w14:paraId="6A3F6806" w14:textId="77777777" w:rsidR="00C53A02" w:rsidRDefault="00226A04">
            <w:pPr>
              <w:pStyle w:val="TAH"/>
              <w:keepNext w:val="0"/>
              <w:keepLines w:val="0"/>
              <w:widowControl w:val="0"/>
              <w:rPr>
                <w:lang w:eastAsia="ko-KR"/>
              </w:rPr>
            </w:pPr>
            <w:r>
              <w:rPr>
                <w:lang w:eastAsia="ko-KR"/>
              </w:rPr>
              <w:t>Detailed Comments</w:t>
            </w:r>
          </w:p>
        </w:tc>
      </w:tr>
      <w:tr w:rsidR="00E2080F" w14:paraId="36C0BFBD" w14:textId="77777777">
        <w:tc>
          <w:tcPr>
            <w:tcW w:w="1915" w:type="dxa"/>
          </w:tcPr>
          <w:p w14:paraId="4E5C0B22" w14:textId="42D3ADDA" w:rsidR="00E2080F" w:rsidRDefault="00E2080F" w:rsidP="00E2080F">
            <w:pPr>
              <w:pStyle w:val="TAC"/>
              <w:keepNext w:val="0"/>
              <w:keepLines w:val="0"/>
              <w:widowControl w:val="0"/>
              <w:rPr>
                <w:lang w:eastAsia="ko-KR"/>
              </w:rPr>
            </w:pPr>
            <w:r>
              <w:rPr>
                <w:lang w:eastAsia="ko-KR"/>
              </w:rPr>
              <w:t>ZTE</w:t>
            </w:r>
          </w:p>
        </w:tc>
        <w:tc>
          <w:tcPr>
            <w:tcW w:w="2191" w:type="dxa"/>
          </w:tcPr>
          <w:p w14:paraId="0D279D9E" w14:textId="586B8D21" w:rsidR="00E2080F" w:rsidRDefault="00783C9B" w:rsidP="00E2080F">
            <w:pPr>
              <w:pStyle w:val="TAC"/>
              <w:keepNext w:val="0"/>
              <w:keepLines w:val="0"/>
              <w:widowControl w:val="0"/>
              <w:rPr>
                <w:lang w:eastAsia="ko-KR"/>
              </w:rPr>
            </w:pPr>
            <w:r>
              <w:rPr>
                <w:lang w:eastAsia="ko-KR"/>
              </w:rPr>
              <w:t xml:space="preserve">No new trigger </w:t>
            </w:r>
            <w:r w:rsidR="00E2080F">
              <w:rPr>
                <w:lang w:eastAsia="ko-KR"/>
              </w:rPr>
              <w:t>shall be defined (i.e. Option 1)</w:t>
            </w:r>
          </w:p>
          <w:p w14:paraId="43D67DA8" w14:textId="77777777" w:rsidR="00E2080F" w:rsidRDefault="00E2080F" w:rsidP="00E2080F">
            <w:pPr>
              <w:pStyle w:val="TAC"/>
              <w:keepNext w:val="0"/>
              <w:keepLines w:val="0"/>
              <w:widowControl w:val="0"/>
              <w:rPr>
                <w:lang w:eastAsia="ko-KR"/>
              </w:rPr>
            </w:pPr>
          </w:p>
          <w:p w14:paraId="3C23F3AA" w14:textId="0DDF2F72" w:rsidR="00E2080F" w:rsidRDefault="00E2080F" w:rsidP="00E2080F">
            <w:pPr>
              <w:pStyle w:val="TAC"/>
              <w:keepNext w:val="0"/>
              <w:keepLines w:val="0"/>
              <w:widowControl w:val="0"/>
              <w:rPr>
                <w:lang w:eastAsia="ko-KR"/>
              </w:rPr>
            </w:pPr>
          </w:p>
        </w:tc>
        <w:tc>
          <w:tcPr>
            <w:tcW w:w="5523" w:type="dxa"/>
          </w:tcPr>
          <w:p w14:paraId="0FE554EE" w14:textId="77777777" w:rsidR="00E2080F" w:rsidRDefault="00E2080F" w:rsidP="00E2080F">
            <w:pPr>
              <w:pStyle w:val="a3"/>
              <w:rPr>
                <w:rFonts w:eastAsia="宋体"/>
                <w:lang w:val="en-US" w:eastAsia="zh-CN"/>
              </w:rPr>
            </w:pPr>
            <w:r>
              <w:rPr>
                <w:rFonts w:eastAsia="宋体"/>
                <w:lang w:val="en-US" w:eastAsia="zh-CN"/>
              </w:rPr>
              <w:t xml:space="preserve">We think legacy rules should be followed. </w:t>
            </w:r>
          </w:p>
          <w:p w14:paraId="6BF7E48F" w14:textId="592748E4" w:rsidR="00E2080F" w:rsidRDefault="00E2080F" w:rsidP="00E2080F">
            <w:pPr>
              <w:pStyle w:val="a3"/>
              <w:rPr>
                <w:rFonts w:eastAsia="宋体"/>
                <w:lang w:val="en-US" w:eastAsia="zh-CN"/>
              </w:rPr>
            </w:pPr>
            <w:r>
              <w:rPr>
                <w:rFonts w:eastAsia="宋体"/>
                <w:lang w:val="en-US" w:eastAsia="zh-CN"/>
              </w:rPr>
              <w:t>Per the legacy rules, t</w:t>
            </w:r>
            <w:r>
              <w:rPr>
                <w:rFonts w:eastAsia="宋体" w:hint="eastAsia"/>
                <w:lang w:val="en-US" w:eastAsia="zh-CN"/>
              </w:rPr>
              <w:t xml:space="preserve">he PHR will be triggered </w:t>
            </w:r>
            <w:r>
              <w:rPr>
                <w:rFonts w:eastAsia="宋体"/>
                <w:lang w:val="en-US" w:eastAsia="zh-CN"/>
              </w:rPr>
              <w:t>“</w:t>
            </w:r>
            <w:r>
              <w:t>upon configuration or reconfiguration of the power headroom reporting functionality by upper layers, which is not used to disable the function</w:t>
            </w:r>
            <w:r>
              <w:rPr>
                <w:rFonts w:eastAsia="宋体"/>
                <w:lang w:val="en-US" w:eastAsia="zh-CN"/>
              </w:rPr>
              <w:t>”</w:t>
            </w:r>
            <w:r>
              <w:rPr>
                <w:rFonts w:eastAsia="宋体" w:hint="eastAsia"/>
                <w:lang w:val="en-US" w:eastAsia="zh-CN"/>
              </w:rPr>
              <w:t>.</w:t>
            </w:r>
          </w:p>
          <w:p w14:paraId="4A479234" w14:textId="29EB6AEC" w:rsidR="00E2080F" w:rsidRDefault="00E2080F" w:rsidP="00E2080F">
            <w:pPr>
              <w:pStyle w:val="TAL"/>
              <w:keepNext w:val="0"/>
              <w:keepLines w:val="0"/>
              <w:widowControl w:val="0"/>
              <w:jc w:val="both"/>
              <w:rPr>
                <w:lang w:eastAsia="ko-KR"/>
              </w:rPr>
            </w:pPr>
            <w:r>
              <w:rPr>
                <w:rFonts w:eastAsia="宋体" w:hint="eastAsia"/>
                <w:lang w:val="en-US" w:eastAsia="zh-CN"/>
              </w:rPr>
              <w:t xml:space="preserve">If we have PHR in either </w:t>
            </w:r>
            <w:proofErr w:type="spellStart"/>
            <w:r>
              <w:rPr>
                <w:rFonts w:eastAsia="宋体"/>
                <w:lang w:val="en-US" w:eastAsia="zh-CN"/>
              </w:rPr>
              <w:t>RRCR</w:t>
            </w:r>
            <w:r>
              <w:rPr>
                <w:rFonts w:eastAsia="宋体" w:hint="eastAsia"/>
                <w:lang w:val="en-US" w:eastAsia="zh-CN"/>
              </w:rPr>
              <w:t>elease</w:t>
            </w:r>
            <w:proofErr w:type="spellEnd"/>
            <w:r>
              <w:rPr>
                <w:rFonts w:eastAsia="宋体" w:hint="eastAsia"/>
                <w:lang w:val="en-US" w:eastAsia="zh-CN"/>
              </w:rPr>
              <w:t xml:space="preserve"> or SIB, the RRC layer will configure PHR in case SDT is initiated, and PHR will be triggered. No extra condition is needed.</w:t>
            </w:r>
          </w:p>
        </w:tc>
      </w:tr>
      <w:tr w:rsidR="00E2080F" w14:paraId="776F2B20" w14:textId="77777777">
        <w:tc>
          <w:tcPr>
            <w:tcW w:w="1915" w:type="dxa"/>
          </w:tcPr>
          <w:p w14:paraId="1B889040" w14:textId="53E756FB" w:rsidR="00E2080F" w:rsidRDefault="00783C9B" w:rsidP="00E2080F">
            <w:pPr>
              <w:pStyle w:val="TAC"/>
              <w:keepNext w:val="0"/>
              <w:keepLines w:val="0"/>
              <w:widowControl w:val="0"/>
              <w:rPr>
                <w:lang w:eastAsia="ko-KR"/>
              </w:rPr>
            </w:pPr>
            <w:r>
              <w:rPr>
                <w:lang w:eastAsia="ko-KR"/>
              </w:rPr>
              <w:t>Samsung</w:t>
            </w:r>
          </w:p>
        </w:tc>
        <w:tc>
          <w:tcPr>
            <w:tcW w:w="2191" w:type="dxa"/>
          </w:tcPr>
          <w:p w14:paraId="6112B1E0" w14:textId="3CCB2418" w:rsidR="00E2080F" w:rsidRDefault="00783C9B" w:rsidP="00E2080F">
            <w:pPr>
              <w:pStyle w:val="TAC"/>
              <w:keepNext w:val="0"/>
              <w:keepLines w:val="0"/>
              <w:widowControl w:val="0"/>
              <w:rPr>
                <w:lang w:eastAsia="ko-KR"/>
              </w:rPr>
            </w:pPr>
            <w:r>
              <w:rPr>
                <w:lang w:eastAsia="ko-KR"/>
              </w:rPr>
              <w:t>No new trigger is needed</w:t>
            </w:r>
          </w:p>
        </w:tc>
        <w:tc>
          <w:tcPr>
            <w:tcW w:w="5523" w:type="dxa"/>
          </w:tcPr>
          <w:p w14:paraId="253EDB48" w14:textId="0B79C59E" w:rsidR="00E2080F" w:rsidRDefault="00783C9B" w:rsidP="00E2080F">
            <w:pPr>
              <w:pStyle w:val="TAL"/>
              <w:keepNext w:val="0"/>
              <w:keepLines w:val="0"/>
              <w:widowControl w:val="0"/>
              <w:rPr>
                <w:rFonts w:eastAsia="宋体"/>
                <w:lang w:eastAsia="zh-CN"/>
              </w:rPr>
            </w:pPr>
            <w:r>
              <w:rPr>
                <w:rFonts w:eastAsia="宋体"/>
                <w:lang w:eastAsia="zh-CN"/>
              </w:rPr>
              <w:t>Same view as ZTE</w:t>
            </w:r>
          </w:p>
        </w:tc>
      </w:tr>
      <w:tr w:rsidR="000B7058" w14:paraId="61467ED8" w14:textId="77777777">
        <w:tc>
          <w:tcPr>
            <w:tcW w:w="1915" w:type="dxa"/>
          </w:tcPr>
          <w:p w14:paraId="749AA5B8" w14:textId="0BB55AA5" w:rsidR="000B7058" w:rsidRDefault="000B7058" w:rsidP="000B7058">
            <w:pPr>
              <w:pStyle w:val="TAC"/>
              <w:keepNext w:val="0"/>
              <w:keepLines w:val="0"/>
              <w:widowControl w:val="0"/>
              <w:rPr>
                <w:lang w:eastAsia="ko-KR"/>
              </w:rPr>
            </w:pPr>
            <w:r>
              <w:rPr>
                <w:rFonts w:eastAsiaTheme="minorEastAsia"/>
                <w:lang w:eastAsia="zh-CN"/>
              </w:rPr>
              <w:t>Sharp</w:t>
            </w:r>
          </w:p>
        </w:tc>
        <w:tc>
          <w:tcPr>
            <w:tcW w:w="2191" w:type="dxa"/>
          </w:tcPr>
          <w:p w14:paraId="6BD4822C" w14:textId="4763237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292B56A" w14:textId="77777777" w:rsidR="000B7058" w:rsidRDefault="000B7058" w:rsidP="000B7058">
            <w:pPr>
              <w:pStyle w:val="TAL"/>
              <w:keepNext w:val="0"/>
              <w:keepLines w:val="0"/>
              <w:widowControl w:val="0"/>
              <w:rPr>
                <w:rFonts w:eastAsia="宋体"/>
                <w:lang w:eastAsia="zh-CN"/>
              </w:rPr>
            </w:pPr>
          </w:p>
        </w:tc>
      </w:tr>
      <w:tr w:rsidR="00FE5694" w14:paraId="680290BC" w14:textId="77777777">
        <w:tc>
          <w:tcPr>
            <w:tcW w:w="1915" w:type="dxa"/>
          </w:tcPr>
          <w:p w14:paraId="05CD65A5" w14:textId="48A19438" w:rsidR="00FE5694" w:rsidRDefault="00FE5694"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3C12FA7" w14:textId="02359253" w:rsidR="00FE5694" w:rsidRDefault="00FE5694"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154DE2CD" w14:textId="117B74D2" w:rsidR="00FE5694" w:rsidRDefault="00E807C4" w:rsidP="000B7058">
            <w:pPr>
              <w:pStyle w:val="TAL"/>
              <w:keepNext w:val="0"/>
              <w:keepLines w:val="0"/>
              <w:widowControl w:val="0"/>
              <w:rPr>
                <w:rFonts w:eastAsia="宋体"/>
                <w:lang w:eastAsia="zh-CN"/>
              </w:rPr>
            </w:pPr>
            <w:r>
              <w:rPr>
                <w:rFonts w:eastAsia="宋体" w:hint="eastAsia"/>
                <w:lang w:eastAsia="zh-CN"/>
              </w:rPr>
              <w:t>A</w:t>
            </w:r>
            <w:r>
              <w:rPr>
                <w:rFonts w:eastAsia="宋体"/>
                <w:lang w:eastAsia="zh-CN"/>
              </w:rPr>
              <w:t>gree with ZTE</w:t>
            </w:r>
            <w:r w:rsidR="006723D6">
              <w:rPr>
                <w:rFonts w:eastAsia="宋体"/>
                <w:lang w:eastAsia="zh-CN"/>
              </w:rPr>
              <w:t>.</w:t>
            </w:r>
          </w:p>
        </w:tc>
      </w:tr>
    </w:tbl>
    <w:p w14:paraId="7ED65FE2" w14:textId="77777777" w:rsidR="00C53A02" w:rsidRDefault="00C53A02">
      <w:pPr>
        <w:jc w:val="both"/>
        <w:rPr>
          <w:rFonts w:eastAsia="Malgun Gothic"/>
          <w:lang w:eastAsia="ko-KR"/>
        </w:rPr>
      </w:pPr>
    </w:p>
    <w:p w14:paraId="01296BA6" w14:textId="77777777" w:rsidR="00C53A02" w:rsidRDefault="00226A04">
      <w:pPr>
        <w:jc w:val="both"/>
        <w:rPr>
          <w:rFonts w:eastAsia="Malgun Gothic"/>
          <w:lang w:eastAsia="ko-KR"/>
        </w:rPr>
      </w:pPr>
      <w:r>
        <w:rPr>
          <w:rFonts w:eastAsia="Malgun Gothic" w:hint="eastAsia"/>
          <w:lang w:eastAsia="ko-KR"/>
        </w:rPr>
        <w:t xml:space="preserve">The remaining issue is on PHR configuration. </w:t>
      </w:r>
      <w:r>
        <w:rPr>
          <w:rFonts w:eastAsia="Malgun Gothic"/>
          <w:lang w:eastAsia="ko-KR"/>
        </w:rPr>
        <w:t xml:space="preserve">Basically, there are four options, i.e. 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default configuration (via default MAC Cell Group configuration), and stored configuration (via stored UE AS context). Companies are asked to provide their views on this issue.</w:t>
      </w:r>
    </w:p>
    <w:p w14:paraId="2D136D3D" w14:textId="77777777" w:rsidR="00C53A02" w:rsidRDefault="00226A04">
      <w:pPr>
        <w:rPr>
          <w:b/>
          <w:iCs/>
        </w:rPr>
      </w:pPr>
      <w:r>
        <w:rPr>
          <w:b/>
          <w:iCs/>
        </w:rPr>
        <w:t>Issue 8: How the PHR is configured?</w:t>
      </w:r>
    </w:p>
    <w:p w14:paraId="5D527DE6"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40B4C37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71BCC6AF"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721F28D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Stored configuration via stored UE AS context.</w:t>
      </w:r>
    </w:p>
    <w:p w14:paraId="306E0D3B" w14:textId="77777777" w:rsidR="00C53A02" w:rsidRDefault="00226A04">
      <w:pPr>
        <w:jc w:val="both"/>
        <w:rPr>
          <w:rFonts w:eastAsia="Yu Mincho"/>
          <w:b/>
        </w:rPr>
      </w:pPr>
      <w:r>
        <w:rPr>
          <w:rFonts w:eastAsia="Yu Mincho"/>
          <w:b/>
        </w:rPr>
        <w:t>Q8: Which option do you prefer?</w:t>
      </w:r>
    </w:p>
    <w:tbl>
      <w:tblPr>
        <w:tblStyle w:val="af1"/>
        <w:tblW w:w="0" w:type="auto"/>
        <w:tblLook w:val="04A0" w:firstRow="1" w:lastRow="0" w:firstColumn="1" w:lastColumn="0" w:noHBand="0" w:noVBand="1"/>
      </w:tblPr>
      <w:tblGrid>
        <w:gridCol w:w="1915"/>
        <w:gridCol w:w="2191"/>
        <w:gridCol w:w="5523"/>
      </w:tblGrid>
      <w:tr w:rsidR="00C53A02" w14:paraId="7530BC7E" w14:textId="77777777">
        <w:tc>
          <w:tcPr>
            <w:tcW w:w="1915" w:type="dxa"/>
          </w:tcPr>
          <w:p w14:paraId="08FE5D8A" w14:textId="77777777" w:rsidR="00C53A02" w:rsidRDefault="00226A04">
            <w:pPr>
              <w:pStyle w:val="TAH"/>
              <w:keepNext w:val="0"/>
              <w:keepLines w:val="0"/>
              <w:widowControl w:val="0"/>
              <w:rPr>
                <w:lang w:eastAsia="ko-KR"/>
              </w:rPr>
            </w:pPr>
            <w:r>
              <w:rPr>
                <w:lang w:eastAsia="ko-KR"/>
              </w:rPr>
              <w:t>Company</w:t>
            </w:r>
          </w:p>
        </w:tc>
        <w:tc>
          <w:tcPr>
            <w:tcW w:w="2191" w:type="dxa"/>
          </w:tcPr>
          <w:p w14:paraId="21572717" w14:textId="77777777" w:rsidR="00C53A02" w:rsidRDefault="00226A04">
            <w:pPr>
              <w:pStyle w:val="TAH"/>
              <w:keepNext w:val="0"/>
              <w:keepLines w:val="0"/>
              <w:widowControl w:val="0"/>
              <w:rPr>
                <w:lang w:eastAsia="ko-KR"/>
              </w:rPr>
            </w:pPr>
            <w:r>
              <w:rPr>
                <w:lang w:eastAsia="ko-KR"/>
              </w:rPr>
              <w:t>Preferred option</w:t>
            </w:r>
          </w:p>
        </w:tc>
        <w:tc>
          <w:tcPr>
            <w:tcW w:w="5523" w:type="dxa"/>
          </w:tcPr>
          <w:p w14:paraId="27835A6D" w14:textId="77777777" w:rsidR="00C53A02" w:rsidRDefault="00226A04">
            <w:pPr>
              <w:pStyle w:val="TAH"/>
              <w:keepNext w:val="0"/>
              <w:keepLines w:val="0"/>
              <w:widowControl w:val="0"/>
              <w:rPr>
                <w:lang w:eastAsia="ko-KR"/>
              </w:rPr>
            </w:pPr>
            <w:r>
              <w:rPr>
                <w:lang w:eastAsia="ko-KR"/>
              </w:rPr>
              <w:t>Detailed Comments</w:t>
            </w:r>
          </w:p>
        </w:tc>
      </w:tr>
      <w:tr w:rsidR="00E2080F" w14:paraId="0878141D" w14:textId="77777777">
        <w:tc>
          <w:tcPr>
            <w:tcW w:w="1915" w:type="dxa"/>
          </w:tcPr>
          <w:p w14:paraId="69BC371D" w14:textId="7CBC963D" w:rsidR="00E2080F" w:rsidRDefault="00E2080F" w:rsidP="00E2080F">
            <w:pPr>
              <w:pStyle w:val="TAC"/>
              <w:keepNext w:val="0"/>
              <w:keepLines w:val="0"/>
              <w:widowControl w:val="0"/>
              <w:rPr>
                <w:lang w:eastAsia="ko-KR"/>
              </w:rPr>
            </w:pPr>
            <w:r>
              <w:rPr>
                <w:lang w:eastAsia="ko-KR"/>
              </w:rPr>
              <w:t>ZTE</w:t>
            </w:r>
          </w:p>
        </w:tc>
        <w:tc>
          <w:tcPr>
            <w:tcW w:w="2191" w:type="dxa"/>
          </w:tcPr>
          <w:p w14:paraId="749B51C9" w14:textId="69DCA535" w:rsidR="00E2080F" w:rsidRDefault="00E2080F" w:rsidP="00E2080F">
            <w:pPr>
              <w:pStyle w:val="TAC"/>
              <w:keepNext w:val="0"/>
              <w:keepLines w:val="0"/>
              <w:widowControl w:val="0"/>
              <w:rPr>
                <w:lang w:eastAsia="ko-KR"/>
              </w:rPr>
            </w:pPr>
            <w:r>
              <w:rPr>
                <w:lang w:eastAsia="ko-KR"/>
              </w:rPr>
              <w:t>Option 2</w:t>
            </w:r>
          </w:p>
        </w:tc>
        <w:tc>
          <w:tcPr>
            <w:tcW w:w="5523" w:type="dxa"/>
          </w:tcPr>
          <w:p w14:paraId="50BAD69E" w14:textId="77777777" w:rsidR="00E2080F" w:rsidRDefault="00E2080F" w:rsidP="00E2080F">
            <w:pPr>
              <w:pStyle w:val="TAL"/>
              <w:keepNext w:val="0"/>
              <w:keepLines w:val="0"/>
              <w:widowControl w:val="0"/>
              <w:jc w:val="both"/>
              <w:rPr>
                <w:lang w:eastAsia="ko-KR"/>
              </w:rPr>
            </w:pPr>
            <w:r>
              <w:rPr>
                <w:lang w:eastAsia="ko-KR"/>
              </w:rPr>
              <w:t>We think SDT specific PHR configuration should be included in SIB</w:t>
            </w:r>
          </w:p>
          <w:p w14:paraId="059D8EB3" w14:textId="2AC8489C" w:rsidR="00E2080F" w:rsidRDefault="00E2080F" w:rsidP="00E2080F">
            <w:pPr>
              <w:pStyle w:val="TAL"/>
              <w:keepNext w:val="0"/>
              <w:keepLines w:val="0"/>
              <w:widowControl w:val="0"/>
              <w:jc w:val="both"/>
              <w:rPr>
                <w:lang w:eastAsia="ko-KR"/>
              </w:rPr>
            </w:pPr>
            <w:r>
              <w:rPr>
                <w:lang w:eastAsia="ko-KR"/>
              </w:rPr>
              <w:t xml:space="preserve">Option 1 doesn’t work for different cell case (unless all cells have same configuration, which is a bit odd restriction on the network). </w:t>
            </w:r>
          </w:p>
        </w:tc>
      </w:tr>
      <w:tr w:rsidR="00E2080F" w14:paraId="601D4D30" w14:textId="77777777">
        <w:tc>
          <w:tcPr>
            <w:tcW w:w="1915" w:type="dxa"/>
          </w:tcPr>
          <w:p w14:paraId="01A86106" w14:textId="4F2BC3DF" w:rsidR="00E2080F" w:rsidRDefault="00783C9B" w:rsidP="00E2080F">
            <w:pPr>
              <w:pStyle w:val="TAC"/>
              <w:keepNext w:val="0"/>
              <w:keepLines w:val="0"/>
              <w:widowControl w:val="0"/>
              <w:rPr>
                <w:lang w:eastAsia="ko-KR"/>
              </w:rPr>
            </w:pPr>
            <w:r>
              <w:rPr>
                <w:lang w:eastAsia="ko-KR"/>
              </w:rPr>
              <w:t>Samsung</w:t>
            </w:r>
          </w:p>
        </w:tc>
        <w:tc>
          <w:tcPr>
            <w:tcW w:w="2191" w:type="dxa"/>
          </w:tcPr>
          <w:p w14:paraId="339ED768" w14:textId="0AFC96FC" w:rsidR="00E2080F" w:rsidRDefault="00783C9B" w:rsidP="00E2080F">
            <w:pPr>
              <w:pStyle w:val="TAC"/>
              <w:keepNext w:val="0"/>
              <w:keepLines w:val="0"/>
              <w:widowControl w:val="0"/>
              <w:rPr>
                <w:lang w:eastAsia="ko-KR"/>
              </w:rPr>
            </w:pPr>
            <w:r>
              <w:rPr>
                <w:lang w:eastAsia="ko-KR"/>
              </w:rPr>
              <w:t>Option 3</w:t>
            </w:r>
          </w:p>
        </w:tc>
        <w:tc>
          <w:tcPr>
            <w:tcW w:w="5523" w:type="dxa"/>
          </w:tcPr>
          <w:p w14:paraId="6FBA7B69" w14:textId="6FB315BF" w:rsidR="00E2080F" w:rsidRDefault="00783C9B" w:rsidP="00E2080F">
            <w:pPr>
              <w:pStyle w:val="TAL"/>
              <w:keepNext w:val="0"/>
              <w:keepLines w:val="0"/>
              <w:widowControl w:val="0"/>
              <w:rPr>
                <w:rFonts w:eastAsia="宋体"/>
                <w:lang w:eastAsia="zh-CN"/>
              </w:rPr>
            </w:pPr>
            <w:r>
              <w:rPr>
                <w:rFonts w:eastAsia="宋体"/>
                <w:lang w:eastAsia="zh-CN"/>
              </w:rPr>
              <w:t>In our view default configuration is sufficient</w:t>
            </w:r>
          </w:p>
        </w:tc>
      </w:tr>
      <w:tr w:rsidR="000B7058" w14:paraId="7A000438" w14:textId="77777777">
        <w:tc>
          <w:tcPr>
            <w:tcW w:w="1915" w:type="dxa"/>
          </w:tcPr>
          <w:p w14:paraId="0306E8FC" w14:textId="3A98A48E"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B24D068" w14:textId="0CEDB4E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3</w:t>
            </w:r>
          </w:p>
        </w:tc>
        <w:tc>
          <w:tcPr>
            <w:tcW w:w="5523" w:type="dxa"/>
          </w:tcPr>
          <w:p w14:paraId="0E5BFCDB" w14:textId="77777777" w:rsidR="000B7058" w:rsidRDefault="000B7058" w:rsidP="000B7058">
            <w:pPr>
              <w:pStyle w:val="TAL"/>
              <w:keepNext w:val="0"/>
              <w:keepLines w:val="0"/>
              <w:widowControl w:val="0"/>
              <w:rPr>
                <w:rFonts w:eastAsia="宋体"/>
                <w:lang w:eastAsia="zh-CN"/>
              </w:rPr>
            </w:pPr>
          </w:p>
        </w:tc>
      </w:tr>
      <w:tr w:rsidR="003559A6" w14:paraId="059F6D00" w14:textId="77777777">
        <w:tc>
          <w:tcPr>
            <w:tcW w:w="1915" w:type="dxa"/>
          </w:tcPr>
          <w:p w14:paraId="175A48CC" w14:textId="3AB778F8" w:rsidR="003559A6" w:rsidRDefault="003559A6"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7DA7840F" w14:textId="128E98B4" w:rsidR="003559A6" w:rsidRDefault="00073F85"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3</w:t>
            </w:r>
          </w:p>
        </w:tc>
        <w:tc>
          <w:tcPr>
            <w:tcW w:w="5523" w:type="dxa"/>
          </w:tcPr>
          <w:p w14:paraId="1E823E5E" w14:textId="77777777" w:rsidR="003559A6" w:rsidRDefault="003559A6" w:rsidP="000B7058">
            <w:pPr>
              <w:pStyle w:val="TAL"/>
              <w:keepNext w:val="0"/>
              <w:keepLines w:val="0"/>
              <w:widowControl w:val="0"/>
              <w:rPr>
                <w:rFonts w:eastAsia="宋体"/>
                <w:lang w:eastAsia="zh-CN"/>
              </w:rPr>
            </w:pPr>
          </w:p>
        </w:tc>
      </w:tr>
    </w:tbl>
    <w:p w14:paraId="5F270B2B" w14:textId="77777777" w:rsidR="00C53A02" w:rsidRDefault="00C53A02">
      <w:pPr>
        <w:jc w:val="both"/>
        <w:rPr>
          <w:rFonts w:eastAsia="Malgun Gothic"/>
          <w:lang w:eastAsia="ko-KR"/>
        </w:rPr>
      </w:pPr>
    </w:p>
    <w:p w14:paraId="77E45D90" w14:textId="77777777" w:rsidR="00C53A02" w:rsidRDefault="00226A04">
      <w:pPr>
        <w:jc w:val="both"/>
        <w:rPr>
          <w:rFonts w:eastAsia="Malgun Gothic"/>
          <w:lang w:eastAsia="ko-KR"/>
        </w:rPr>
      </w:pPr>
      <w:r>
        <w:rPr>
          <w:rFonts w:eastAsia="Malgun Gothic"/>
          <w:lang w:eastAsia="ko-KR"/>
        </w:rPr>
        <w:t>If option 1 or option 2 is chosen in Issue 8, t</w:t>
      </w:r>
      <w:r>
        <w:rPr>
          <w:rFonts w:eastAsia="Malgun Gothic" w:hint="eastAsia"/>
          <w:lang w:eastAsia="ko-KR"/>
        </w:rPr>
        <w:t>he follow-up question is what if</w:t>
      </w:r>
      <w:r>
        <w:rPr>
          <w:rFonts w:eastAsia="Malgun Gothic"/>
          <w:lang w:eastAsia="ko-KR"/>
        </w:rPr>
        <w:t xml:space="preserve"> the PHR configuration is not provided </w:t>
      </w:r>
      <w:r>
        <w:rPr>
          <w:rFonts w:eastAsia="Malgun Gothic" w:hint="eastAsia"/>
          <w:lang w:eastAsia="ko-KR"/>
        </w:rPr>
        <w:t xml:space="preserve">by </w:t>
      </w:r>
      <w:proofErr w:type="spellStart"/>
      <w:r>
        <w:rPr>
          <w:rFonts w:eastAsia="Malgun Gothic"/>
          <w:lang w:eastAsia="ko-KR"/>
        </w:rPr>
        <w:t>RRCRelease</w:t>
      </w:r>
      <w:proofErr w:type="spellEnd"/>
      <w:r>
        <w:rPr>
          <w:rFonts w:eastAsia="Malgun Gothic"/>
          <w:lang w:eastAsia="ko-KR"/>
        </w:rPr>
        <w:t xml:space="preserve"> or SIB. Huawei [8] and ZTE [12] propose to use default configuration in this case, but this should be checked with other companies.</w:t>
      </w:r>
    </w:p>
    <w:p w14:paraId="0EE66190" w14:textId="77777777" w:rsidR="00C53A02" w:rsidRDefault="00226A04">
      <w:pPr>
        <w:rPr>
          <w:b/>
          <w:iCs/>
        </w:rPr>
      </w:pPr>
      <w:r>
        <w:rPr>
          <w:b/>
          <w:iCs/>
        </w:rPr>
        <w:t xml:space="preserve">Issue 9: If PHR configuration is not provided by </w:t>
      </w:r>
      <w:proofErr w:type="spellStart"/>
      <w:r>
        <w:rPr>
          <w:b/>
          <w:iCs/>
        </w:rPr>
        <w:t>RRCRelease</w:t>
      </w:r>
      <w:proofErr w:type="spellEnd"/>
      <w:r>
        <w:rPr>
          <w:b/>
          <w:iCs/>
        </w:rPr>
        <w:t xml:space="preserve"> or SIB, what is the UE behaviour?</w:t>
      </w:r>
    </w:p>
    <w:p w14:paraId="37399BB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PHR is not used.</w:t>
      </w:r>
    </w:p>
    <w:p w14:paraId="3817A37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PHR according to default MAC Cell Group configuration.</w:t>
      </w:r>
    </w:p>
    <w:p w14:paraId="7DE78404"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Do not need to consider this case. PHR configuration is always provided.</w:t>
      </w:r>
    </w:p>
    <w:p w14:paraId="35C08198" w14:textId="77777777" w:rsidR="00C53A02" w:rsidRDefault="00226A04">
      <w:pPr>
        <w:jc w:val="both"/>
        <w:rPr>
          <w:rFonts w:eastAsia="Yu Mincho"/>
          <w:b/>
        </w:rPr>
      </w:pPr>
      <w:r>
        <w:rPr>
          <w:rFonts w:eastAsia="Yu Mincho"/>
          <w:b/>
        </w:rPr>
        <w:t>Q9: Which option do you prefer?</w:t>
      </w:r>
    </w:p>
    <w:tbl>
      <w:tblPr>
        <w:tblStyle w:val="af1"/>
        <w:tblW w:w="0" w:type="auto"/>
        <w:tblLook w:val="04A0" w:firstRow="1" w:lastRow="0" w:firstColumn="1" w:lastColumn="0" w:noHBand="0" w:noVBand="1"/>
      </w:tblPr>
      <w:tblGrid>
        <w:gridCol w:w="1915"/>
        <w:gridCol w:w="2191"/>
        <w:gridCol w:w="5523"/>
      </w:tblGrid>
      <w:tr w:rsidR="00C53A02" w14:paraId="1FF7BADB" w14:textId="77777777">
        <w:tc>
          <w:tcPr>
            <w:tcW w:w="1915" w:type="dxa"/>
          </w:tcPr>
          <w:p w14:paraId="35386CAD"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50ADF520"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A1A305" w14:textId="77777777" w:rsidR="00C53A02" w:rsidRDefault="00226A04">
            <w:pPr>
              <w:pStyle w:val="TAH"/>
              <w:keepNext w:val="0"/>
              <w:keepLines w:val="0"/>
              <w:widowControl w:val="0"/>
              <w:rPr>
                <w:lang w:eastAsia="ko-KR"/>
              </w:rPr>
            </w:pPr>
            <w:r>
              <w:rPr>
                <w:lang w:eastAsia="ko-KR"/>
              </w:rPr>
              <w:t>Detailed Comments</w:t>
            </w:r>
          </w:p>
        </w:tc>
      </w:tr>
      <w:tr w:rsidR="00E2080F" w14:paraId="0ECA2F4C" w14:textId="77777777">
        <w:tc>
          <w:tcPr>
            <w:tcW w:w="1915" w:type="dxa"/>
          </w:tcPr>
          <w:p w14:paraId="7DC81455" w14:textId="37EC64D0" w:rsidR="00E2080F" w:rsidRDefault="00E2080F" w:rsidP="00E2080F">
            <w:pPr>
              <w:pStyle w:val="TAC"/>
              <w:keepNext w:val="0"/>
              <w:keepLines w:val="0"/>
              <w:widowControl w:val="0"/>
              <w:rPr>
                <w:lang w:eastAsia="ko-KR"/>
              </w:rPr>
            </w:pPr>
            <w:r>
              <w:rPr>
                <w:lang w:eastAsia="ko-KR"/>
              </w:rPr>
              <w:t>ZTE</w:t>
            </w:r>
          </w:p>
        </w:tc>
        <w:tc>
          <w:tcPr>
            <w:tcW w:w="2191" w:type="dxa"/>
          </w:tcPr>
          <w:p w14:paraId="7FC10A98" w14:textId="0E7A2841" w:rsidR="00E2080F" w:rsidRDefault="00E2080F" w:rsidP="00E2080F">
            <w:pPr>
              <w:pStyle w:val="TAC"/>
              <w:keepNext w:val="0"/>
              <w:keepLines w:val="0"/>
              <w:widowControl w:val="0"/>
              <w:rPr>
                <w:lang w:eastAsia="ko-KR"/>
              </w:rPr>
            </w:pPr>
            <w:r>
              <w:rPr>
                <w:lang w:eastAsia="ko-KR"/>
              </w:rPr>
              <w:t>Option 2</w:t>
            </w:r>
          </w:p>
        </w:tc>
        <w:tc>
          <w:tcPr>
            <w:tcW w:w="5523" w:type="dxa"/>
          </w:tcPr>
          <w:p w14:paraId="2F460F50"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2BC06407" w14:textId="28A11087" w:rsidR="00E2080F" w:rsidRDefault="00E2080F" w:rsidP="00E2080F">
            <w:pPr>
              <w:pStyle w:val="TAL"/>
              <w:keepNext w:val="0"/>
              <w:keepLines w:val="0"/>
              <w:widowControl w:val="0"/>
              <w:jc w:val="both"/>
              <w:rPr>
                <w:lang w:eastAsia="ko-KR"/>
              </w:rPr>
            </w:pPr>
          </w:p>
        </w:tc>
      </w:tr>
      <w:tr w:rsidR="00783C9B" w14:paraId="6931C40A" w14:textId="77777777">
        <w:tc>
          <w:tcPr>
            <w:tcW w:w="1915" w:type="dxa"/>
          </w:tcPr>
          <w:p w14:paraId="7D852669" w14:textId="7DEAB193" w:rsidR="00783C9B" w:rsidRDefault="00783C9B" w:rsidP="00783C9B">
            <w:pPr>
              <w:pStyle w:val="TAC"/>
              <w:keepNext w:val="0"/>
              <w:keepLines w:val="0"/>
              <w:widowControl w:val="0"/>
              <w:rPr>
                <w:lang w:eastAsia="ko-KR"/>
              </w:rPr>
            </w:pPr>
            <w:r>
              <w:rPr>
                <w:lang w:eastAsia="ko-KR"/>
              </w:rPr>
              <w:t>Samsung</w:t>
            </w:r>
          </w:p>
        </w:tc>
        <w:tc>
          <w:tcPr>
            <w:tcW w:w="2191" w:type="dxa"/>
          </w:tcPr>
          <w:p w14:paraId="781F85FF" w14:textId="2F536153" w:rsidR="00783C9B" w:rsidRDefault="00783C9B" w:rsidP="00783C9B">
            <w:pPr>
              <w:pStyle w:val="TAC"/>
              <w:keepNext w:val="0"/>
              <w:keepLines w:val="0"/>
              <w:widowControl w:val="0"/>
              <w:rPr>
                <w:lang w:eastAsia="ko-KR"/>
              </w:rPr>
            </w:pPr>
            <w:r>
              <w:rPr>
                <w:lang w:eastAsia="ko-KR"/>
              </w:rPr>
              <w:t>As in Q8</w:t>
            </w:r>
          </w:p>
        </w:tc>
        <w:tc>
          <w:tcPr>
            <w:tcW w:w="5523" w:type="dxa"/>
          </w:tcPr>
          <w:p w14:paraId="6C649194" w14:textId="1822CE97" w:rsidR="00783C9B" w:rsidRDefault="00783C9B" w:rsidP="00783C9B">
            <w:pPr>
              <w:pStyle w:val="TAL"/>
              <w:keepNext w:val="0"/>
              <w:keepLines w:val="0"/>
              <w:widowControl w:val="0"/>
              <w:rPr>
                <w:rFonts w:eastAsia="宋体"/>
                <w:lang w:eastAsia="zh-CN"/>
              </w:rPr>
            </w:pPr>
            <w:r>
              <w:rPr>
                <w:rFonts w:eastAsia="宋体"/>
                <w:lang w:eastAsia="zh-CN"/>
              </w:rPr>
              <w:t>In our view default configuration is sufficient</w:t>
            </w:r>
          </w:p>
        </w:tc>
      </w:tr>
      <w:tr w:rsidR="000B7058" w14:paraId="692EAAB5" w14:textId="77777777">
        <w:tc>
          <w:tcPr>
            <w:tcW w:w="1915" w:type="dxa"/>
          </w:tcPr>
          <w:p w14:paraId="69EE5249" w14:textId="6C8F51DA"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6D7AC08" w14:textId="5144158D"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4AEFB63A" w14:textId="77777777" w:rsidR="000B7058" w:rsidRDefault="000B7058" w:rsidP="000B7058">
            <w:pPr>
              <w:pStyle w:val="TAL"/>
              <w:keepNext w:val="0"/>
              <w:keepLines w:val="0"/>
              <w:widowControl w:val="0"/>
              <w:rPr>
                <w:rFonts w:eastAsia="宋体"/>
                <w:lang w:eastAsia="zh-CN"/>
              </w:rPr>
            </w:pPr>
          </w:p>
        </w:tc>
      </w:tr>
    </w:tbl>
    <w:p w14:paraId="353A956A" w14:textId="77777777" w:rsidR="00C53A02" w:rsidRDefault="00C53A02">
      <w:pPr>
        <w:jc w:val="both"/>
        <w:rPr>
          <w:rFonts w:eastAsia="Yu Mincho"/>
        </w:rPr>
      </w:pPr>
    </w:p>
    <w:p w14:paraId="2382DEEC" w14:textId="77777777" w:rsidR="00C53A02" w:rsidRDefault="00226A04">
      <w:pPr>
        <w:pStyle w:val="2"/>
      </w:pPr>
      <w:r>
        <w:t>2</w:t>
      </w:r>
      <w:r>
        <w:rPr>
          <w:rFonts w:hint="eastAsia"/>
        </w:rPr>
        <w:t>.</w:t>
      </w:r>
      <w:r>
        <w:t>5</w:t>
      </w:r>
      <w:r>
        <w:rPr>
          <w:rFonts w:hint="eastAsia"/>
        </w:rPr>
        <w:tab/>
      </w:r>
      <w:r>
        <w:t>BSR</w:t>
      </w:r>
    </w:p>
    <w:p w14:paraId="6EAECE49"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286197ED" w14:textId="77777777">
        <w:tc>
          <w:tcPr>
            <w:tcW w:w="9631" w:type="dxa"/>
          </w:tcPr>
          <w:p w14:paraId="432CBC75" w14:textId="77777777" w:rsidR="00C53A02" w:rsidRDefault="00226A04">
            <w:pPr>
              <w:rPr>
                <w:lang w:eastAsia="ko-KR"/>
              </w:rPr>
            </w:pPr>
            <w:r>
              <w:rPr>
                <w:lang w:eastAsia="ko-KR"/>
              </w:rPr>
              <w:t xml:space="preserve">[3] Proposal 2 The BSR parameters for SDT </w:t>
            </w:r>
            <w:proofErr w:type="spellStart"/>
            <w:r>
              <w:rPr>
                <w:lang w:eastAsia="ko-KR"/>
              </w:rPr>
              <w:t>periodicBSR</w:t>
            </w:r>
            <w:proofErr w:type="spellEnd"/>
            <w:r>
              <w:rPr>
                <w:lang w:eastAsia="ko-KR"/>
              </w:rPr>
              <w:t xml:space="preserve">-Timer and </w:t>
            </w:r>
            <w:proofErr w:type="spellStart"/>
            <w:r>
              <w:rPr>
                <w:lang w:eastAsia="ko-KR"/>
              </w:rPr>
              <w:t>retxBSR</w:t>
            </w:r>
            <w:proofErr w:type="spellEnd"/>
            <w:r>
              <w:rPr>
                <w:lang w:eastAsia="ko-KR"/>
              </w:rPr>
              <w:t xml:space="preserve">-Timer should be configurable via </w:t>
            </w:r>
            <w:proofErr w:type="spellStart"/>
            <w:r>
              <w:rPr>
                <w:lang w:eastAsia="ko-KR"/>
              </w:rPr>
              <w:t>RRCRelease</w:t>
            </w:r>
            <w:proofErr w:type="spellEnd"/>
            <w:r>
              <w:rPr>
                <w:lang w:eastAsia="ko-KR"/>
              </w:rPr>
              <w:t xml:space="preserve"> or SI.</w:t>
            </w:r>
          </w:p>
          <w:p w14:paraId="2646AAC0" w14:textId="77777777" w:rsidR="00C53A02" w:rsidRDefault="00226A04">
            <w:pPr>
              <w:rPr>
                <w:lang w:eastAsia="ko-KR"/>
              </w:rPr>
            </w:pPr>
            <w:r>
              <w:rPr>
                <w:lang w:eastAsia="ko-KR"/>
              </w:rPr>
              <w:t xml:space="preserve">[3] Proposal 3 If the BSR parameters for SDT are not configured in either </w:t>
            </w:r>
            <w:proofErr w:type="spellStart"/>
            <w:r>
              <w:rPr>
                <w:lang w:eastAsia="ko-KR"/>
              </w:rPr>
              <w:t>RRCRelease</w:t>
            </w:r>
            <w:proofErr w:type="spellEnd"/>
            <w:r>
              <w:rPr>
                <w:lang w:eastAsia="ko-KR"/>
              </w:rPr>
              <w:t xml:space="preserve"> or SI, the parameter values from the default MAC Cell Group configuration are used</w:t>
            </w:r>
          </w:p>
          <w:p w14:paraId="00113DDA" w14:textId="77777777" w:rsidR="00C53A02" w:rsidRDefault="00226A04">
            <w:pPr>
              <w:rPr>
                <w:lang w:eastAsia="ko-KR"/>
              </w:rPr>
            </w:pPr>
            <w:r>
              <w:rPr>
                <w:lang w:eastAsia="ko-KR"/>
              </w:rPr>
              <w:t>[3] Proposal 4 RAN2 should discuss if a short BSR format should be supported.</w:t>
            </w:r>
          </w:p>
          <w:p w14:paraId="307E8D38" w14:textId="77777777" w:rsidR="00C53A02" w:rsidRDefault="00226A04">
            <w:pPr>
              <w:rPr>
                <w:rFonts w:eastAsia="Malgun Gothic"/>
                <w:lang w:eastAsia="ko-KR"/>
              </w:rPr>
            </w:pPr>
            <w:r>
              <w:rPr>
                <w:rFonts w:eastAsia="Malgun Gothic" w:hint="eastAsia"/>
                <w:lang w:eastAsia="ko-KR"/>
              </w:rPr>
              <w:t xml:space="preserve">[4] </w:t>
            </w:r>
            <w:r>
              <w:rPr>
                <w:rFonts w:eastAsia="Malgun Gothic"/>
                <w:lang w:eastAsia="ko-KR"/>
              </w:rPr>
              <w:t>Proposal 1. The default/common configuration of BSR is used during an SDT procedure.</w:t>
            </w:r>
          </w:p>
          <w:p w14:paraId="01FC5997" w14:textId="4C3458C1" w:rsidR="00C53A02" w:rsidRDefault="00226A04">
            <w:pPr>
              <w:rPr>
                <w:rFonts w:eastAsia="Malgun Gothic"/>
                <w:lang w:eastAsia="ko-KR"/>
              </w:rPr>
            </w:pPr>
            <w:r>
              <w:rPr>
                <w:rFonts w:eastAsia="Malgun Gothic"/>
                <w:lang w:eastAsia="ko-KR"/>
              </w:rPr>
              <w:t xml:space="preserve">[5] Proposal 1 BSR configuration in default MAC cell group configuration is used if delaying the SR transmission is not supported in SDT, otherwise, UE-specific BSR configuration provided by </w:t>
            </w:r>
            <w:proofErr w:type="spellStart"/>
            <w:r w:rsidR="007D743D">
              <w:rPr>
                <w:rFonts w:eastAsia="Malgun Gothic"/>
                <w:lang w:eastAsia="ko-KR"/>
              </w:rPr>
              <w:t>Gnb</w:t>
            </w:r>
            <w:proofErr w:type="spellEnd"/>
            <w:r>
              <w:rPr>
                <w:rFonts w:eastAsia="Malgun Gothic"/>
                <w:lang w:eastAsia="ko-KR"/>
              </w:rPr>
              <w:t xml:space="preserve"> is used.</w:t>
            </w:r>
          </w:p>
          <w:p w14:paraId="4905B877" w14:textId="77777777" w:rsidR="00C53A02" w:rsidRDefault="00226A04">
            <w:pPr>
              <w:rPr>
                <w:rFonts w:eastAsia="Malgun Gothic"/>
                <w:lang w:eastAsia="ko-KR"/>
              </w:rPr>
            </w:pPr>
            <w:r>
              <w:rPr>
                <w:rFonts w:eastAsia="Malgun Gothic"/>
                <w:lang w:eastAsia="ko-KR"/>
              </w:rPr>
              <w:t xml:space="preserve">[8] Proposal 7: Dedicated BSR configuration can be provided to the UE in </w:t>
            </w:r>
            <w:proofErr w:type="spellStart"/>
            <w:r>
              <w:rPr>
                <w:rFonts w:eastAsia="Malgun Gothic"/>
                <w:lang w:eastAsia="ko-KR"/>
              </w:rPr>
              <w:t>RRCRelease</w:t>
            </w:r>
            <w:proofErr w:type="spellEnd"/>
            <w:r>
              <w:rPr>
                <w:rFonts w:eastAsia="Malgun Gothic"/>
                <w:lang w:eastAsia="ko-KR"/>
              </w:rPr>
              <w:t xml:space="preserve"> message for both RA-SDT and CG-SDT. </w:t>
            </w:r>
          </w:p>
          <w:p w14:paraId="7B82996D" w14:textId="77777777" w:rsidR="00C53A02" w:rsidRDefault="00226A04">
            <w:pPr>
              <w:rPr>
                <w:rFonts w:eastAsia="Malgun Gothic"/>
                <w:lang w:eastAsia="ko-KR"/>
              </w:rPr>
            </w:pPr>
            <w:r>
              <w:rPr>
                <w:rFonts w:eastAsia="Malgun Gothic"/>
                <w:lang w:eastAsia="ko-KR"/>
              </w:rPr>
              <w:t xml:space="preserve">[8] Proposal 8: Dedicated BSR configuration for SDT can be utilized in the cell where the UE has received the </w:t>
            </w:r>
            <w:proofErr w:type="spellStart"/>
            <w:r>
              <w:rPr>
                <w:rFonts w:eastAsia="Malgun Gothic"/>
                <w:lang w:eastAsia="ko-KR"/>
              </w:rPr>
              <w:t>RRCRelease</w:t>
            </w:r>
            <w:proofErr w:type="spellEnd"/>
            <w:r>
              <w:rPr>
                <w:rFonts w:eastAsia="Malgun Gothic"/>
                <w:lang w:eastAsia="ko-KR"/>
              </w:rPr>
              <w:t xml:space="preserve"> message while in case the UE has no dedicated configuration or reselects another cell, it would use the default configuration for both RA-SDT and CG-SDT.</w:t>
            </w:r>
          </w:p>
          <w:p w14:paraId="5C44E687" w14:textId="77777777" w:rsidR="00C53A02" w:rsidRDefault="00226A04">
            <w:pPr>
              <w:rPr>
                <w:rFonts w:eastAsia="Malgun Gothic"/>
                <w:lang w:eastAsia="ko-KR"/>
              </w:rPr>
            </w:pPr>
            <w:r>
              <w:rPr>
                <w:rFonts w:eastAsia="Malgun Gothic"/>
                <w:lang w:eastAsia="ko-KR"/>
              </w:rPr>
              <w:t xml:space="preserve">[9] </w:t>
            </w:r>
            <w:r>
              <w:rPr>
                <w:rFonts w:eastAsia="Malgun Gothic" w:hint="eastAsia"/>
                <w:lang w:eastAsia="ko-KR"/>
              </w:rPr>
              <w:t>Proposal 1</w:t>
            </w:r>
            <w:r>
              <w:rPr>
                <w:rFonts w:eastAsia="Malgun Gothic" w:hint="eastAsia"/>
                <w:lang w:eastAsia="ko-KR"/>
              </w:rPr>
              <w:t>：</w:t>
            </w:r>
            <w:r>
              <w:rPr>
                <w:rFonts w:eastAsia="Malgun Gothic" w:hint="eastAsia"/>
                <w:lang w:eastAsia="ko-KR"/>
              </w:rPr>
              <w:t>During SDT, the BSR configuration in the default MAC cell group configuration is applied.</w:t>
            </w:r>
          </w:p>
          <w:p w14:paraId="5A4CB3AA" w14:textId="77777777" w:rsidR="00C53A02" w:rsidRDefault="00226A04">
            <w:pPr>
              <w:rPr>
                <w:rFonts w:eastAsia="Malgun Gothic"/>
                <w:lang w:eastAsia="ko-KR"/>
              </w:rPr>
            </w:pPr>
            <w:r>
              <w:rPr>
                <w:rFonts w:eastAsia="Malgun Gothic"/>
                <w:lang w:eastAsia="ko-KR"/>
              </w:rPr>
              <w:t>[9] Proposal 2: During SDT, the BSR calculation does not take suspended RBs into consideration.</w:t>
            </w:r>
          </w:p>
          <w:p w14:paraId="4B956CCE" w14:textId="77777777" w:rsidR="00C53A02" w:rsidRDefault="00226A04">
            <w:pPr>
              <w:rPr>
                <w:rFonts w:eastAsia="Malgun Gothic"/>
                <w:lang w:eastAsia="ko-KR"/>
              </w:rPr>
            </w:pPr>
            <w:r>
              <w:rPr>
                <w:rFonts w:eastAsia="Malgun Gothic"/>
                <w:lang w:eastAsia="ko-KR"/>
              </w:rPr>
              <w:t xml:space="preserve">[12] Proposal 1: The configuration of </w:t>
            </w:r>
            <w:proofErr w:type="spellStart"/>
            <w:r>
              <w:rPr>
                <w:rFonts w:eastAsia="Malgun Gothic"/>
                <w:lang w:eastAsia="ko-KR"/>
              </w:rPr>
              <w:t>logicalChannelSR-DelayTimer</w:t>
            </w:r>
            <w:proofErr w:type="spellEnd"/>
            <w:r>
              <w:rPr>
                <w:rFonts w:eastAsia="Malgun Gothic"/>
                <w:lang w:eastAsia="ko-KR"/>
              </w:rPr>
              <w:t xml:space="preserve"> should be allowed for SDT, and the UE specific </w:t>
            </w:r>
            <w:proofErr w:type="spellStart"/>
            <w:r>
              <w:rPr>
                <w:rFonts w:eastAsia="Malgun Gothic"/>
                <w:lang w:eastAsia="ko-KR"/>
              </w:rPr>
              <w:t>logicalChannelSR-DelayTimerApplied</w:t>
            </w:r>
            <w:proofErr w:type="spellEnd"/>
            <w:r>
              <w:rPr>
                <w:rFonts w:eastAsia="Malgun Gothic"/>
                <w:lang w:eastAsia="ko-KR"/>
              </w:rPr>
              <w:t xml:space="preserve"> stored for each logical channel will be used in SDT.</w:t>
            </w:r>
          </w:p>
          <w:p w14:paraId="3E7BF1D4" w14:textId="77777777" w:rsidR="00C53A02" w:rsidRDefault="00226A04">
            <w:pPr>
              <w:rPr>
                <w:rFonts w:eastAsia="Malgun Gothic"/>
                <w:lang w:eastAsia="ko-KR"/>
              </w:rPr>
            </w:pPr>
            <w:r>
              <w:rPr>
                <w:rFonts w:eastAsia="Malgun Gothic"/>
                <w:lang w:eastAsia="ko-KR"/>
              </w:rPr>
              <w:t>[12] Proposal 2: SDT specific BSR configuration should be introduced in SIB. If the SDT specific BSR configuration is broadcasted, then the broadcasted configuration will be used. Otherwise, the default configuration should be used.</w:t>
            </w:r>
          </w:p>
          <w:p w14:paraId="33F9276F" w14:textId="77777777" w:rsidR="00C53A02" w:rsidRDefault="00226A04">
            <w:pPr>
              <w:rPr>
                <w:rFonts w:eastAsia="Malgun Gothic"/>
                <w:lang w:eastAsia="ko-KR"/>
              </w:rPr>
            </w:pPr>
            <w:r>
              <w:rPr>
                <w:rFonts w:eastAsia="Malgun Gothic"/>
                <w:lang w:eastAsia="ko-KR"/>
              </w:rPr>
              <w:t>[14] Proposal 10: UE applies the BSR configuration in the default MAC cell group configuration.</w:t>
            </w:r>
          </w:p>
          <w:p w14:paraId="786AA9DC" w14:textId="77777777" w:rsidR="00C53A02" w:rsidRDefault="00226A04">
            <w:pPr>
              <w:rPr>
                <w:rFonts w:eastAsia="Malgun Gothic"/>
                <w:lang w:eastAsia="ko-KR"/>
              </w:rPr>
            </w:pPr>
            <w:r>
              <w:rPr>
                <w:rFonts w:eastAsia="Malgun Gothic"/>
                <w:lang w:eastAsia="ko-KR"/>
              </w:rPr>
              <w:t>[15] Proposal 1: Default BSR configuration for SDT is specified where SRBs and DRBs belong to different LCG.</w:t>
            </w:r>
          </w:p>
          <w:p w14:paraId="2F034346" w14:textId="77777777" w:rsidR="00C53A02" w:rsidRDefault="00226A04">
            <w:pPr>
              <w:rPr>
                <w:rFonts w:eastAsia="Malgun Gothic"/>
                <w:lang w:eastAsia="ko-KR"/>
              </w:rPr>
            </w:pPr>
            <w:r>
              <w:rPr>
                <w:rFonts w:eastAsia="Malgun Gothic"/>
                <w:lang w:eastAsia="ko-KR"/>
              </w:rPr>
              <w:t xml:space="preserve">[16] Proposal 1: A new BSR is triggered using the existing BSR triggers upon new data arrival for SDT DRBs. </w:t>
            </w:r>
          </w:p>
          <w:p w14:paraId="2B38B311" w14:textId="77777777" w:rsidR="00C53A02" w:rsidRDefault="00226A04">
            <w:pPr>
              <w:rPr>
                <w:rFonts w:eastAsia="Malgun Gothic"/>
                <w:lang w:eastAsia="ko-KR"/>
              </w:rPr>
            </w:pPr>
            <w:r>
              <w:rPr>
                <w:rFonts w:eastAsia="Malgun Gothic"/>
                <w:lang w:eastAsia="ko-KR"/>
              </w:rPr>
              <w:t>[16] Proposal 2: RRC release message can provide separate BSR MAC configuration for determining the BSR parameters in INACTIVE state.</w:t>
            </w:r>
          </w:p>
          <w:p w14:paraId="393A5676" w14:textId="4CF81EF8" w:rsidR="00C53A02" w:rsidRDefault="00226A04">
            <w:r>
              <w:rPr>
                <w:rFonts w:eastAsia="Malgun Gothic"/>
                <w:lang w:eastAsia="ko-KR"/>
              </w:rPr>
              <w:t xml:space="preserve">[18] </w:t>
            </w:r>
            <w:r>
              <w:t xml:space="preserve">Proposal 1: BSR for SDT is configured by </w:t>
            </w:r>
            <w:proofErr w:type="spellStart"/>
            <w:r w:rsidR="007D743D">
              <w:t>Gnb</w:t>
            </w:r>
            <w:proofErr w:type="spellEnd"/>
            <w:r>
              <w:t xml:space="preserve"> with </w:t>
            </w:r>
            <w:proofErr w:type="spellStart"/>
            <w:r>
              <w:t>RRCRelease</w:t>
            </w:r>
            <w:proofErr w:type="spellEnd"/>
            <w:r>
              <w:t xml:space="preserve"> message.</w:t>
            </w:r>
          </w:p>
          <w:p w14:paraId="0E13CB0E" w14:textId="6994F28B" w:rsidR="00C53A02" w:rsidRDefault="00226A04">
            <w:pPr>
              <w:rPr>
                <w:rFonts w:eastAsia="Malgun Gothic"/>
                <w:lang w:eastAsia="ko-KR"/>
              </w:rPr>
            </w:pPr>
            <w:r>
              <w:t xml:space="preserve">[19] Proposal 1: BSR configuration and PHR configuration used for SDT could be signalled by </w:t>
            </w:r>
            <w:proofErr w:type="spellStart"/>
            <w:r w:rsidR="007D743D">
              <w:t>Gnb</w:t>
            </w:r>
            <w:proofErr w:type="spellEnd"/>
            <w:r>
              <w:t xml:space="preserve"> in </w:t>
            </w:r>
            <w:proofErr w:type="spellStart"/>
            <w:r>
              <w:t>RRCRelease</w:t>
            </w:r>
            <w:proofErr w:type="spellEnd"/>
            <w:r>
              <w:t xml:space="preserve"> message.</w:t>
            </w:r>
          </w:p>
        </w:tc>
      </w:tr>
    </w:tbl>
    <w:p w14:paraId="430E2FA5" w14:textId="77777777" w:rsidR="00C53A02" w:rsidRDefault="00C53A02">
      <w:pPr>
        <w:rPr>
          <w:sz w:val="2"/>
          <w:szCs w:val="2"/>
          <w:lang w:eastAsia="ko-KR"/>
        </w:rPr>
      </w:pPr>
    </w:p>
    <w:p w14:paraId="1246B0E6" w14:textId="77777777" w:rsidR="00C53A02" w:rsidRDefault="00226A04">
      <w:pPr>
        <w:rPr>
          <w:lang w:eastAsia="ko-KR"/>
        </w:rPr>
      </w:pPr>
      <w:r>
        <w:rPr>
          <w:lang w:eastAsia="ko-KR"/>
        </w:rPr>
        <w:t>Regarding BSR, the following agreements were made i</w:t>
      </w:r>
      <w:r>
        <w:rPr>
          <w:rFonts w:hint="eastAsia"/>
          <w:lang w:eastAsia="ko-KR"/>
        </w:rPr>
        <w:t>n RAN2#115e meeting</w:t>
      </w:r>
      <w:r>
        <w:rPr>
          <w:lang w:eastAsia="ko-KR"/>
        </w:rPr>
        <w:t>.</w:t>
      </w:r>
    </w:p>
    <w:p w14:paraId="3CFD26DF" w14:textId="77777777" w:rsidR="00C53A02" w:rsidRDefault="00226A04">
      <w:pPr>
        <w:pStyle w:val="B1"/>
        <w:rPr>
          <w:rFonts w:eastAsia="Malgun Gothic"/>
          <w:lang w:eastAsia="ko-KR"/>
        </w:rPr>
      </w:pPr>
      <w:r>
        <w:rPr>
          <w:rFonts w:eastAsia="Malgun Gothic" w:hint="eastAsia"/>
          <w:lang w:eastAsia="ko-KR"/>
        </w:rPr>
        <w:t>-</w:t>
      </w:r>
      <w:r>
        <w:rPr>
          <w:rFonts w:eastAsia="Malgun Gothic" w:hint="eastAsia"/>
          <w:lang w:eastAsia="ko-KR"/>
        </w:rPr>
        <w:tab/>
      </w:r>
      <w:r>
        <w:rPr>
          <w:rFonts w:eastAsia="Malgun Gothic"/>
          <w:lang w:eastAsia="ko-KR"/>
        </w:rPr>
        <w:t xml:space="preserve">The BSR configuration used for SDT can be different from the BSR configuration used in RRC_CONNECTED.   </w:t>
      </w:r>
    </w:p>
    <w:p w14:paraId="56C8FF25" w14:textId="2450621D" w:rsidR="00C53A02" w:rsidRDefault="00226A04">
      <w:pPr>
        <w:pStyle w:val="B1"/>
        <w:rPr>
          <w:rFonts w:eastAsia="Malgun Gothic"/>
          <w:lang w:eastAsia="ko-KR"/>
        </w:rPr>
      </w:pPr>
      <w:r>
        <w:rPr>
          <w:rFonts w:eastAsia="Malgun Gothic"/>
          <w:lang w:eastAsia="ko-KR"/>
        </w:rPr>
        <w:lastRenderedPageBreak/>
        <w:t>-</w:t>
      </w:r>
      <w:r>
        <w:rPr>
          <w:rFonts w:eastAsia="Malgun Gothic"/>
          <w:lang w:eastAsia="ko-KR"/>
        </w:rPr>
        <w:tab/>
        <w:t xml:space="preserve">[CB] FFS Whether the BSR configuration used for SDT is configured by </w:t>
      </w:r>
      <w:proofErr w:type="spellStart"/>
      <w:r w:rsidR="007D743D">
        <w:rPr>
          <w:rFonts w:eastAsia="Malgun Gothic"/>
          <w:lang w:eastAsia="ko-KR"/>
        </w:rPr>
        <w:t>Gnb</w:t>
      </w:r>
      <w:proofErr w:type="spellEnd"/>
      <w:r>
        <w:rPr>
          <w:rFonts w:eastAsia="Malgun Gothic"/>
          <w:lang w:eastAsia="ko-KR"/>
        </w:rPr>
        <w:t xml:space="preserve"> or used from default configuration needs further discussion. (</w:t>
      </w:r>
      <w:proofErr w:type="spellStart"/>
      <w:r w:rsidR="007D743D">
        <w:rPr>
          <w:rFonts w:eastAsia="Malgun Gothic"/>
          <w:lang w:eastAsia="ko-KR"/>
        </w:rPr>
        <w:t>Gnb</w:t>
      </w:r>
      <w:proofErr w:type="spellEnd"/>
      <w:r>
        <w:rPr>
          <w:rFonts w:eastAsia="Malgun Gothic"/>
          <w:lang w:eastAsia="ko-KR"/>
        </w:rPr>
        <w:t xml:space="preserve"> 10 / default 11)</w:t>
      </w:r>
    </w:p>
    <w:p w14:paraId="77F108E0" w14:textId="77777777" w:rsidR="00C53A02" w:rsidRDefault="00226A04">
      <w:pPr>
        <w:rPr>
          <w:lang w:eastAsia="ko-KR"/>
        </w:rPr>
      </w:pPr>
      <w:r>
        <w:rPr>
          <w:rFonts w:hint="eastAsia"/>
          <w:lang w:eastAsia="ko-KR"/>
        </w:rPr>
        <w:t>Similar to PHR, how the BSR is configured is major issue that needs to be resolved in this meeting.</w:t>
      </w:r>
      <w:r>
        <w:rPr>
          <w:lang w:eastAsia="ko-KR"/>
        </w:rPr>
        <w:t xml:space="preserve"> Looking through the documents, three options are on the table, i.e. </w:t>
      </w:r>
      <w:r>
        <w:rPr>
          <w:rFonts w:eastAsia="Malgun Gothic"/>
          <w:lang w:eastAsia="ko-KR"/>
        </w:rPr>
        <w:t xml:space="preserve">dedicated configuration (via </w:t>
      </w:r>
      <w:proofErr w:type="spellStart"/>
      <w:r>
        <w:rPr>
          <w:rFonts w:eastAsia="Malgun Gothic"/>
          <w:lang w:eastAsia="ko-KR"/>
        </w:rPr>
        <w:t>RRCRelease</w:t>
      </w:r>
      <w:proofErr w:type="spellEnd"/>
      <w:r>
        <w:rPr>
          <w:rFonts w:eastAsia="Malgun Gothic"/>
          <w:lang w:eastAsia="ko-KR"/>
        </w:rPr>
        <w:t xml:space="preserve"> message), common configuration (via SIB), and default configuration (via default MAC Cell Group configuration). </w:t>
      </w:r>
    </w:p>
    <w:p w14:paraId="74EE82CA" w14:textId="77777777" w:rsidR="00C53A02" w:rsidRDefault="00226A04">
      <w:pPr>
        <w:rPr>
          <w:b/>
          <w:iCs/>
        </w:rPr>
      </w:pPr>
      <w:r>
        <w:rPr>
          <w:b/>
          <w:iCs/>
        </w:rPr>
        <w:t>Issue 10: How the BSR is configured?</w:t>
      </w:r>
    </w:p>
    <w:p w14:paraId="7D1C84A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Dedicated configuration via </w:t>
      </w:r>
      <w:proofErr w:type="spellStart"/>
      <w:r>
        <w:rPr>
          <w:rFonts w:eastAsia="Malgun Gothic"/>
          <w:b/>
          <w:lang w:eastAsia="ko-KR"/>
        </w:rPr>
        <w:t>RRCRelease</w:t>
      </w:r>
      <w:proofErr w:type="spellEnd"/>
      <w:r>
        <w:rPr>
          <w:rFonts w:eastAsia="Malgun Gothic"/>
          <w:b/>
          <w:lang w:eastAsia="ko-KR"/>
        </w:rPr>
        <w:t xml:space="preserve"> message.</w:t>
      </w:r>
    </w:p>
    <w:p w14:paraId="4A1AE67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Common configuration via SIB.</w:t>
      </w:r>
    </w:p>
    <w:p w14:paraId="05077829"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Default configuration via default MAC Cell Group configuration.</w:t>
      </w:r>
    </w:p>
    <w:p w14:paraId="0A998115" w14:textId="77777777" w:rsidR="00C53A02" w:rsidRDefault="00226A04">
      <w:pPr>
        <w:jc w:val="both"/>
        <w:rPr>
          <w:rFonts w:eastAsia="Yu Mincho"/>
          <w:b/>
        </w:rPr>
      </w:pPr>
      <w:r>
        <w:rPr>
          <w:rFonts w:eastAsia="Yu Mincho"/>
          <w:b/>
        </w:rPr>
        <w:t>Q10: Which option do you prefer?</w:t>
      </w:r>
    </w:p>
    <w:tbl>
      <w:tblPr>
        <w:tblStyle w:val="af1"/>
        <w:tblW w:w="0" w:type="auto"/>
        <w:tblLook w:val="04A0" w:firstRow="1" w:lastRow="0" w:firstColumn="1" w:lastColumn="0" w:noHBand="0" w:noVBand="1"/>
      </w:tblPr>
      <w:tblGrid>
        <w:gridCol w:w="1915"/>
        <w:gridCol w:w="2191"/>
        <w:gridCol w:w="5523"/>
      </w:tblGrid>
      <w:tr w:rsidR="00C53A02" w14:paraId="6D4AE08A" w14:textId="77777777">
        <w:tc>
          <w:tcPr>
            <w:tcW w:w="1915" w:type="dxa"/>
          </w:tcPr>
          <w:p w14:paraId="3DF9C158" w14:textId="77777777" w:rsidR="00C53A02" w:rsidRDefault="00226A04">
            <w:pPr>
              <w:pStyle w:val="TAH"/>
              <w:keepNext w:val="0"/>
              <w:keepLines w:val="0"/>
              <w:widowControl w:val="0"/>
              <w:rPr>
                <w:lang w:eastAsia="ko-KR"/>
              </w:rPr>
            </w:pPr>
            <w:r>
              <w:rPr>
                <w:lang w:eastAsia="ko-KR"/>
              </w:rPr>
              <w:t>Company</w:t>
            </w:r>
          </w:p>
        </w:tc>
        <w:tc>
          <w:tcPr>
            <w:tcW w:w="2191" w:type="dxa"/>
          </w:tcPr>
          <w:p w14:paraId="317B2815" w14:textId="77777777" w:rsidR="00C53A02" w:rsidRDefault="00226A04">
            <w:pPr>
              <w:pStyle w:val="TAH"/>
              <w:keepNext w:val="0"/>
              <w:keepLines w:val="0"/>
              <w:widowControl w:val="0"/>
              <w:rPr>
                <w:lang w:eastAsia="ko-KR"/>
              </w:rPr>
            </w:pPr>
            <w:r>
              <w:rPr>
                <w:lang w:eastAsia="ko-KR"/>
              </w:rPr>
              <w:t>Preferred option</w:t>
            </w:r>
          </w:p>
        </w:tc>
        <w:tc>
          <w:tcPr>
            <w:tcW w:w="5523" w:type="dxa"/>
          </w:tcPr>
          <w:p w14:paraId="5CBD82AC" w14:textId="77777777" w:rsidR="00C53A02" w:rsidRDefault="00226A04">
            <w:pPr>
              <w:pStyle w:val="TAH"/>
              <w:keepNext w:val="0"/>
              <w:keepLines w:val="0"/>
              <w:widowControl w:val="0"/>
              <w:rPr>
                <w:lang w:eastAsia="ko-KR"/>
              </w:rPr>
            </w:pPr>
            <w:r>
              <w:rPr>
                <w:lang w:eastAsia="ko-KR"/>
              </w:rPr>
              <w:t>Detailed Comments</w:t>
            </w:r>
          </w:p>
        </w:tc>
      </w:tr>
      <w:tr w:rsidR="00E2080F" w14:paraId="48970ED9" w14:textId="77777777">
        <w:tc>
          <w:tcPr>
            <w:tcW w:w="1915" w:type="dxa"/>
          </w:tcPr>
          <w:p w14:paraId="6C950916" w14:textId="01AC9A36" w:rsidR="00E2080F" w:rsidRDefault="00E2080F" w:rsidP="00E2080F">
            <w:pPr>
              <w:pStyle w:val="TAC"/>
              <w:keepNext w:val="0"/>
              <w:keepLines w:val="0"/>
              <w:widowControl w:val="0"/>
              <w:rPr>
                <w:lang w:eastAsia="ko-KR"/>
              </w:rPr>
            </w:pPr>
            <w:r>
              <w:rPr>
                <w:lang w:eastAsia="ko-KR"/>
              </w:rPr>
              <w:t>ZTE</w:t>
            </w:r>
          </w:p>
        </w:tc>
        <w:tc>
          <w:tcPr>
            <w:tcW w:w="2191" w:type="dxa"/>
          </w:tcPr>
          <w:p w14:paraId="2C8A940B" w14:textId="55A4C0FD" w:rsidR="00E2080F" w:rsidRDefault="00E2080F" w:rsidP="00E2080F">
            <w:pPr>
              <w:pStyle w:val="TAC"/>
              <w:keepNext w:val="0"/>
              <w:keepLines w:val="0"/>
              <w:widowControl w:val="0"/>
              <w:rPr>
                <w:lang w:eastAsia="ko-KR"/>
              </w:rPr>
            </w:pPr>
            <w:r>
              <w:rPr>
                <w:lang w:eastAsia="ko-KR"/>
              </w:rPr>
              <w:t>Option 2</w:t>
            </w:r>
          </w:p>
        </w:tc>
        <w:tc>
          <w:tcPr>
            <w:tcW w:w="5523" w:type="dxa"/>
          </w:tcPr>
          <w:p w14:paraId="5B5E37FF" w14:textId="77777777" w:rsidR="00E2080F" w:rsidRDefault="00E2080F" w:rsidP="00E2080F">
            <w:pPr>
              <w:pStyle w:val="TAL"/>
              <w:keepNext w:val="0"/>
              <w:keepLines w:val="0"/>
              <w:widowControl w:val="0"/>
              <w:jc w:val="both"/>
              <w:rPr>
                <w:lang w:eastAsia="ko-KR"/>
              </w:rPr>
            </w:pPr>
          </w:p>
        </w:tc>
      </w:tr>
      <w:tr w:rsidR="00E2080F" w14:paraId="6FC89EE7" w14:textId="77777777">
        <w:tc>
          <w:tcPr>
            <w:tcW w:w="1915" w:type="dxa"/>
          </w:tcPr>
          <w:p w14:paraId="6621732C" w14:textId="7FEC1F47" w:rsidR="00E2080F" w:rsidRDefault="00783C9B" w:rsidP="00E2080F">
            <w:pPr>
              <w:pStyle w:val="TAC"/>
              <w:keepNext w:val="0"/>
              <w:keepLines w:val="0"/>
              <w:widowControl w:val="0"/>
              <w:rPr>
                <w:lang w:eastAsia="ko-KR"/>
              </w:rPr>
            </w:pPr>
            <w:r>
              <w:rPr>
                <w:lang w:eastAsia="ko-KR"/>
              </w:rPr>
              <w:t>Samsung</w:t>
            </w:r>
          </w:p>
        </w:tc>
        <w:tc>
          <w:tcPr>
            <w:tcW w:w="2191" w:type="dxa"/>
          </w:tcPr>
          <w:p w14:paraId="2C4C3EBF" w14:textId="201382BA" w:rsidR="00E2080F" w:rsidRDefault="00783C9B" w:rsidP="00E2080F">
            <w:pPr>
              <w:pStyle w:val="TAC"/>
              <w:keepNext w:val="0"/>
              <w:keepLines w:val="0"/>
              <w:widowControl w:val="0"/>
              <w:rPr>
                <w:lang w:eastAsia="ko-KR"/>
              </w:rPr>
            </w:pPr>
            <w:r>
              <w:rPr>
                <w:lang w:eastAsia="ko-KR"/>
              </w:rPr>
              <w:t>Option 3</w:t>
            </w:r>
          </w:p>
        </w:tc>
        <w:tc>
          <w:tcPr>
            <w:tcW w:w="5523" w:type="dxa"/>
          </w:tcPr>
          <w:p w14:paraId="040FDE1D" w14:textId="01B151CD" w:rsidR="00E2080F" w:rsidRDefault="00783C9B" w:rsidP="00783C9B">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0B7058" w14:paraId="3182E14B" w14:textId="77777777">
        <w:tc>
          <w:tcPr>
            <w:tcW w:w="1915" w:type="dxa"/>
          </w:tcPr>
          <w:p w14:paraId="08A7C751" w14:textId="758D3267"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79623ED" w14:textId="44D387CA" w:rsidR="000B7058" w:rsidRDefault="000B7058" w:rsidP="000B7058">
            <w:pPr>
              <w:pStyle w:val="TAC"/>
              <w:keepNext w:val="0"/>
              <w:keepLines w:val="0"/>
              <w:widowControl w:val="0"/>
              <w:rPr>
                <w:lang w:eastAsia="ko-KR"/>
              </w:rPr>
            </w:pPr>
            <w:r>
              <w:rPr>
                <w:rFonts w:eastAsiaTheme="minorEastAsia"/>
                <w:lang w:eastAsia="zh-CN"/>
              </w:rPr>
              <w:t>Option 1,3</w:t>
            </w:r>
          </w:p>
        </w:tc>
        <w:tc>
          <w:tcPr>
            <w:tcW w:w="5523" w:type="dxa"/>
          </w:tcPr>
          <w:p w14:paraId="45ED0919" w14:textId="77777777" w:rsidR="000B7058" w:rsidRDefault="000B7058" w:rsidP="000B7058">
            <w:pPr>
              <w:pStyle w:val="TAL"/>
              <w:keepNext w:val="0"/>
              <w:keepLines w:val="0"/>
              <w:widowControl w:val="0"/>
              <w:rPr>
                <w:rFonts w:eastAsia="宋体"/>
                <w:lang w:eastAsia="zh-CN"/>
              </w:rPr>
            </w:pPr>
          </w:p>
        </w:tc>
      </w:tr>
      <w:tr w:rsidR="002E26D9" w14:paraId="25857FE3" w14:textId="77777777">
        <w:tc>
          <w:tcPr>
            <w:tcW w:w="1915" w:type="dxa"/>
          </w:tcPr>
          <w:p w14:paraId="5AFAC461" w14:textId="4A48FD76" w:rsidR="002E26D9" w:rsidRDefault="002E26D9"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614C9162" w14:textId="022E4392" w:rsidR="002E26D9" w:rsidRDefault="002E26D9" w:rsidP="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517235C4" w14:textId="77777777" w:rsidR="002E26D9" w:rsidRDefault="002E26D9" w:rsidP="000B7058">
            <w:pPr>
              <w:pStyle w:val="TAL"/>
              <w:keepNext w:val="0"/>
              <w:keepLines w:val="0"/>
              <w:widowControl w:val="0"/>
              <w:rPr>
                <w:rFonts w:eastAsia="宋体"/>
                <w:lang w:eastAsia="zh-CN"/>
              </w:rPr>
            </w:pPr>
          </w:p>
        </w:tc>
      </w:tr>
    </w:tbl>
    <w:p w14:paraId="7E84EFBC" w14:textId="77777777" w:rsidR="00C53A02" w:rsidRDefault="00C53A02">
      <w:pPr>
        <w:jc w:val="both"/>
        <w:rPr>
          <w:rFonts w:eastAsia="Malgun Gothic"/>
          <w:lang w:eastAsia="ko-KR"/>
        </w:rPr>
      </w:pPr>
    </w:p>
    <w:p w14:paraId="4CEE0E2F" w14:textId="77777777" w:rsidR="00C53A02" w:rsidRDefault="00226A04">
      <w:pPr>
        <w:jc w:val="both"/>
        <w:rPr>
          <w:rFonts w:eastAsia="Malgun Gothic"/>
          <w:lang w:eastAsia="ko-KR"/>
        </w:rPr>
      </w:pPr>
      <w:r>
        <w:rPr>
          <w:rFonts w:eastAsia="Malgun Gothic"/>
          <w:lang w:eastAsia="ko-KR"/>
        </w:rPr>
        <w:t>If option 1 or option 2 is chosen in Issue 10, t</w:t>
      </w:r>
      <w:r>
        <w:rPr>
          <w:rFonts w:eastAsia="Malgun Gothic" w:hint="eastAsia"/>
          <w:lang w:eastAsia="ko-KR"/>
        </w:rPr>
        <w:t>he follow-up question is what if</w:t>
      </w:r>
      <w:r>
        <w:rPr>
          <w:rFonts w:eastAsia="Malgun Gothic"/>
          <w:lang w:eastAsia="ko-KR"/>
        </w:rPr>
        <w:t xml:space="preserve"> the BSR configuration is not provided by </w:t>
      </w:r>
      <w:proofErr w:type="spellStart"/>
      <w:r>
        <w:rPr>
          <w:rFonts w:eastAsia="Malgun Gothic"/>
          <w:lang w:eastAsia="ko-KR"/>
        </w:rPr>
        <w:t>RRCRelease</w:t>
      </w:r>
      <w:proofErr w:type="spellEnd"/>
      <w:r>
        <w:rPr>
          <w:rFonts w:eastAsia="Malgun Gothic"/>
          <w:lang w:eastAsia="ko-KR"/>
        </w:rPr>
        <w:t xml:space="preserve"> or SIB. </w:t>
      </w:r>
    </w:p>
    <w:p w14:paraId="63A309E6" w14:textId="77777777" w:rsidR="00C53A02" w:rsidRDefault="00226A04">
      <w:pPr>
        <w:rPr>
          <w:b/>
          <w:iCs/>
        </w:rPr>
      </w:pPr>
      <w:r>
        <w:rPr>
          <w:b/>
          <w:iCs/>
        </w:rPr>
        <w:t xml:space="preserve">Issue 11: If BSR configuration is not provided by </w:t>
      </w:r>
      <w:proofErr w:type="spellStart"/>
      <w:r>
        <w:rPr>
          <w:b/>
          <w:iCs/>
        </w:rPr>
        <w:t>RRCRelease</w:t>
      </w:r>
      <w:proofErr w:type="spellEnd"/>
      <w:r>
        <w:rPr>
          <w:b/>
          <w:iCs/>
        </w:rPr>
        <w:t xml:space="preserve"> or SIB, what is the UE behaviour?</w:t>
      </w:r>
    </w:p>
    <w:p w14:paraId="00BF9AD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BSR is not used.</w:t>
      </w:r>
    </w:p>
    <w:p w14:paraId="51A30AB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Configure BSR according to default MAC Cell Group configuration.</w:t>
      </w:r>
    </w:p>
    <w:p w14:paraId="76DF9AB9" w14:textId="77777777" w:rsidR="00C53A02" w:rsidRDefault="00226A04">
      <w:pPr>
        <w:pStyle w:val="B1"/>
        <w:rPr>
          <w:lang w:eastAsia="ko-KR"/>
        </w:rPr>
      </w:pPr>
      <w:r>
        <w:rPr>
          <w:rFonts w:eastAsia="Malgun Gothic"/>
          <w:b/>
          <w:lang w:eastAsia="ko-KR"/>
        </w:rPr>
        <w:t>-</w:t>
      </w:r>
      <w:r>
        <w:rPr>
          <w:rFonts w:eastAsia="Malgun Gothic"/>
          <w:b/>
          <w:lang w:eastAsia="ko-KR"/>
        </w:rPr>
        <w:tab/>
        <w:t>Option 3: Do not need to consider this case. BSR configuration is always provided.</w:t>
      </w:r>
    </w:p>
    <w:p w14:paraId="7B3F9AFF" w14:textId="77777777" w:rsidR="00C53A02" w:rsidRDefault="00226A04">
      <w:pPr>
        <w:jc w:val="both"/>
        <w:rPr>
          <w:rFonts w:eastAsia="Yu Mincho"/>
          <w:b/>
        </w:rPr>
      </w:pPr>
      <w:r>
        <w:rPr>
          <w:rFonts w:eastAsia="Yu Mincho"/>
          <w:b/>
        </w:rPr>
        <w:t>Q11: Which option do you prefer?</w:t>
      </w:r>
    </w:p>
    <w:tbl>
      <w:tblPr>
        <w:tblStyle w:val="af1"/>
        <w:tblW w:w="0" w:type="auto"/>
        <w:tblLook w:val="04A0" w:firstRow="1" w:lastRow="0" w:firstColumn="1" w:lastColumn="0" w:noHBand="0" w:noVBand="1"/>
      </w:tblPr>
      <w:tblGrid>
        <w:gridCol w:w="1915"/>
        <w:gridCol w:w="2191"/>
        <w:gridCol w:w="5523"/>
      </w:tblGrid>
      <w:tr w:rsidR="00C53A02" w14:paraId="1994AA81" w14:textId="77777777">
        <w:tc>
          <w:tcPr>
            <w:tcW w:w="1915" w:type="dxa"/>
          </w:tcPr>
          <w:p w14:paraId="522A2923" w14:textId="77777777" w:rsidR="00C53A02" w:rsidRDefault="00226A04">
            <w:pPr>
              <w:pStyle w:val="TAH"/>
              <w:keepNext w:val="0"/>
              <w:keepLines w:val="0"/>
              <w:widowControl w:val="0"/>
              <w:rPr>
                <w:lang w:eastAsia="ko-KR"/>
              </w:rPr>
            </w:pPr>
            <w:r>
              <w:rPr>
                <w:lang w:eastAsia="ko-KR"/>
              </w:rPr>
              <w:t>Company</w:t>
            </w:r>
          </w:p>
        </w:tc>
        <w:tc>
          <w:tcPr>
            <w:tcW w:w="2191" w:type="dxa"/>
          </w:tcPr>
          <w:p w14:paraId="36791156" w14:textId="77777777" w:rsidR="00C53A02" w:rsidRDefault="00226A04">
            <w:pPr>
              <w:pStyle w:val="TAH"/>
              <w:keepNext w:val="0"/>
              <w:keepLines w:val="0"/>
              <w:widowControl w:val="0"/>
              <w:rPr>
                <w:lang w:eastAsia="ko-KR"/>
              </w:rPr>
            </w:pPr>
            <w:r>
              <w:rPr>
                <w:lang w:eastAsia="ko-KR"/>
              </w:rPr>
              <w:t>Preferred option</w:t>
            </w:r>
          </w:p>
        </w:tc>
        <w:tc>
          <w:tcPr>
            <w:tcW w:w="5523" w:type="dxa"/>
          </w:tcPr>
          <w:p w14:paraId="5D9AE01D" w14:textId="77777777" w:rsidR="00C53A02" w:rsidRDefault="00226A04">
            <w:pPr>
              <w:pStyle w:val="TAH"/>
              <w:keepNext w:val="0"/>
              <w:keepLines w:val="0"/>
              <w:widowControl w:val="0"/>
              <w:rPr>
                <w:lang w:eastAsia="ko-KR"/>
              </w:rPr>
            </w:pPr>
            <w:r>
              <w:rPr>
                <w:lang w:eastAsia="ko-KR"/>
              </w:rPr>
              <w:t>Detailed Comments</w:t>
            </w:r>
          </w:p>
        </w:tc>
      </w:tr>
      <w:tr w:rsidR="00E2080F" w14:paraId="1BD633C3" w14:textId="77777777">
        <w:tc>
          <w:tcPr>
            <w:tcW w:w="1915" w:type="dxa"/>
          </w:tcPr>
          <w:p w14:paraId="775DD4E7" w14:textId="6B8EC375" w:rsidR="00E2080F" w:rsidRDefault="00E2080F" w:rsidP="00E2080F">
            <w:pPr>
              <w:pStyle w:val="TAC"/>
              <w:keepNext w:val="0"/>
              <w:keepLines w:val="0"/>
              <w:widowControl w:val="0"/>
              <w:rPr>
                <w:lang w:eastAsia="ko-KR"/>
              </w:rPr>
            </w:pPr>
            <w:r>
              <w:rPr>
                <w:lang w:eastAsia="ko-KR"/>
              </w:rPr>
              <w:t>ZTE</w:t>
            </w:r>
          </w:p>
        </w:tc>
        <w:tc>
          <w:tcPr>
            <w:tcW w:w="2191" w:type="dxa"/>
          </w:tcPr>
          <w:p w14:paraId="65BD8B0A" w14:textId="5EED5CDB" w:rsidR="00E2080F" w:rsidRDefault="00E2080F" w:rsidP="00E2080F">
            <w:pPr>
              <w:pStyle w:val="TAC"/>
              <w:keepNext w:val="0"/>
              <w:keepLines w:val="0"/>
              <w:widowControl w:val="0"/>
              <w:rPr>
                <w:lang w:eastAsia="ko-KR"/>
              </w:rPr>
            </w:pPr>
            <w:r>
              <w:rPr>
                <w:lang w:eastAsia="ko-KR"/>
              </w:rPr>
              <w:t>Option 2</w:t>
            </w:r>
          </w:p>
        </w:tc>
        <w:tc>
          <w:tcPr>
            <w:tcW w:w="5523" w:type="dxa"/>
          </w:tcPr>
          <w:p w14:paraId="5310396A" w14:textId="77777777" w:rsidR="00E2080F" w:rsidRDefault="00E2080F" w:rsidP="00E2080F">
            <w:pPr>
              <w:pStyle w:val="TAL"/>
              <w:keepNext w:val="0"/>
              <w:keepLines w:val="0"/>
              <w:widowControl w:val="0"/>
              <w:jc w:val="both"/>
              <w:rPr>
                <w:lang w:eastAsia="ko-KR"/>
              </w:rPr>
            </w:pPr>
            <w:r>
              <w:rPr>
                <w:lang w:eastAsia="ko-KR"/>
              </w:rPr>
              <w:t xml:space="preserve">Option 2 becomes automatic if nothing else is configured. </w:t>
            </w:r>
          </w:p>
          <w:p w14:paraId="338BF8D8" w14:textId="6FA042B0" w:rsidR="00E2080F" w:rsidRDefault="00E2080F" w:rsidP="00E2080F">
            <w:pPr>
              <w:pStyle w:val="TAL"/>
              <w:keepNext w:val="0"/>
              <w:keepLines w:val="0"/>
              <w:widowControl w:val="0"/>
              <w:jc w:val="both"/>
              <w:rPr>
                <w:lang w:eastAsia="ko-KR"/>
              </w:rPr>
            </w:pPr>
          </w:p>
        </w:tc>
      </w:tr>
      <w:tr w:rsidR="00E2080F" w14:paraId="509B209B" w14:textId="77777777">
        <w:tc>
          <w:tcPr>
            <w:tcW w:w="1915" w:type="dxa"/>
          </w:tcPr>
          <w:p w14:paraId="038C89A6" w14:textId="351FE79C" w:rsidR="00E2080F" w:rsidRDefault="00783C9B" w:rsidP="00E2080F">
            <w:pPr>
              <w:pStyle w:val="TAC"/>
              <w:keepNext w:val="0"/>
              <w:keepLines w:val="0"/>
              <w:widowControl w:val="0"/>
              <w:rPr>
                <w:lang w:eastAsia="ko-KR"/>
              </w:rPr>
            </w:pPr>
            <w:r>
              <w:rPr>
                <w:lang w:eastAsia="ko-KR"/>
              </w:rPr>
              <w:t>Samsung</w:t>
            </w:r>
          </w:p>
        </w:tc>
        <w:tc>
          <w:tcPr>
            <w:tcW w:w="2191" w:type="dxa"/>
          </w:tcPr>
          <w:p w14:paraId="4189558F" w14:textId="32616142" w:rsidR="00E2080F" w:rsidRDefault="00783C9B" w:rsidP="00E2080F">
            <w:pPr>
              <w:pStyle w:val="TAC"/>
              <w:keepNext w:val="0"/>
              <w:keepLines w:val="0"/>
              <w:widowControl w:val="0"/>
              <w:rPr>
                <w:lang w:eastAsia="ko-KR"/>
              </w:rPr>
            </w:pPr>
            <w:r>
              <w:rPr>
                <w:lang w:eastAsia="ko-KR"/>
              </w:rPr>
              <w:t>Option 2</w:t>
            </w:r>
          </w:p>
        </w:tc>
        <w:tc>
          <w:tcPr>
            <w:tcW w:w="5523" w:type="dxa"/>
          </w:tcPr>
          <w:p w14:paraId="4CA427E3" w14:textId="3618B914" w:rsidR="00E2080F" w:rsidRDefault="00783C9B" w:rsidP="00E2080F">
            <w:pPr>
              <w:pStyle w:val="TAL"/>
              <w:keepNext w:val="0"/>
              <w:keepLines w:val="0"/>
              <w:widowControl w:val="0"/>
              <w:rPr>
                <w:rFonts w:eastAsia="宋体"/>
                <w:lang w:eastAsia="zh-CN"/>
              </w:rPr>
            </w:pPr>
            <w:r>
              <w:rPr>
                <w:rFonts w:eastAsia="宋体"/>
                <w:lang w:eastAsia="zh-CN"/>
              </w:rPr>
              <w:t>In our view default configuration is sufficient. No need of further optimising as SDT is for short duration and involves only few transmissions.</w:t>
            </w:r>
          </w:p>
        </w:tc>
      </w:tr>
      <w:tr w:rsidR="000B7058" w14:paraId="5615460A" w14:textId="77777777">
        <w:tc>
          <w:tcPr>
            <w:tcW w:w="1915" w:type="dxa"/>
          </w:tcPr>
          <w:p w14:paraId="386CE50E" w14:textId="596B7DF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49C19BC" w14:textId="0BCBD56E"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339429D3" w14:textId="77777777" w:rsidR="000B7058" w:rsidRDefault="000B7058" w:rsidP="000B7058">
            <w:pPr>
              <w:pStyle w:val="TAL"/>
              <w:keepNext w:val="0"/>
              <w:keepLines w:val="0"/>
              <w:widowControl w:val="0"/>
              <w:rPr>
                <w:rFonts w:eastAsia="宋体"/>
                <w:lang w:eastAsia="zh-CN"/>
              </w:rPr>
            </w:pPr>
          </w:p>
        </w:tc>
      </w:tr>
    </w:tbl>
    <w:p w14:paraId="6A3EBEC9" w14:textId="77777777" w:rsidR="00C53A02" w:rsidRDefault="00C53A02">
      <w:pPr>
        <w:rPr>
          <w:lang w:eastAsia="ko-KR"/>
        </w:rPr>
      </w:pPr>
    </w:p>
    <w:p w14:paraId="042A151E" w14:textId="77777777" w:rsidR="00C53A02" w:rsidRDefault="00226A04">
      <w:pPr>
        <w:rPr>
          <w:rFonts w:eastAsia="Malgun Gothic"/>
          <w:lang w:eastAsia="ko-KR"/>
        </w:rPr>
      </w:pPr>
      <w:r>
        <w:rPr>
          <w:rFonts w:hint="eastAsia"/>
          <w:lang w:eastAsia="ko-KR"/>
        </w:rPr>
        <w:t xml:space="preserve">In the BSR-Config, </w:t>
      </w:r>
      <w:r>
        <w:rPr>
          <w:lang w:eastAsia="ko-KR"/>
        </w:rPr>
        <w:t xml:space="preserve">three timers are included, i.e. </w:t>
      </w:r>
      <w:proofErr w:type="spellStart"/>
      <w:r>
        <w:rPr>
          <w:lang w:eastAsia="ko-KR"/>
        </w:rPr>
        <w:t>periodicBSR</w:t>
      </w:r>
      <w:proofErr w:type="spellEnd"/>
      <w:r>
        <w:rPr>
          <w:lang w:eastAsia="ko-KR"/>
        </w:rPr>
        <w:t xml:space="preserve">-Timer, </w:t>
      </w:r>
      <w:proofErr w:type="spellStart"/>
      <w:r>
        <w:rPr>
          <w:lang w:eastAsia="ko-KR"/>
        </w:rPr>
        <w:t>retxBSR</w:t>
      </w:r>
      <w:proofErr w:type="spellEnd"/>
      <w:r>
        <w:rPr>
          <w:lang w:eastAsia="ko-KR"/>
        </w:rPr>
        <w:t xml:space="preserve">-Timer, and </w:t>
      </w:r>
      <w:proofErr w:type="spellStart"/>
      <w:r>
        <w:rPr>
          <w:rFonts w:eastAsia="Malgun Gothic"/>
          <w:lang w:eastAsia="ko-KR"/>
        </w:rPr>
        <w:t>logicalChannelSR-DelayTimer</w:t>
      </w:r>
      <w:proofErr w:type="spellEnd"/>
      <w:r>
        <w:rPr>
          <w:rFonts w:eastAsia="Malgun Gothic"/>
          <w:lang w:eastAsia="ko-KR"/>
        </w:rPr>
        <w:t xml:space="preserve">. It is questioned whether the </w:t>
      </w:r>
      <w:proofErr w:type="spellStart"/>
      <w:r>
        <w:rPr>
          <w:rFonts w:eastAsia="Malgun Gothic"/>
          <w:lang w:eastAsia="ko-KR"/>
        </w:rPr>
        <w:t>logicalChannelSR-DelayTimer</w:t>
      </w:r>
      <w:proofErr w:type="spellEnd"/>
      <w:r>
        <w:rPr>
          <w:rFonts w:eastAsia="Malgun Gothic"/>
          <w:lang w:eastAsia="ko-KR"/>
        </w:rPr>
        <w:t xml:space="preserve"> is applied for SDT. Note that the </w:t>
      </w:r>
      <w:proofErr w:type="spellStart"/>
      <w:r>
        <w:rPr>
          <w:rFonts w:eastAsia="Malgun Gothic"/>
          <w:lang w:eastAsia="ko-KR"/>
        </w:rPr>
        <w:t>logicalChannelSR-DelayTimer</w:t>
      </w:r>
      <w:proofErr w:type="spellEnd"/>
      <w:r>
        <w:rPr>
          <w:rFonts w:eastAsia="Malgun Gothic"/>
          <w:lang w:eastAsia="ko-KR"/>
        </w:rPr>
        <w:t xml:space="preserve"> is not included in the default MAC Cell Group configuration.</w:t>
      </w:r>
    </w:p>
    <w:p w14:paraId="5D78C92F" w14:textId="77777777" w:rsidR="00C53A02" w:rsidRDefault="00226A04">
      <w:pPr>
        <w:rPr>
          <w:b/>
          <w:iCs/>
        </w:rPr>
      </w:pPr>
      <w:r>
        <w:rPr>
          <w:b/>
          <w:iCs/>
        </w:rPr>
        <w:t xml:space="preserve">Issue 12: Can the </w:t>
      </w:r>
      <w:proofErr w:type="spellStart"/>
      <w:r>
        <w:rPr>
          <w:b/>
          <w:iCs/>
        </w:rPr>
        <w:t>logicalChannelSR-DelayTimer</w:t>
      </w:r>
      <w:proofErr w:type="spellEnd"/>
      <w:r>
        <w:rPr>
          <w:b/>
          <w:iCs/>
        </w:rPr>
        <w:t xml:space="preserve"> be applied for logical channels configured with SDT?</w:t>
      </w:r>
    </w:p>
    <w:p w14:paraId="7DCAED22"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CF8221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641C0FA" w14:textId="77777777" w:rsidR="00C53A02" w:rsidRDefault="00226A04">
      <w:pPr>
        <w:jc w:val="both"/>
        <w:rPr>
          <w:rFonts w:eastAsia="Yu Mincho"/>
          <w:b/>
        </w:rPr>
      </w:pPr>
      <w:r>
        <w:rPr>
          <w:rFonts w:eastAsia="Yu Mincho"/>
          <w:b/>
        </w:rPr>
        <w:t>Q12: Which option do you prefer?</w:t>
      </w:r>
    </w:p>
    <w:tbl>
      <w:tblPr>
        <w:tblStyle w:val="af1"/>
        <w:tblW w:w="0" w:type="auto"/>
        <w:tblLook w:val="04A0" w:firstRow="1" w:lastRow="0" w:firstColumn="1" w:lastColumn="0" w:noHBand="0" w:noVBand="1"/>
      </w:tblPr>
      <w:tblGrid>
        <w:gridCol w:w="1915"/>
        <w:gridCol w:w="2191"/>
        <w:gridCol w:w="5523"/>
      </w:tblGrid>
      <w:tr w:rsidR="00C53A02" w14:paraId="07AD6E50" w14:textId="77777777">
        <w:tc>
          <w:tcPr>
            <w:tcW w:w="1915" w:type="dxa"/>
          </w:tcPr>
          <w:p w14:paraId="2394F5D6" w14:textId="77777777" w:rsidR="00C53A02" w:rsidRDefault="00226A04">
            <w:pPr>
              <w:pStyle w:val="TAH"/>
              <w:keepNext w:val="0"/>
              <w:keepLines w:val="0"/>
              <w:widowControl w:val="0"/>
              <w:rPr>
                <w:lang w:eastAsia="ko-KR"/>
              </w:rPr>
            </w:pPr>
            <w:r>
              <w:rPr>
                <w:lang w:eastAsia="ko-KR"/>
              </w:rPr>
              <w:t>Company</w:t>
            </w:r>
          </w:p>
        </w:tc>
        <w:tc>
          <w:tcPr>
            <w:tcW w:w="2191" w:type="dxa"/>
          </w:tcPr>
          <w:p w14:paraId="24A7E35E" w14:textId="77777777" w:rsidR="00C53A02" w:rsidRDefault="00226A04">
            <w:pPr>
              <w:pStyle w:val="TAH"/>
              <w:keepNext w:val="0"/>
              <w:keepLines w:val="0"/>
              <w:widowControl w:val="0"/>
              <w:rPr>
                <w:lang w:eastAsia="ko-KR"/>
              </w:rPr>
            </w:pPr>
            <w:r>
              <w:rPr>
                <w:lang w:eastAsia="ko-KR"/>
              </w:rPr>
              <w:t>Preferred option</w:t>
            </w:r>
          </w:p>
        </w:tc>
        <w:tc>
          <w:tcPr>
            <w:tcW w:w="5523" w:type="dxa"/>
          </w:tcPr>
          <w:p w14:paraId="57CA51B5" w14:textId="77777777" w:rsidR="00C53A02" w:rsidRDefault="00226A04">
            <w:pPr>
              <w:pStyle w:val="TAH"/>
              <w:keepNext w:val="0"/>
              <w:keepLines w:val="0"/>
              <w:widowControl w:val="0"/>
              <w:rPr>
                <w:lang w:eastAsia="ko-KR"/>
              </w:rPr>
            </w:pPr>
            <w:r>
              <w:rPr>
                <w:lang w:eastAsia="ko-KR"/>
              </w:rPr>
              <w:t>Detailed Comments</w:t>
            </w:r>
          </w:p>
        </w:tc>
      </w:tr>
      <w:tr w:rsidR="00E2080F" w14:paraId="32E2DFCD" w14:textId="77777777">
        <w:tc>
          <w:tcPr>
            <w:tcW w:w="1915" w:type="dxa"/>
          </w:tcPr>
          <w:p w14:paraId="236DB992" w14:textId="1FD57324" w:rsidR="00E2080F" w:rsidRDefault="00E2080F" w:rsidP="00E2080F">
            <w:pPr>
              <w:pStyle w:val="TAC"/>
              <w:keepNext w:val="0"/>
              <w:keepLines w:val="0"/>
              <w:widowControl w:val="0"/>
              <w:rPr>
                <w:lang w:eastAsia="ko-KR"/>
              </w:rPr>
            </w:pPr>
            <w:r>
              <w:rPr>
                <w:lang w:eastAsia="ko-KR"/>
              </w:rPr>
              <w:t>ZTE</w:t>
            </w:r>
          </w:p>
        </w:tc>
        <w:tc>
          <w:tcPr>
            <w:tcW w:w="2191" w:type="dxa"/>
          </w:tcPr>
          <w:p w14:paraId="4374ECF5" w14:textId="06E4C129" w:rsidR="00E2080F" w:rsidRDefault="00E2080F" w:rsidP="00E2080F">
            <w:pPr>
              <w:pStyle w:val="TAC"/>
              <w:keepNext w:val="0"/>
              <w:keepLines w:val="0"/>
              <w:widowControl w:val="0"/>
              <w:rPr>
                <w:lang w:eastAsia="ko-KR"/>
              </w:rPr>
            </w:pPr>
            <w:r>
              <w:rPr>
                <w:lang w:eastAsia="ko-KR"/>
              </w:rPr>
              <w:t>Option 1</w:t>
            </w:r>
          </w:p>
        </w:tc>
        <w:tc>
          <w:tcPr>
            <w:tcW w:w="5523" w:type="dxa"/>
          </w:tcPr>
          <w:p w14:paraId="77B34173" w14:textId="62EB6B42" w:rsidR="00E2080F" w:rsidRDefault="00E2080F" w:rsidP="00E2080F">
            <w:pPr>
              <w:pStyle w:val="TAL"/>
              <w:keepNext w:val="0"/>
              <w:keepLines w:val="0"/>
              <w:widowControl w:val="0"/>
              <w:jc w:val="both"/>
              <w:rPr>
                <w:lang w:eastAsia="ko-KR"/>
              </w:rPr>
            </w:pPr>
          </w:p>
        </w:tc>
      </w:tr>
      <w:tr w:rsidR="00E2080F" w14:paraId="77799F99" w14:textId="77777777">
        <w:tc>
          <w:tcPr>
            <w:tcW w:w="1915" w:type="dxa"/>
          </w:tcPr>
          <w:p w14:paraId="44B07B3D" w14:textId="11B77018" w:rsidR="00E2080F" w:rsidRDefault="00783C9B" w:rsidP="00E2080F">
            <w:pPr>
              <w:pStyle w:val="TAC"/>
              <w:keepNext w:val="0"/>
              <w:keepLines w:val="0"/>
              <w:widowControl w:val="0"/>
              <w:rPr>
                <w:lang w:eastAsia="ko-KR"/>
              </w:rPr>
            </w:pPr>
            <w:r>
              <w:rPr>
                <w:lang w:eastAsia="ko-KR"/>
              </w:rPr>
              <w:t>Samsung</w:t>
            </w:r>
          </w:p>
        </w:tc>
        <w:tc>
          <w:tcPr>
            <w:tcW w:w="2191" w:type="dxa"/>
          </w:tcPr>
          <w:p w14:paraId="41749CBD" w14:textId="138866B3" w:rsidR="00E2080F" w:rsidRDefault="00783C9B" w:rsidP="00E2080F">
            <w:pPr>
              <w:pStyle w:val="TAC"/>
              <w:keepNext w:val="0"/>
              <w:keepLines w:val="0"/>
              <w:widowControl w:val="0"/>
              <w:rPr>
                <w:lang w:eastAsia="ko-KR"/>
              </w:rPr>
            </w:pPr>
            <w:r>
              <w:rPr>
                <w:lang w:eastAsia="ko-KR"/>
              </w:rPr>
              <w:t>Option 2</w:t>
            </w:r>
          </w:p>
        </w:tc>
        <w:tc>
          <w:tcPr>
            <w:tcW w:w="5523" w:type="dxa"/>
          </w:tcPr>
          <w:p w14:paraId="31ADE6BD" w14:textId="71859F46" w:rsidR="00E2080F" w:rsidRDefault="00783C9B" w:rsidP="00E2080F">
            <w:pPr>
              <w:pStyle w:val="TAL"/>
              <w:keepNext w:val="0"/>
              <w:keepLines w:val="0"/>
              <w:widowControl w:val="0"/>
              <w:rPr>
                <w:rFonts w:eastAsia="宋体"/>
                <w:lang w:eastAsia="zh-CN"/>
              </w:rPr>
            </w:pPr>
            <w:r>
              <w:rPr>
                <w:rFonts w:eastAsia="宋体"/>
                <w:lang w:eastAsia="zh-CN"/>
              </w:rPr>
              <w:t>Not essential</w:t>
            </w:r>
          </w:p>
        </w:tc>
      </w:tr>
      <w:tr w:rsidR="000B7058" w14:paraId="381203EE" w14:textId="77777777">
        <w:tc>
          <w:tcPr>
            <w:tcW w:w="1915" w:type="dxa"/>
          </w:tcPr>
          <w:p w14:paraId="462ADE48" w14:textId="26B71A44"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59E4978" w14:textId="5977746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4756E37" w14:textId="56B86043" w:rsidR="000B7058" w:rsidRDefault="000B7058" w:rsidP="000B7058">
            <w:pPr>
              <w:pStyle w:val="TAL"/>
              <w:keepNext w:val="0"/>
              <w:keepLines w:val="0"/>
              <w:widowControl w:val="0"/>
              <w:rPr>
                <w:rFonts w:eastAsia="宋体"/>
                <w:lang w:eastAsia="zh-CN"/>
              </w:rPr>
            </w:pPr>
            <w:r>
              <w:rPr>
                <w:lang w:eastAsia="zh-CN"/>
              </w:rPr>
              <w:t xml:space="preserve">It is better to report the data volume as soon as possible within </w:t>
            </w:r>
            <w:r>
              <w:rPr>
                <w:lang w:eastAsia="zh-CN"/>
              </w:rPr>
              <w:lastRenderedPageBreak/>
              <w:t>SDT procedure instead of delaying report.</w:t>
            </w:r>
          </w:p>
        </w:tc>
      </w:tr>
      <w:tr w:rsidR="00BC28E6" w14:paraId="2303D6B4" w14:textId="77777777">
        <w:tc>
          <w:tcPr>
            <w:tcW w:w="1915" w:type="dxa"/>
          </w:tcPr>
          <w:p w14:paraId="75CA6F4E" w14:textId="67930EC2" w:rsidR="00BC28E6" w:rsidRDefault="00BC28E6" w:rsidP="000B7058">
            <w:pPr>
              <w:pStyle w:val="TAC"/>
              <w:keepNext w:val="0"/>
              <w:keepLines w:val="0"/>
              <w:widowControl w:val="0"/>
              <w:rPr>
                <w:rFonts w:eastAsiaTheme="minorEastAsia" w:hint="eastAsia"/>
                <w:lang w:eastAsia="zh-CN"/>
              </w:rPr>
            </w:pPr>
            <w:r>
              <w:rPr>
                <w:rFonts w:eastAsiaTheme="minorEastAsia" w:hint="eastAsia"/>
                <w:lang w:eastAsia="zh-CN"/>
              </w:rPr>
              <w:lastRenderedPageBreak/>
              <w:t>O</w:t>
            </w:r>
            <w:r>
              <w:rPr>
                <w:rFonts w:eastAsiaTheme="minorEastAsia"/>
                <w:lang w:eastAsia="zh-CN"/>
              </w:rPr>
              <w:t>PPO</w:t>
            </w:r>
          </w:p>
        </w:tc>
        <w:tc>
          <w:tcPr>
            <w:tcW w:w="2191" w:type="dxa"/>
          </w:tcPr>
          <w:p w14:paraId="721CEBC9" w14:textId="18E4321E" w:rsidR="00BC28E6" w:rsidRDefault="00BC28E6"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5A8E5FF3" w14:textId="77777777" w:rsidR="00BC28E6" w:rsidRDefault="00BC28E6" w:rsidP="000B7058">
            <w:pPr>
              <w:pStyle w:val="TAL"/>
              <w:keepNext w:val="0"/>
              <w:keepLines w:val="0"/>
              <w:widowControl w:val="0"/>
              <w:rPr>
                <w:lang w:eastAsia="zh-CN"/>
              </w:rPr>
            </w:pPr>
          </w:p>
        </w:tc>
      </w:tr>
    </w:tbl>
    <w:p w14:paraId="0FECA09A" w14:textId="77777777" w:rsidR="00C53A02" w:rsidRDefault="00C53A02">
      <w:pPr>
        <w:jc w:val="both"/>
        <w:rPr>
          <w:rFonts w:eastAsia="Malgun Gothic"/>
          <w:lang w:eastAsia="ko-KR"/>
        </w:rPr>
      </w:pPr>
    </w:p>
    <w:p w14:paraId="03D9FCB4" w14:textId="77777777" w:rsidR="00C53A02" w:rsidRDefault="00226A04">
      <w:pPr>
        <w:rPr>
          <w:lang w:eastAsia="ko-KR"/>
        </w:rPr>
      </w:pPr>
      <w:r>
        <w:rPr>
          <w:rFonts w:hint="eastAsia"/>
          <w:lang w:eastAsia="ko-KR"/>
        </w:rPr>
        <w:t>One optimizat</w:t>
      </w:r>
      <w:r>
        <w:rPr>
          <w:lang w:eastAsia="ko-KR"/>
        </w:rPr>
        <w:t xml:space="preserve">ion is proposed by Ericsson [3] such that additional short formats could be introduced by e.g. removing the MAC </w:t>
      </w:r>
      <w:proofErr w:type="spellStart"/>
      <w:r>
        <w:rPr>
          <w:lang w:eastAsia="ko-KR"/>
        </w:rPr>
        <w:t>subheader</w:t>
      </w:r>
      <w:proofErr w:type="spellEnd"/>
      <w:r>
        <w:rPr>
          <w:lang w:eastAsia="ko-KR"/>
        </w:rPr>
        <w:t xml:space="preserve"> for the short BSR and using the R-bit in i.e. the R/F/LCID MAC </w:t>
      </w:r>
      <w:proofErr w:type="spellStart"/>
      <w:r>
        <w:rPr>
          <w:lang w:eastAsia="ko-KR"/>
        </w:rPr>
        <w:t>subheader</w:t>
      </w:r>
      <w:proofErr w:type="spellEnd"/>
      <w:r>
        <w:rPr>
          <w:lang w:eastAsia="ko-KR"/>
        </w:rPr>
        <w:t xml:space="preserve"> of the MAC SDU to signal inclusion of a short BSR. Companies are asked to provide their views on the need of BSR format enhancements for SDT.</w:t>
      </w:r>
    </w:p>
    <w:p w14:paraId="5CC0472D" w14:textId="77777777" w:rsidR="00C53A02" w:rsidRDefault="00226A04">
      <w:pPr>
        <w:rPr>
          <w:b/>
          <w:iCs/>
        </w:rPr>
      </w:pPr>
      <w:r>
        <w:rPr>
          <w:b/>
          <w:iCs/>
        </w:rPr>
        <w:t>Issue 13: Is it worth to consider BSR format enhancements for SDT?</w:t>
      </w:r>
    </w:p>
    <w:p w14:paraId="5777759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E81A4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0F459EAB" w14:textId="77777777" w:rsidR="00C53A02" w:rsidRDefault="00226A04">
      <w:pPr>
        <w:jc w:val="both"/>
        <w:rPr>
          <w:rFonts w:eastAsia="Yu Mincho"/>
          <w:b/>
        </w:rPr>
      </w:pPr>
      <w:r>
        <w:rPr>
          <w:rFonts w:eastAsia="Yu Mincho"/>
          <w:b/>
        </w:rPr>
        <w:t>Q13: Which option do you prefer?</w:t>
      </w:r>
    </w:p>
    <w:tbl>
      <w:tblPr>
        <w:tblStyle w:val="af1"/>
        <w:tblW w:w="0" w:type="auto"/>
        <w:tblLook w:val="04A0" w:firstRow="1" w:lastRow="0" w:firstColumn="1" w:lastColumn="0" w:noHBand="0" w:noVBand="1"/>
      </w:tblPr>
      <w:tblGrid>
        <w:gridCol w:w="1915"/>
        <w:gridCol w:w="2191"/>
        <w:gridCol w:w="5523"/>
      </w:tblGrid>
      <w:tr w:rsidR="00C53A02" w14:paraId="44F63DE0" w14:textId="77777777">
        <w:tc>
          <w:tcPr>
            <w:tcW w:w="1915" w:type="dxa"/>
          </w:tcPr>
          <w:p w14:paraId="7CE4BD6A" w14:textId="77777777" w:rsidR="00C53A02" w:rsidRDefault="00226A04">
            <w:pPr>
              <w:pStyle w:val="TAH"/>
              <w:keepNext w:val="0"/>
              <w:keepLines w:val="0"/>
              <w:widowControl w:val="0"/>
              <w:rPr>
                <w:lang w:eastAsia="ko-KR"/>
              </w:rPr>
            </w:pPr>
            <w:r>
              <w:rPr>
                <w:lang w:eastAsia="ko-KR"/>
              </w:rPr>
              <w:t>Company</w:t>
            </w:r>
          </w:p>
        </w:tc>
        <w:tc>
          <w:tcPr>
            <w:tcW w:w="2191" w:type="dxa"/>
          </w:tcPr>
          <w:p w14:paraId="6E438DA8" w14:textId="77777777" w:rsidR="00C53A02" w:rsidRDefault="00226A04">
            <w:pPr>
              <w:pStyle w:val="TAH"/>
              <w:keepNext w:val="0"/>
              <w:keepLines w:val="0"/>
              <w:widowControl w:val="0"/>
              <w:rPr>
                <w:lang w:eastAsia="ko-KR"/>
              </w:rPr>
            </w:pPr>
            <w:r>
              <w:rPr>
                <w:lang w:eastAsia="ko-KR"/>
              </w:rPr>
              <w:t>Preferred option</w:t>
            </w:r>
          </w:p>
        </w:tc>
        <w:tc>
          <w:tcPr>
            <w:tcW w:w="5523" w:type="dxa"/>
          </w:tcPr>
          <w:p w14:paraId="309E5381" w14:textId="77777777" w:rsidR="00C53A02" w:rsidRDefault="00226A04">
            <w:pPr>
              <w:pStyle w:val="TAH"/>
              <w:keepNext w:val="0"/>
              <w:keepLines w:val="0"/>
              <w:widowControl w:val="0"/>
              <w:rPr>
                <w:lang w:eastAsia="ko-KR"/>
              </w:rPr>
            </w:pPr>
            <w:r>
              <w:rPr>
                <w:lang w:eastAsia="ko-KR"/>
              </w:rPr>
              <w:t>Detailed Comments</w:t>
            </w:r>
          </w:p>
        </w:tc>
      </w:tr>
      <w:tr w:rsidR="00E2080F" w14:paraId="3EA02B50" w14:textId="77777777">
        <w:tc>
          <w:tcPr>
            <w:tcW w:w="1915" w:type="dxa"/>
          </w:tcPr>
          <w:p w14:paraId="35B09530" w14:textId="1C7D21C8" w:rsidR="00E2080F" w:rsidRDefault="00E2080F" w:rsidP="00E2080F">
            <w:pPr>
              <w:pStyle w:val="TAC"/>
              <w:keepNext w:val="0"/>
              <w:keepLines w:val="0"/>
              <w:widowControl w:val="0"/>
              <w:rPr>
                <w:lang w:eastAsia="ko-KR"/>
              </w:rPr>
            </w:pPr>
            <w:r>
              <w:rPr>
                <w:lang w:eastAsia="ko-KR"/>
              </w:rPr>
              <w:t>ZTE</w:t>
            </w:r>
          </w:p>
        </w:tc>
        <w:tc>
          <w:tcPr>
            <w:tcW w:w="2191" w:type="dxa"/>
          </w:tcPr>
          <w:p w14:paraId="525831F8" w14:textId="0785B739" w:rsidR="00E2080F" w:rsidRDefault="00E2080F" w:rsidP="00E2080F">
            <w:pPr>
              <w:pStyle w:val="TAC"/>
              <w:keepNext w:val="0"/>
              <w:keepLines w:val="0"/>
              <w:widowControl w:val="0"/>
              <w:rPr>
                <w:lang w:eastAsia="ko-KR"/>
              </w:rPr>
            </w:pPr>
            <w:r>
              <w:rPr>
                <w:lang w:eastAsia="ko-KR"/>
              </w:rPr>
              <w:t>Option 2</w:t>
            </w:r>
          </w:p>
        </w:tc>
        <w:tc>
          <w:tcPr>
            <w:tcW w:w="5523" w:type="dxa"/>
          </w:tcPr>
          <w:p w14:paraId="1C81E7A3" w14:textId="77777777" w:rsidR="00E2080F" w:rsidRDefault="00E2080F" w:rsidP="00E2080F">
            <w:pPr>
              <w:pStyle w:val="TAL"/>
              <w:keepNext w:val="0"/>
              <w:keepLines w:val="0"/>
              <w:widowControl w:val="0"/>
              <w:jc w:val="both"/>
              <w:rPr>
                <w:lang w:eastAsia="ko-KR"/>
              </w:rPr>
            </w:pPr>
          </w:p>
        </w:tc>
      </w:tr>
      <w:tr w:rsidR="00E2080F" w14:paraId="797516EA" w14:textId="77777777">
        <w:tc>
          <w:tcPr>
            <w:tcW w:w="1915" w:type="dxa"/>
          </w:tcPr>
          <w:p w14:paraId="21AA6066" w14:textId="77B1A8EC" w:rsidR="00E2080F" w:rsidRDefault="00783C9B" w:rsidP="00E2080F">
            <w:pPr>
              <w:pStyle w:val="TAC"/>
              <w:keepNext w:val="0"/>
              <w:keepLines w:val="0"/>
              <w:widowControl w:val="0"/>
              <w:rPr>
                <w:lang w:eastAsia="ko-KR"/>
              </w:rPr>
            </w:pPr>
            <w:r>
              <w:rPr>
                <w:lang w:eastAsia="ko-KR"/>
              </w:rPr>
              <w:t>Samsung</w:t>
            </w:r>
          </w:p>
        </w:tc>
        <w:tc>
          <w:tcPr>
            <w:tcW w:w="2191" w:type="dxa"/>
          </w:tcPr>
          <w:p w14:paraId="2040F5B5" w14:textId="5B1AE6A4" w:rsidR="00E2080F" w:rsidRDefault="00783C9B" w:rsidP="00E2080F">
            <w:pPr>
              <w:pStyle w:val="TAC"/>
              <w:keepNext w:val="0"/>
              <w:keepLines w:val="0"/>
              <w:widowControl w:val="0"/>
              <w:rPr>
                <w:lang w:eastAsia="ko-KR"/>
              </w:rPr>
            </w:pPr>
            <w:r>
              <w:rPr>
                <w:lang w:eastAsia="ko-KR"/>
              </w:rPr>
              <w:t>Option 2</w:t>
            </w:r>
          </w:p>
        </w:tc>
        <w:tc>
          <w:tcPr>
            <w:tcW w:w="5523" w:type="dxa"/>
          </w:tcPr>
          <w:p w14:paraId="771EF39F" w14:textId="77777777" w:rsidR="00E2080F" w:rsidRDefault="00E2080F" w:rsidP="00E2080F">
            <w:pPr>
              <w:pStyle w:val="TAL"/>
              <w:keepNext w:val="0"/>
              <w:keepLines w:val="0"/>
              <w:widowControl w:val="0"/>
              <w:rPr>
                <w:rFonts w:eastAsia="宋体"/>
                <w:lang w:eastAsia="zh-CN"/>
              </w:rPr>
            </w:pPr>
          </w:p>
        </w:tc>
      </w:tr>
      <w:tr w:rsidR="000B7058" w14:paraId="6C54A7D8" w14:textId="77777777">
        <w:tc>
          <w:tcPr>
            <w:tcW w:w="1915" w:type="dxa"/>
          </w:tcPr>
          <w:p w14:paraId="7C95C3EC" w14:textId="39023CE0"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188A2C2C" w14:textId="25E6338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7CD5C25" w14:textId="77777777" w:rsidR="000B7058" w:rsidRDefault="000B7058" w:rsidP="000B7058">
            <w:pPr>
              <w:pStyle w:val="TAL"/>
              <w:keepNext w:val="0"/>
              <w:keepLines w:val="0"/>
              <w:widowControl w:val="0"/>
              <w:rPr>
                <w:rFonts w:eastAsia="宋体"/>
                <w:lang w:eastAsia="zh-CN"/>
              </w:rPr>
            </w:pPr>
          </w:p>
        </w:tc>
      </w:tr>
      <w:tr w:rsidR="007D743D" w14:paraId="733DE322" w14:textId="77777777">
        <w:tc>
          <w:tcPr>
            <w:tcW w:w="1915" w:type="dxa"/>
          </w:tcPr>
          <w:p w14:paraId="7F0D12FC" w14:textId="2BD50628" w:rsidR="007D743D" w:rsidRDefault="007D743D"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39E4270" w14:textId="63958080" w:rsidR="007D743D" w:rsidRDefault="007D743D"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596783F3" w14:textId="77777777" w:rsidR="007D743D" w:rsidRDefault="007D743D" w:rsidP="000B7058">
            <w:pPr>
              <w:pStyle w:val="TAL"/>
              <w:keepNext w:val="0"/>
              <w:keepLines w:val="0"/>
              <w:widowControl w:val="0"/>
              <w:rPr>
                <w:rFonts w:eastAsia="宋体"/>
                <w:lang w:eastAsia="zh-CN"/>
              </w:rPr>
            </w:pPr>
          </w:p>
        </w:tc>
      </w:tr>
    </w:tbl>
    <w:p w14:paraId="1BFD0E77" w14:textId="77777777" w:rsidR="00C53A02" w:rsidRDefault="00C53A02">
      <w:pPr>
        <w:rPr>
          <w:lang w:eastAsia="ko-KR"/>
        </w:rPr>
      </w:pPr>
    </w:p>
    <w:p w14:paraId="56209DA8" w14:textId="77777777" w:rsidR="00C53A02" w:rsidRDefault="00226A04">
      <w:pPr>
        <w:rPr>
          <w:lang w:eastAsia="ko-KR"/>
        </w:rPr>
      </w:pPr>
      <w:r>
        <w:rPr>
          <w:rFonts w:hint="eastAsia"/>
          <w:lang w:eastAsia="ko-KR"/>
        </w:rPr>
        <w:t xml:space="preserve">Another issue is </w:t>
      </w:r>
      <w:r>
        <w:rPr>
          <w:lang w:eastAsia="ko-KR"/>
        </w:rPr>
        <w:t xml:space="preserve">raised by NEC [9] whether the </w:t>
      </w:r>
      <w:r>
        <w:rPr>
          <w:rFonts w:eastAsia="Malgun Gothic"/>
          <w:lang w:eastAsia="ko-KR"/>
        </w:rPr>
        <w:t xml:space="preserve">BSR calculation takes suspended RBs into consideration during SDT. There may be buffered PDCP and/or RLC packets for the suspended RBs (which are corresponding to non-SDT radio bearers), because the buffered UL data may not be able to be transmitted upon reception of </w:t>
      </w:r>
      <w:proofErr w:type="spellStart"/>
      <w:r>
        <w:rPr>
          <w:rFonts w:eastAsia="Malgun Gothic"/>
          <w:lang w:eastAsia="ko-KR"/>
        </w:rPr>
        <w:t>RRCRelease</w:t>
      </w:r>
      <w:proofErr w:type="spellEnd"/>
      <w:r>
        <w:rPr>
          <w:rFonts w:eastAsia="Malgun Gothic"/>
          <w:lang w:eastAsia="ko-KR"/>
        </w:rPr>
        <w:t xml:space="preserve"> message. If the suspended radio bearers are taken into consideration for BSR, and there are non-SDT RB and SDT RB belonging to the same LCG, it will be hard for the network to make decision on whether to resume RRC Connection or not. Thus, it is proposed in [9] that the BSR calculation does not take suspended RBs into consideration during SDT. But it should be noted that in RAN2#115e meeting, </w:t>
      </w:r>
      <w:r>
        <w:rPr>
          <w:lang w:eastAsia="zh-CN"/>
        </w:rPr>
        <w:t>RAN2 confirms that the suspended RBs shall be considered for BSR calculation, and no change is required to the specifications.</w:t>
      </w:r>
    </w:p>
    <w:p w14:paraId="3C4D193D" w14:textId="77777777" w:rsidR="00C53A02" w:rsidRDefault="00226A04">
      <w:pPr>
        <w:rPr>
          <w:b/>
          <w:iCs/>
        </w:rPr>
      </w:pPr>
      <w:r>
        <w:rPr>
          <w:b/>
          <w:iCs/>
        </w:rPr>
        <w:t>Issue 14: Should the BSR calculation take suspended RBs into consideration during SDT?</w:t>
      </w:r>
    </w:p>
    <w:p w14:paraId="74CDFF8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DD05A4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D24EC73" w14:textId="77777777" w:rsidR="00C53A02" w:rsidRDefault="00226A04">
      <w:pPr>
        <w:jc w:val="both"/>
        <w:rPr>
          <w:rFonts w:eastAsia="Yu Mincho"/>
          <w:b/>
        </w:rPr>
      </w:pPr>
      <w:r>
        <w:rPr>
          <w:rFonts w:eastAsia="Yu Mincho"/>
          <w:b/>
        </w:rPr>
        <w:t>Q14: Which option do you prefer?</w:t>
      </w:r>
    </w:p>
    <w:tbl>
      <w:tblPr>
        <w:tblStyle w:val="af1"/>
        <w:tblW w:w="0" w:type="auto"/>
        <w:tblLook w:val="04A0" w:firstRow="1" w:lastRow="0" w:firstColumn="1" w:lastColumn="0" w:noHBand="0" w:noVBand="1"/>
      </w:tblPr>
      <w:tblGrid>
        <w:gridCol w:w="1915"/>
        <w:gridCol w:w="2191"/>
        <w:gridCol w:w="5523"/>
      </w:tblGrid>
      <w:tr w:rsidR="00C53A02" w14:paraId="6E9449B1" w14:textId="77777777">
        <w:tc>
          <w:tcPr>
            <w:tcW w:w="1915" w:type="dxa"/>
          </w:tcPr>
          <w:p w14:paraId="6C8FE59F" w14:textId="77777777" w:rsidR="00C53A02" w:rsidRDefault="00226A04">
            <w:pPr>
              <w:pStyle w:val="TAH"/>
              <w:keepNext w:val="0"/>
              <w:keepLines w:val="0"/>
              <w:widowControl w:val="0"/>
              <w:rPr>
                <w:lang w:eastAsia="ko-KR"/>
              </w:rPr>
            </w:pPr>
            <w:r>
              <w:rPr>
                <w:lang w:eastAsia="ko-KR"/>
              </w:rPr>
              <w:t>Company</w:t>
            </w:r>
          </w:p>
        </w:tc>
        <w:tc>
          <w:tcPr>
            <w:tcW w:w="2191" w:type="dxa"/>
          </w:tcPr>
          <w:p w14:paraId="6768E98A" w14:textId="77777777" w:rsidR="00C53A02" w:rsidRDefault="00226A04">
            <w:pPr>
              <w:pStyle w:val="TAH"/>
              <w:keepNext w:val="0"/>
              <w:keepLines w:val="0"/>
              <w:widowControl w:val="0"/>
              <w:rPr>
                <w:lang w:eastAsia="ko-KR"/>
              </w:rPr>
            </w:pPr>
            <w:r>
              <w:rPr>
                <w:lang w:eastAsia="ko-KR"/>
              </w:rPr>
              <w:t>Preferred option</w:t>
            </w:r>
          </w:p>
        </w:tc>
        <w:tc>
          <w:tcPr>
            <w:tcW w:w="5523" w:type="dxa"/>
          </w:tcPr>
          <w:p w14:paraId="3ED438D0" w14:textId="77777777" w:rsidR="00C53A02" w:rsidRDefault="00226A04">
            <w:pPr>
              <w:pStyle w:val="TAH"/>
              <w:keepNext w:val="0"/>
              <w:keepLines w:val="0"/>
              <w:widowControl w:val="0"/>
              <w:rPr>
                <w:lang w:eastAsia="ko-KR"/>
              </w:rPr>
            </w:pPr>
            <w:r>
              <w:rPr>
                <w:lang w:eastAsia="ko-KR"/>
              </w:rPr>
              <w:t>Detailed Comments</w:t>
            </w:r>
          </w:p>
        </w:tc>
      </w:tr>
      <w:tr w:rsidR="00E2080F" w14:paraId="407228A2" w14:textId="77777777">
        <w:tc>
          <w:tcPr>
            <w:tcW w:w="1915" w:type="dxa"/>
          </w:tcPr>
          <w:p w14:paraId="49DC0C1A" w14:textId="7F2262E8" w:rsidR="00E2080F" w:rsidRDefault="00E2080F" w:rsidP="00E2080F">
            <w:pPr>
              <w:pStyle w:val="TAC"/>
              <w:keepNext w:val="0"/>
              <w:keepLines w:val="0"/>
              <w:widowControl w:val="0"/>
              <w:rPr>
                <w:lang w:eastAsia="ko-KR"/>
              </w:rPr>
            </w:pPr>
            <w:r>
              <w:rPr>
                <w:lang w:eastAsia="ko-KR"/>
              </w:rPr>
              <w:t>ZTE</w:t>
            </w:r>
          </w:p>
        </w:tc>
        <w:tc>
          <w:tcPr>
            <w:tcW w:w="2191" w:type="dxa"/>
          </w:tcPr>
          <w:p w14:paraId="653968AC" w14:textId="77777777" w:rsidR="00E2080F" w:rsidRDefault="00E2080F" w:rsidP="00E2080F">
            <w:pPr>
              <w:pStyle w:val="TAC"/>
              <w:keepNext w:val="0"/>
              <w:keepLines w:val="0"/>
              <w:widowControl w:val="0"/>
              <w:rPr>
                <w:lang w:eastAsia="ko-KR"/>
              </w:rPr>
            </w:pPr>
            <w:r>
              <w:rPr>
                <w:lang w:eastAsia="ko-KR"/>
              </w:rPr>
              <w:t>Option 1</w:t>
            </w:r>
          </w:p>
          <w:p w14:paraId="19C92494" w14:textId="66717B34" w:rsidR="00E2080F" w:rsidRDefault="00E2080F" w:rsidP="00E2080F">
            <w:pPr>
              <w:pStyle w:val="TAC"/>
              <w:keepNext w:val="0"/>
              <w:keepLines w:val="0"/>
              <w:widowControl w:val="0"/>
              <w:rPr>
                <w:lang w:eastAsia="ko-KR"/>
              </w:rPr>
            </w:pPr>
            <w:r>
              <w:rPr>
                <w:lang w:eastAsia="ko-KR"/>
              </w:rPr>
              <w:t>(based on existing specs)</w:t>
            </w:r>
          </w:p>
        </w:tc>
        <w:tc>
          <w:tcPr>
            <w:tcW w:w="5523" w:type="dxa"/>
          </w:tcPr>
          <w:p w14:paraId="548D0127" w14:textId="2A90693C" w:rsidR="00E2080F" w:rsidRDefault="00E2080F" w:rsidP="00E2080F">
            <w:pPr>
              <w:pStyle w:val="TAL"/>
              <w:keepNext w:val="0"/>
              <w:keepLines w:val="0"/>
              <w:widowControl w:val="0"/>
              <w:jc w:val="both"/>
              <w:rPr>
                <w:lang w:eastAsia="ko-KR"/>
              </w:rPr>
            </w:pPr>
            <w:r>
              <w:rPr>
                <w:lang w:eastAsia="ko-KR"/>
              </w:rPr>
              <w:t xml:space="preserve">Same procedure as BSR should be reused as agreed. </w:t>
            </w:r>
          </w:p>
        </w:tc>
      </w:tr>
      <w:tr w:rsidR="00E2080F" w14:paraId="0D9EF567" w14:textId="77777777">
        <w:tc>
          <w:tcPr>
            <w:tcW w:w="1915" w:type="dxa"/>
          </w:tcPr>
          <w:p w14:paraId="768DA52A" w14:textId="4443699E" w:rsidR="00E2080F" w:rsidRDefault="00783C9B" w:rsidP="00E2080F">
            <w:pPr>
              <w:pStyle w:val="TAC"/>
              <w:keepNext w:val="0"/>
              <w:keepLines w:val="0"/>
              <w:widowControl w:val="0"/>
              <w:rPr>
                <w:lang w:eastAsia="ko-KR"/>
              </w:rPr>
            </w:pPr>
            <w:r>
              <w:rPr>
                <w:lang w:eastAsia="ko-KR"/>
              </w:rPr>
              <w:t>Samsung</w:t>
            </w:r>
          </w:p>
        </w:tc>
        <w:tc>
          <w:tcPr>
            <w:tcW w:w="2191" w:type="dxa"/>
          </w:tcPr>
          <w:p w14:paraId="3306460D" w14:textId="38E06B39" w:rsidR="00E2080F" w:rsidRDefault="00783C9B" w:rsidP="00E2080F">
            <w:pPr>
              <w:pStyle w:val="TAC"/>
              <w:keepNext w:val="0"/>
              <w:keepLines w:val="0"/>
              <w:widowControl w:val="0"/>
              <w:rPr>
                <w:lang w:eastAsia="ko-KR"/>
              </w:rPr>
            </w:pPr>
            <w:r>
              <w:rPr>
                <w:lang w:eastAsia="ko-KR"/>
              </w:rPr>
              <w:t>Option 1</w:t>
            </w:r>
          </w:p>
        </w:tc>
        <w:tc>
          <w:tcPr>
            <w:tcW w:w="5523" w:type="dxa"/>
          </w:tcPr>
          <w:p w14:paraId="12BA3C10" w14:textId="3854C8F5" w:rsidR="00E2080F" w:rsidRDefault="00783C9B" w:rsidP="00E2080F">
            <w:pPr>
              <w:pStyle w:val="TAL"/>
              <w:keepNext w:val="0"/>
              <w:keepLines w:val="0"/>
              <w:widowControl w:val="0"/>
              <w:rPr>
                <w:rFonts w:eastAsia="宋体"/>
                <w:lang w:eastAsia="zh-CN"/>
              </w:rPr>
            </w:pPr>
            <w:r>
              <w:rPr>
                <w:rFonts w:eastAsia="宋体"/>
                <w:lang w:eastAsia="zh-CN"/>
              </w:rPr>
              <w:t>Follow legacy procedure</w:t>
            </w:r>
          </w:p>
        </w:tc>
      </w:tr>
      <w:tr w:rsidR="000B7058" w14:paraId="10FA0292" w14:textId="77777777">
        <w:tc>
          <w:tcPr>
            <w:tcW w:w="1915" w:type="dxa"/>
          </w:tcPr>
          <w:p w14:paraId="6908F26D" w14:textId="4D5FD9A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174926A0" w14:textId="45A30F3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6C5B9898" w14:textId="77777777" w:rsidR="000B7058" w:rsidRDefault="000B7058" w:rsidP="000B7058">
            <w:pPr>
              <w:pStyle w:val="TAL"/>
              <w:keepNext w:val="0"/>
              <w:keepLines w:val="0"/>
              <w:widowControl w:val="0"/>
              <w:rPr>
                <w:rFonts w:eastAsia="宋体"/>
                <w:lang w:eastAsia="zh-CN"/>
              </w:rPr>
            </w:pPr>
          </w:p>
        </w:tc>
      </w:tr>
      <w:tr w:rsidR="001B05FB" w14:paraId="0C10AC12" w14:textId="77777777">
        <w:tc>
          <w:tcPr>
            <w:tcW w:w="1915" w:type="dxa"/>
          </w:tcPr>
          <w:p w14:paraId="633C9A00" w14:textId="72C9A179" w:rsidR="001B05FB" w:rsidRDefault="001B05FB"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26ECDC06" w14:textId="0D00235E" w:rsidR="001B05FB" w:rsidRDefault="001B05FB"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67C1ACD7" w14:textId="4672EC4B" w:rsidR="001B05FB" w:rsidRDefault="001B05FB" w:rsidP="000B7058">
            <w:pPr>
              <w:pStyle w:val="TAL"/>
              <w:keepNext w:val="0"/>
              <w:keepLines w:val="0"/>
              <w:widowControl w:val="0"/>
              <w:rPr>
                <w:rFonts w:eastAsia="宋体"/>
                <w:lang w:eastAsia="zh-CN"/>
              </w:rPr>
            </w:pPr>
            <w:r>
              <w:rPr>
                <w:rFonts w:eastAsia="宋体" w:hint="eastAsia"/>
                <w:lang w:eastAsia="zh-CN"/>
              </w:rPr>
              <w:t>B</w:t>
            </w:r>
            <w:r>
              <w:rPr>
                <w:rFonts w:eastAsia="宋体"/>
                <w:lang w:eastAsia="zh-CN"/>
              </w:rPr>
              <w:t xml:space="preserve">ut we are wondering whether it is a valid case that there is still data buffered in UE when </w:t>
            </w:r>
            <w:proofErr w:type="spellStart"/>
            <w:r>
              <w:rPr>
                <w:rFonts w:eastAsia="宋体"/>
                <w:lang w:eastAsia="zh-CN"/>
              </w:rPr>
              <w:t>RRCRelease</w:t>
            </w:r>
            <w:proofErr w:type="spellEnd"/>
            <w:r>
              <w:rPr>
                <w:rFonts w:eastAsia="宋体"/>
                <w:lang w:eastAsia="zh-CN"/>
              </w:rPr>
              <w:t xml:space="preserve"> is received</w:t>
            </w:r>
            <w:r w:rsidR="00D45B44">
              <w:rPr>
                <w:rFonts w:eastAsia="宋体"/>
                <w:lang w:eastAsia="zh-CN"/>
              </w:rPr>
              <w:t xml:space="preserve"> as raised </w:t>
            </w:r>
            <w:r w:rsidR="00992A3B">
              <w:rPr>
                <w:rFonts w:eastAsia="宋体"/>
                <w:lang w:eastAsia="zh-CN"/>
              </w:rPr>
              <w:t>by</w:t>
            </w:r>
            <w:r w:rsidR="00D45B44">
              <w:rPr>
                <w:rFonts w:eastAsia="宋体"/>
                <w:lang w:eastAsia="zh-CN"/>
              </w:rPr>
              <w:t xml:space="preserve"> [9]</w:t>
            </w:r>
          </w:p>
        </w:tc>
      </w:tr>
    </w:tbl>
    <w:p w14:paraId="26391DC0" w14:textId="77777777" w:rsidR="00C53A02" w:rsidRDefault="00C53A02">
      <w:pPr>
        <w:rPr>
          <w:lang w:eastAsia="ko-KR"/>
        </w:rPr>
      </w:pPr>
    </w:p>
    <w:p w14:paraId="78372477" w14:textId="77777777" w:rsidR="00C53A02" w:rsidRDefault="00226A04">
      <w:pPr>
        <w:pStyle w:val="2"/>
      </w:pPr>
      <w:r>
        <w:t>2</w:t>
      </w:r>
      <w:r>
        <w:rPr>
          <w:rFonts w:hint="eastAsia"/>
        </w:rPr>
        <w:t>.</w:t>
      </w:r>
      <w:r>
        <w:t>6</w:t>
      </w:r>
      <w:r>
        <w:rPr>
          <w:rFonts w:hint="eastAsia"/>
        </w:rPr>
        <w:t xml:space="preserve"> </w:t>
      </w:r>
      <w:r>
        <w:tab/>
        <w:t>Data volume calculation</w:t>
      </w:r>
    </w:p>
    <w:p w14:paraId="767EE1A3"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14797840" w14:textId="77777777">
        <w:tc>
          <w:tcPr>
            <w:tcW w:w="9631" w:type="dxa"/>
          </w:tcPr>
          <w:p w14:paraId="7CA32684" w14:textId="77777777" w:rsidR="00C53A02" w:rsidRDefault="00226A04">
            <w:pPr>
              <w:jc w:val="both"/>
              <w:rPr>
                <w:rFonts w:eastAsia="Malgun Gothic"/>
                <w:lang w:eastAsia="ko-KR"/>
              </w:rPr>
            </w:pPr>
            <w:r>
              <w:rPr>
                <w:rFonts w:eastAsia="Malgun Gothic" w:hint="eastAsia"/>
                <w:lang w:eastAsia="ko-KR"/>
              </w:rPr>
              <w:t xml:space="preserve">[9] </w:t>
            </w:r>
            <w:r>
              <w:rPr>
                <w:rFonts w:eastAsia="Malgun Gothic"/>
                <w:lang w:eastAsia="ko-KR"/>
              </w:rPr>
              <w:t>Proposal 5: RAN2 discuss if we need to address the issues of data volume calculation for SDT:</w:t>
            </w:r>
          </w:p>
          <w:p w14:paraId="1A09A358" w14:textId="77777777" w:rsidR="00C53A02" w:rsidRDefault="00226A04">
            <w:pPr>
              <w:jc w:val="both"/>
              <w:rPr>
                <w:rFonts w:eastAsia="Malgun Gothic"/>
                <w:lang w:eastAsia="ko-KR"/>
              </w:rPr>
            </w:pPr>
            <w:r>
              <w:rPr>
                <w:rFonts w:eastAsia="Malgun Gothic"/>
                <w:lang w:eastAsia="ko-KR"/>
              </w:rPr>
              <w:t> If the new UL data from upper layer are considered as PDCP SDU for data volume calculation</w:t>
            </w:r>
          </w:p>
          <w:p w14:paraId="7ECC3783" w14:textId="77777777" w:rsidR="00C53A02" w:rsidRDefault="00226A04">
            <w:pPr>
              <w:jc w:val="both"/>
              <w:rPr>
                <w:rFonts w:eastAsia="Malgun Gothic"/>
                <w:lang w:eastAsia="ko-KR"/>
              </w:rPr>
            </w:pPr>
            <w:r>
              <w:rPr>
                <w:rFonts w:eastAsia="Malgun Gothic"/>
                <w:lang w:eastAsia="ko-KR"/>
              </w:rPr>
              <w:lastRenderedPageBreak/>
              <w:t xml:space="preserve"> If the buffered data in PDCP entity and RLC entity which are to be discarded upon SDT initialization are </w:t>
            </w:r>
            <w:proofErr w:type="gramStart"/>
            <w:r>
              <w:rPr>
                <w:rFonts w:eastAsia="Malgun Gothic"/>
                <w:lang w:eastAsia="ko-KR"/>
              </w:rPr>
              <w:t>take into account</w:t>
            </w:r>
            <w:proofErr w:type="gramEnd"/>
            <w:r>
              <w:rPr>
                <w:rFonts w:eastAsia="Malgun Gothic"/>
                <w:lang w:eastAsia="ko-KR"/>
              </w:rPr>
              <w:t xml:space="preserve"> for data volume calculation</w:t>
            </w:r>
          </w:p>
          <w:p w14:paraId="7B7AA6E7" w14:textId="77777777" w:rsidR="00C53A02" w:rsidRDefault="00226A04">
            <w:pPr>
              <w:jc w:val="both"/>
              <w:rPr>
                <w:rFonts w:eastAsia="Malgun Gothic"/>
                <w:lang w:eastAsia="ko-KR"/>
              </w:rPr>
            </w:pPr>
            <w:r>
              <w:rPr>
                <w:rFonts w:eastAsia="Malgun Gothic" w:hint="eastAsia"/>
                <w:lang w:eastAsia="ko-KR"/>
              </w:rPr>
              <w:t xml:space="preserve">[10] </w:t>
            </w:r>
            <w:r>
              <w:rPr>
                <w:rFonts w:eastAsia="Malgun Gothic"/>
                <w:lang w:eastAsia="ko-KR"/>
              </w:rPr>
              <w:t>Proposal 4: RAN2 to clarify whether the data volume is calculated by the MAC layer before the RBs configured for SDT are resumed.</w:t>
            </w:r>
          </w:p>
          <w:p w14:paraId="2B61F81C" w14:textId="77777777" w:rsidR="00C53A02" w:rsidRDefault="00226A04">
            <w:pPr>
              <w:jc w:val="both"/>
              <w:rPr>
                <w:rFonts w:eastAsia="Malgun Gothic"/>
                <w:lang w:eastAsia="ko-KR"/>
              </w:rPr>
            </w:pPr>
            <w:r>
              <w:rPr>
                <w:rFonts w:eastAsia="Malgun Gothic"/>
                <w:lang w:eastAsia="ko-KR"/>
              </w:rPr>
              <w:t>[11] Proposal 1: Data volume checking for SDT/non-SDT is modelled in RRC.</w:t>
            </w:r>
          </w:p>
          <w:p w14:paraId="68781E50" w14:textId="77777777" w:rsidR="00C53A02" w:rsidRDefault="00226A04">
            <w:pPr>
              <w:jc w:val="both"/>
              <w:rPr>
                <w:rFonts w:eastAsia="Malgun Gothic"/>
                <w:lang w:eastAsia="ko-KR"/>
              </w:rPr>
            </w:pPr>
            <w:r>
              <w:rPr>
                <w:rFonts w:eastAsia="Malgun Gothic"/>
                <w:lang w:eastAsia="ko-KR"/>
              </w:rPr>
              <w:t>[13] Proposal 1: The PDCP header is not considered for the data volume computation.</w:t>
            </w:r>
          </w:p>
          <w:p w14:paraId="632FE297" w14:textId="77777777" w:rsidR="00C53A02" w:rsidRDefault="00226A04">
            <w:pPr>
              <w:jc w:val="both"/>
              <w:rPr>
                <w:rFonts w:eastAsia="Malgun Gothic"/>
                <w:lang w:eastAsia="ko-KR"/>
              </w:rPr>
            </w:pPr>
            <w:r>
              <w:rPr>
                <w:rFonts w:eastAsia="Malgun Gothic"/>
                <w:lang w:eastAsia="ko-KR"/>
              </w:rPr>
              <w:t xml:space="preserve">[13] Proposal 2: The data volume used for SDT selection criteria includes the </w:t>
            </w:r>
            <w:proofErr w:type="spellStart"/>
            <w:r>
              <w:rPr>
                <w:rFonts w:eastAsia="Malgun Gothic"/>
                <w:lang w:eastAsia="ko-KR"/>
              </w:rPr>
              <w:t>RRCResumeRequest</w:t>
            </w:r>
            <w:proofErr w:type="spellEnd"/>
            <w:r>
              <w:rPr>
                <w:rFonts w:eastAsia="Malgun Gothic"/>
                <w:lang w:eastAsia="ko-KR"/>
              </w:rPr>
              <w:t xml:space="preserve"> message.</w:t>
            </w:r>
          </w:p>
          <w:p w14:paraId="3F149A8A" w14:textId="77777777" w:rsidR="00C53A02" w:rsidRDefault="00226A04">
            <w:pPr>
              <w:jc w:val="both"/>
              <w:rPr>
                <w:rFonts w:eastAsia="Malgun Gothic"/>
                <w:lang w:eastAsia="ko-KR"/>
              </w:rPr>
            </w:pPr>
            <w:r>
              <w:rPr>
                <w:rFonts w:eastAsia="Malgun Gothic"/>
                <w:lang w:eastAsia="ko-KR"/>
              </w:rPr>
              <w:t>[16] Proposal 6: CCCH bits are not included in the data volume computation for SDT resource selection.</w:t>
            </w:r>
          </w:p>
        </w:tc>
      </w:tr>
    </w:tbl>
    <w:p w14:paraId="1306FA1B" w14:textId="77777777" w:rsidR="00C53A02" w:rsidRDefault="00C53A02">
      <w:pPr>
        <w:jc w:val="both"/>
        <w:rPr>
          <w:rFonts w:eastAsiaTheme="minorEastAsia"/>
          <w:sz w:val="2"/>
          <w:szCs w:val="2"/>
          <w:lang w:eastAsia="ko-KR"/>
        </w:rPr>
      </w:pPr>
    </w:p>
    <w:p w14:paraId="0DB5A2E5" w14:textId="77777777" w:rsidR="00C53A02" w:rsidRDefault="00226A04">
      <w:r>
        <w:rPr>
          <w:rFonts w:hint="eastAsia"/>
          <w:lang w:val="en-US" w:eastAsia="ko-KR"/>
        </w:rPr>
        <w:t xml:space="preserve">It is agreed in RAN2#115e meeting that </w:t>
      </w:r>
      <w:r>
        <w:rPr>
          <w:lang w:val="en-US" w:eastAsia="ko-KR"/>
        </w:rPr>
        <w:t xml:space="preserve">the </w:t>
      </w:r>
      <w:r>
        <w:t>Data volume used for SDT selection criteria is calculated as the total sum of Buffer Size across SDT RBs (i.e. same approach as BSR). But, there are still unclear points that need to be resolved.</w:t>
      </w:r>
    </w:p>
    <w:p w14:paraId="0C36F0CE" w14:textId="77777777" w:rsidR="00C53A02" w:rsidRDefault="00226A04">
      <w:r>
        <w:t>In the current RRC/MAC running CRs, it is modelled that the data volume checking is done in MAC before resuming SDT RBs in RRC. It means that the MAC has visibility of upper layer data before the SDT RBs are resumed. This is possible if upper layer data arrives at PDCP layer of SDT RB even if the SDT RB is suspended. However, it has to be discussed whether the upper layer data can arrive at PDCP layer of suspended RB. Companies are asked to provide their views on this issue.</w:t>
      </w:r>
    </w:p>
    <w:p w14:paraId="32C0B87F" w14:textId="77777777" w:rsidR="00C53A02" w:rsidRDefault="00226A04">
      <w:pPr>
        <w:rPr>
          <w:b/>
          <w:iCs/>
        </w:rPr>
      </w:pPr>
      <w:r>
        <w:rPr>
          <w:b/>
          <w:iCs/>
        </w:rPr>
        <w:t>Issue 15: Do you think the NAS data can arrive at PDCP layer of suspended RBs?</w:t>
      </w:r>
    </w:p>
    <w:p w14:paraId="2672B9AE"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A49FE0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3A27C9A" w14:textId="77777777" w:rsidR="00C53A02" w:rsidRDefault="00226A04">
      <w:pPr>
        <w:jc w:val="both"/>
        <w:rPr>
          <w:rFonts w:eastAsia="Yu Mincho"/>
          <w:b/>
        </w:rPr>
      </w:pPr>
      <w:r>
        <w:rPr>
          <w:rFonts w:eastAsia="Yu Mincho"/>
          <w:b/>
        </w:rPr>
        <w:t>Q15: Which option do you prefer?</w:t>
      </w:r>
    </w:p>
    <w:tbl>
      <w:tblPr>
        <w:tblStyle w:val="af1"/>
        <w:tblW w:w="0" w:type="auto"/>
        <w:tblLook w:val="04A0" w:firstRow="1" w:lastRow="0" w:firstColumn="1" w:lastColumn="0" w:noHBand="0" w:noVBand="1"/>
      </w:tblPr>
      <w:tblGrid>
        <w:gridCol w:w="1915"/>
        <w:gridCol w:w="2191"/>
        <w:gridCol w:w="5523"/>
      </w:tblGrid>
      <w:tr w:rsidR="00C53A02" w14:paraId="0EB1510C" w14:textId="77777777">
        <w:tc>
          <w:tcPr>
            <w:tcW w:w="1915" w:type="dxa"/>
          </w:tcPr>
          <w:p w14:paraId="2B92ECAC" w14:textId="77777777" w:rsidR="00C53A02" w:rsidRDefault="00226A04">
            <w:pPr>
              <w:pStyle w:val="TAH"/>
              <w:keepNext w:val="0"/>
              <w:keepLines w:val="0"/>
              <w:widowControl w:val="0"/>
              <w:rPr>
                <w:lang w:eastAsia="ko-KR"/>
              </w:rPr>
            </w:pPr>
            <w:r>
              <w:rPr>
                <w:lang w:eastAsia="ko-KR"/>
              </w:rPr>
              <w:t>Company</w:t>
            </w:r>
          </w:p>
        </w:tc>
        <w:tc>
          <w:tcPr>
            <w:tcW w:w="2191" w:type="dxa"/>
          </w:tcPr>
          <w:p w14:paraId="3E8E5C53" w14:textId="77777777" w:rsidR="00C53A02" w:rsidRDefault="00226A04">
            <w:pPr>
              <w:pStyle w:val="TAH"/>
              <w:keepNext w:val="0"/>
              <w:keepLines w:val="0"/>
              <w:widowControl w:val="0"/>
              <w:rPr>
                <w:lang w:eastAsia="ko-KR"/>
              </w:rPr>
            </w:pPr>
            <w:r>
              <w:rPr>
                <w:lang w:eastAsia="ko-KR"/>
              </w:rPr>
              <w:t>Preferred option</w:t>
            </w:r>
          </w:p>
        </w:tc>
        <w:tc>
          <w:tcPr>
            <w:tcW w:w="5523" w:type="dxa"/>
          </w:tcPr>
          <w:p w14:paraId="7678ADD2" w14:textId="77777777" w:rsidR="00C53A02" w:rsidRDefault="00226A04">
            <w:pPr>
              <w:pStyle w:val="TAH"/>
              <w:keepNext w:val="0"/>
              <w:keepLines w:val="0"/>
              <w:widowControl w:val="0"/>
              <w:rPr>
                <w:lang w:eastAsia="ko-KR"/>
              </w:rPr>
            </w:pPr>
            <w:r>
              <w:rPr>
                <w:lang w:eastAsia="ko-KR"/>
              </w:rPr>
              <w:t>Detailed Comments</w:t>
            </w:r>
          </w:p>
        </w:tc>
      </w:tr>
      <w:tr w:rsidR="00E2080F" w14:paraId="1128CCA2" w14:textId="77777777">
        <w:tc>
          <w:tcPr>
            <w:tcW w:w="1915" w:type="dxa"/>
          </w:tcPr>
          <w:p w14:paraId="437EE14C" w14:textId="50A7028E" w:rsidR="00E2080F" w:rsidRDefault="00E2080F" w:rsidP="00E2080F">
            <w:pPr>
              <w:pStyle w:val="TAC"/>
              <w:keepNext w:val="0"/>
              <w:keepLines w:val="0"/>
              <w:widowControl w:val="0"/>
              <w:rPr>
                <w:lang w:eastAsia="ko-KR"/>
              </w:rPr>
            </w:pPr>
            <w:r>
              <w:rPr>
                <w:lang w:eastAsia="ko-KR"/>
              </w:rPr>
              <w:t>ZTE</w:t>
            </w:r>
          </w:p>
        </w:tc>
        <w:tc>
          <w:tcPr>
            <w:tcW w:w="2191" w:type="dxa"/>
          </w:tcPr>
          <w:p w14:paraId="7595F354" w14:textId="3219D80E" w:rsidR="00E2080F" w:rsidRDefault="00E2080F" w:rsidP="00E2080F">
            <w:pPr>
              <w:pStyle w:val="TAC"/>
              <w:keepNext w:val="0"/>
              <w:keepLines w:val="0"/>
              <w:widowControl w:val="0"/>
              <w:rPr>
                <w:lang w:eastAsia="ko-KR"/>
              </w:rPr>
            </w:pPr>
            <w:r>
              <w:rPr>
                <w:lang w:eastAsia="ko-KR"/>
              </w:rPr>
              <w:t xml:space="preserve">Yes </w:t>
            </w:r>
          </w:p>
        </w:tc>
        <w:tc>
          <w:tcPr>
            <w:tcW w:w="5523" w:type="dxa"/>
          </w:tcPr>
          <w:p w14:paraId="14A4CBBD" w14:textId="5BBAE06B" w:rsidR="00E2080F" w:rsidRDefault="00E2080F" w:rsidP="00E2080F">
            <w:pPr>
              <w:pStyle w:val="TAL"/>
              <w:keepNext w:val="0"/>
              <w:keepLines w:val="0"/>
              <w:widowControl w:val="0"/>
              <w:jc w:val="both"/>
              <w:rPr>
                <w:lang w:eastAsia="ko-KR"/>
              </w:rPr>
            </w:pPr>
            <w:r>
              <w:rPr>
                <w:lang w:eastAsia="ko-KR"/>
              </w:rPr>
              <w:t xml:space="preserve">This issue has already been discussed and we agreed that this modelling is the baseline. Similar to EDT, we have to assume this behaviour and current running CRs are based on this. We don’t think we should </w:t>
            </w:r>
            <w:proofErr w:type="spellStart"/>
            <w:r>
              <w:rPr>
                <w:lang w:eastAsia="ko-KR"/>
              </w:rPr>
              <w:t>rediscuss</w:t>
            </w:r>
            <w:proofErr w:type="spellEnd"/>
            <w:r>
              <w:rPr>
                <w:lang w:eastAsia="ko-KR"/>
              </w:rPr>
              <w:t xml:space="preserve"> this framework unless there is something that precludes this according to the existing specs. </w:t>
            </w:r>
          </w:p>
        </w:tc>
      </w:tr>
      <w:tr w:rsidR="00E2080F" w14:paraId="1EA2762D" w14:textId="77777777">
        <w:tc>
          <w:tcPr>
            <w:tcW w:w="1915" w:type="dxa"/>
          </w:tcPr>
          <w:p w14:paraId="653F1474" w14:textId="5E80E744" w:rsidR="00E2080F" w:rsidRDefault="000E7AC8" w:rsidP="00E2080F">
            <w:pPr>
              <w:pStyle w:val="TAC"/>
              <w:keepNext w:val="0"/>
              <w:keepLines w:val="0"/>
              <w:widowControl w:val="0"/>
              <w:rPr>
                <w:lang w:eastAsia="ko-KR"/>
              </w:rPr>
            </w:pPr>
            <w:r>
              <w:rPr>
                <w:lang w:eastAsia="ko-KR"/>
              </w:rPr>
              <w:t>Samsung</w:t>
            </w:r>
          </w:p>
        </w:tc>
        <w:tc>
          <w:tcPr>
            <w:tcW w:w="2191" w:type="dxa"/>
          </w:tcPr>
          <w:p w14:paraId="4000896C" w14:textId="629B43F4" w:rsidR="00E2080F" w:rsidRDefault="000E7AC8" w:rsidP="00E2080F">
            <w:pPr>
              <w:pStyle w:val="TAC"/>
              <w:keepNext w:val="0"/>
              <w:keepLines w:val="0"/>
              <w:widowControl w:val="0"/>
              <w:rPr>
                <w:lang w:eastAsia="ko-KR"/>
              </w:rPr>
            </w:pPr>
            <w:r>
              <w:rPr>
                <w:lang w:eastAsia="ko-KR"/>
              </w:rPr>
              <w:t>Yes</w:t>
            </w:r>
          </w:p>
        </w:tc>
        <w:tc>
          <w:tcPr>
            <w:tcW w:w="5523" w:type="dxa"/>
          </w:tcPr>
          <w:p w14:paraId="6FA4C18F" w14:textId="11741D69" w:rsidR="00E2080F" w:rsidRDefault="000E7AC8" w:rsidP="00E2080F">
            <w:pPr>
              <w:pStyle w:val="TAL"/>
              <w:keepNext w:val="0"/>
              <w:keepLines w:val="0"/>
              <w:widowControl w:val="0"/>
              <w:rPr>
                <w:rFonts w:eastAsia="宋体"/>
                <w:lang w:eastAsia="zh-CN"/>
              </w:rPr>
            </w:pPr>
            <w:r>
              <w:rPr>
                <w:rFonts w:eastAsia="宋体"/>
                <w:lang w:eastAsia="zh-CN"/>
              </w:rPr>
              <w:t>Same view as ZTE</w:t>
            </w:r>
          </w:p>
        </w:tc>
      </w:tr>
      <w:tr w:rsidR="000B7058" w14:paraId="64047BEE" w14:textId="77777777">
        <w:tc>
          <w:tcPr>
            <w:tcW w:w="1915" w:type="dxa"/>
          </w:tcPr>
          <w:p w14:paraId="37C95D5F" w14:textId="55AE592C"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30FE69E" w14:textId="38BC8ED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Yes</w:t>
            </w:r>
          </w:p>
        </w:tc>
        <w:tc>
          <w:tcPr>
            <w:tcW w:w="5523" w:type="dxa"/>
          </w:tcPr>
          <w:p w14:paraId="540F24D2" w14:textId="77777777" w:rsidR="000B7058" w:rsidRDefault="000B7058" w:rsidP="000B7058">
            <w:pPr>
              <w:pStyle w:val="TAL"/>
              <w:keepNext w:val="0"/>
              <w:keepLines w:val="0"/>
              <w:widowControl w:val="0"/>
              <w:rPr>
                <w:rFonts w:eastAsia="宋体"/>
                <w:lang w:eastAsia="zh-CN"/>
              </w:rPr>
            </w:pPr>
          </w:p>
        </w:tc>
      </w:tr>
      <w:tr w:rsidR="002A62B5" w14:paraId="56C92F71" w14:textId="77777777">
        <w:tc>
          <w:tcPr>
            <w:tcW w:w="1915" w:type="dxa"/>
          </w:tcPr>
          <w:p w14:paraId="5ED4E20E" w14:textId="0EE1DEB0" w:rsidR="002A62B5" w:rsidRDefault="002A62B5"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27F10EA6" w14:textId="1241D38C" w:rsidR="002A62B5" w:rsidRDefault="0095785F" w:rsidP="000B7058">
            <w:pPr>
              <w:pStyle w:val="TAC"/>
              <w:keepNext w:val="0"/>
              <w:keepLines w:val="0"/>
              <w:widowControl w:val="0"/>
              <w:rPr>
                <w:rFonts w:eastAsiaTheme="minorEastAsia" w:hint="eastAsia"/>
                <w:lang w:eastAsia="zh-CN"/>
              </w:rPr>
            </w:pPr>
            <w:r>
              <w:rPr>
                <w:rFonts w:eastAsiaTheme="minorEastAsia" w:hint="eastAsia"/>
                <w:lang w:eastAsia="zh-CN"/>
              </w:rPr>
              <w:t>N</w:t>
            </w:r>
            <w:r>
              <w:rPr>
                <w:rFonts w:eastAsiaTheme="minorEastAsia"/>
                <w:lang w:eastAsia="zh-CN"/>
              </w:rPr>
              <w:t>ot sure</w:t>
            </w:r>
          </w:p>
        </w:tc>
        <w:tc>
          <w:tcPr>
            <w:tcW w:w="5523" w:type="dxa"/>
          </w:tcPr>
          <w:p w14:paraId="65CBCECB" w14:textId="49915D23" w:rsidR="002A62B5" w:rsidRDefault="0095785F" w:rsidP="000B7058">
            <w:pPr>
              <w:pStyle w:val="TAL"/>
              <w:keepNext w:val="0"/>
              <w:keepLines w:val="0"/>
              <w:widowControl w:val="0"/>
              <w:rPr>
                <w:rFonts w:eastAsia="宋体"/>
                <w:lang w:eastAsia="zh-CN"/>
              </w:rPr>
            </w:pPr>
            <w:r>
              <w:rPr>
                <w:rFonts w:eastAsia="宋体" w:hint="eastAsia"/>
                <w:lang w:eastAsia="zh-CN"/>
              </w:rPr>
              <w:t>W</w:t>
            </w:r>
            <w:r>
              <w:rPr>
                <w:rFonts w:eastAsia="宋体"/>
                <w:lang w:eastAsia="zh-CN"/>
              </w:rPr>
              <w:t xml:space="preserve">e have </w:t>
            </w:r>
            <w:r w:rsidR="00D33D1E">
              <w:rPr>
                <w:rFonts w:eastAsia="宋体"/>
                <w:lang w:eastAsia="zh-CN"/>
              </w:rPr>
              <w:t xml:space="preserve">not a </w:t>
            </w:r>
            <w:r>
              <w:rPr>
                <w:rFonts w:eastAsia="宋体"/>
                <w:lang w:eastAsia="zh-CN"/>
              </w:rPr>
              <w:t>spec</w:t>
            </w:r>
            <w:r w:rsidR="009760DA">
              <w:rPr>
                <w:rFonts w:eastAsia="宋体"/>
                <w:lang w:eastAsia="zh-CN"/>
              </w:rPr>
              <w:t xml:space="preserve"> to </w:t>
            </w:r>
            <w:r w:rsidR="001E303A">
              <w:rPr>
                <w:rFonts w:eastAsia="宋体"/>
                <w:lang w:eastAsia="zh-CN"/>
              </w:rPr>
              <w:t>capture</w:t>
            </w:r>
            <w:r w:rsidR="00EA431B">
              <w:rPr>
                <w:rFonts w:eastAsia="宋体"/>
                <w:lang w:eastAsia="zh-CN"/>
              </w:rPr>
              <w:t xml:space="preserve"> this</w:t>
            </w:r>
            <w:r w:rsidR="001D0DD6">
              <w:rPr>
                <w:rFonts w:eastAsia="宋体"/>
                <w:lang w:eastAsia="zh-CN"/>
              </w:rPr>
              <w:t>.</w:t>
            </w:r>
            <w:r w:rsidR="003F0285">
              <w:rPr>
                <w:rFonts w:eastAsia="宋体"/>
                <w:lang w:eastAsia="zh-CN"/>
              </w:rPr>
              <w:t xml:space="preserve"> </w:t>
            </w:r>
            <w:bookmarkStart w:id="3" w:name="OLE_LINK1"/>
            <w:bookmarkStart w:id="4" w:name="OLE_LINK2"/>
            <w:r w:rsidR="003F0285">
              <w:rPr>
                <w:rFonts w:eastAsia="宋体"/>
                <w:lang w:eastAsia="zh-CN"/>
              </w:rPr>
              <w:t xml:space="preserve">No matter whether </w:t>
            </w:r>
            <w:r w:rsidR="004D4E6F">
              <w:rPr>
                <w:rFonts w:eastAsia="宋体"/>
                <w:lang w:eastAsia="zh-CN"/>
              </w:rPr>
              <w:t xml:space="preserve">companies think </w:t>
            </w:r>
            <w:r w:rsidR="003F0285">
              <w:rPr>
                <w:rFonts w:eastAsia="宋体"/>
                <w:lang w:eastAsia="zh-CN"/>
              </w:rPr>
              <w:t xml:space="preserve">NAS data can arrive </w:t>
            </w:r>
            <w:r w:rsidR="006C47FE">
              <w:rPr>
                <w:rFonts w:eastAsia="宋体"/>
                <w:lang w:eastAsia="zh-CN"/>
              </w:rPr>
              <w:t xml:space="preserve">at </w:t>
            </w:r>
            <w:r w:rsidR="003F0285">
              <w:rPr>
                <w:rFonts w:eastAsia="宋体"/>
                <w:lang w:eastAsia="zh-CN"/>
              </w:rPr>
              <w:t>AS, it may</w:t>
            </w:r>
            <w:r w:rsidR="006C47FE">
              <w:rPr>
                <w:rFonts w:eastAsia="宋体"/>
                <w:lang w:eastAsia="zh-CN"/>
              </w:rPr>
              <w:t>be</w:t>
            </w:r>
            <w:bookmarkStart w:id="5" w:name="_GoBack"/>
            <w:bookmarkEnd w:id="5"/>
            <w:r w:rsidR="003F0285">
              <w:rPr>
                <w:rFonts w:eastAsia="宋体"/>
                <w:lang w:eastAsia="zh-CN"/>
              </w:rPr>
              <w:t xml:space="preserve"> up to UE implementation to calculate the data volume.</w:t>
            </w:r>
            <w:bookmarkEnd w:id="3"/>
            <w:bookmarkEnd w:id="4"/>
          </w:p>
        </w:tc>
      </w:tr>
    </w:tbl>
    <w:p w14:paraId="599C4D20" w14:textId="77777777" w:rsidR="00C53A02" w:rsidRDefault="00C53A02">
      <w:pPr>
        <w:rPr>
          <w:lang w:eastAsia="ko-KR"/>
        </w:rPr>
      </w:pPr>
    </w:p>
    <w:p w14:paraId="5C47A7FA" w14:textId="77777777" w:rsidR="00C53A02" w:rsidRDefault="00226A04">
      <w:pPr>
        <w:rPr>
          <w:lang w:eastAsia="ko-KR"/>
        </w:rPr>
      </w:pPr>
      <w:r>
        <w:rPr>
          <w:rFonts w:hint="eastAsia"/>
          <w:lang w:eastAsia="ko-KR"/>
        </w:rPr>
        <w:t xml:space="preserve">If it is agreed that NAS data can arrive at PDCP layer of suspended RBs, </w:t>
      </w:r>
      <w:r>
        <w:rPr>
          <w:lang w:eastAsia="ko-KR"/>
        </w:rPr>
        <w:t>the implementation should be cautious that the NAS data is just stored in the PDCP SDU buffer without further processing. This is because if the NAS data is processed into PDCP PDU or RLC SDU/PDU, they will be discarded at SDT procedure initiation due to PDCP/RLC re-establishment.</w:t>
      </w:r>
    </w:p>
    <w:p w14:paraId="44041C7A" w14:textId="77777777" w:rsidR="00C53A02" w:rsidRDefault="00226A04">
      <w:pPr>
        <w:rPr>
          <w:b/>
          <w:iCs/>
        </w:rPr>
      </w:pPr>
      <w:r>
        <w:rPr>
          <w:b/>
          <w:iCs/>
        </w:rPr>
        <w:t>Issue 16: If NAS data can arrive at PDCP layer of suspended RBs, do you agree that the NAS data should be just stored in PDCP SDU buffer without further processing?</w:t>
      </w:r>
    </w:p>
    <w:p w14:paraId="6CC55B6B"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5115AC"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3B966CA" w14:textId="77777777" w:rsidR="00C53A02" w:rsidRDefault="00226A04">
      <w:pPr>
        <w:jc w:val="both"/>
        <w:rPr>
          <w:rFonts w:eastAsia="Yu Mincho"/>
          <w:b/>
        </w:rPr>
      </w:pPr>
      <w:r>
        <w:rPr>
          <w:rFonts w:eastAsia="Yu Mincho"/>
          <w:b/>
        </w:rPr>
        <w:t>Q16: Which option do you prefer?</w:t>
      </w:r>
    </w:p>
    <w:tbl>
      <w:tblPr>
        <w:tblStyle w:val="af1"/>
        <w:tblW w:w="0" w:type="auto"/>
        <w:tblLook w:val="04A0" w:firstRow="1" w:lastRow="0" w:firstColumn="1" w:lastColumn="0" w:noHBand="0" w:noVBand="1"/>
      </w:tblPr>
      <w:tblGrid>
        <w:gridCol w:w="1915"/>
        <w:gridCol w:w="2191"/>
        <w:gridCol w:w="5523"/>
      </w:tblGrid>
      <w:tr w:rsidR="00C53A02" w14:paraId="01DFACF6" w14:textId="77777777">
        <w:tc>
          <w:tcPr>
            <w:tcW w:w="1915" w:type="dxa"/>
          </w:tcPr>
          <w:p w14:paraId="3AA91E29" w14:textId="77777777" w:rsidR="00C53A02" w:rsidRDefault="00226A04">
            <w:pPr>
              <w:pStyle w:val="TAH"/>
              <w:keepNext w:val="0"/>
              <w:keepLines w:val="0"/>
              <w:widowControl w:val="0"/>
              <w:rPr>
                <w:lang w:eastAsia="ko-KR"/>
              </w:rPr>
            </w:pPr>
            <w:r>
              <w:rPr>
                <w:lang w:eastAsia="ko-KR"/>
              </w:rPr>
              <w:t>Company</w:t>
            </w:r>
          </w:p>
        </w:tc>
        <w:tc>
          <w:tcPr>
            <w:tcW w:w="2191" w:type="dxa"/>
          </w:tcPr>
          <w:p w14:paraId="04F6EF61"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49FF9C" w14:textId="77777777" w:rsidR="00C53A02" w:rsidRDefault="00226A04">
            <w:pPr>
              <w:pStyle w:val="TAH"/>
              <w:keepNext w:val="0"/>
              <w:keepLines w:val="0"/>
              <w:widowControl w:val="0"/>
              <w:rPr>
                <w:lang w:eastAsia="ko-KR"/>
              </w:rPr>
            </w:pPr>
            <w:r>
              <w:rPr>
                <w:lang w:eastAsia="ko-KR"/>
              </w:rPr>
              <w:t>Detailed Comments</w:t>
            </w:r>
          </w:p>
        </w:tc>
      </w:tr>
      <w:tr w:rsidR="00282730" w14:paraId="30692CD6" w14:textId="77777777">
        <w:tc>
          <w:tcPr>
            <w:tcW w:w="1915" w:type="dxa"/>
          </w:tcPr>
          <w:p w14:paraId="7CFB1010" w14:textId="2039D3D0" w:rsidR="00282730" w:rsidRDefault="00282730" w:rsidP="00282730">
            <w:pPr>
              <w:pStyle w:val="TAC"/>
              <w:keepNext w:val="0"/>
              <w:keepLines w:val="0"/>
              <w:widowControl w:val="0"/>
              <w:rPr>
                <w:lang w:eastAsia="ko-KR"/>
              </w:rPr>
            </w:pPr>
            <w:r>
              <w:rPr>
                <w:lang w:eastAsia="ko-KR"/>
              </w:rPr>
              <w:t>ZTE</w:t>
            </w:r>
          </w:p>
        </w:tc>
        <w:tc>
          <w:tcPr>
            <w:tcW w:w="2191" w:type="dxa"/>
          </w:tcPr>
          <w:p w14:paraId="46A42695" w14:textId="657F9852" w:rsidR="00282730" w:rsidRDefault="00282730" w:rsidP="00282730">
            <w:pPr>
              <w:pStyle w:val="TAC"/>
              <w:keepNext w:val="0"/>
              <w:keepLines w:val="0"/>
              <w:widowControl w:val="0"/>
              <w:rPr>
                <w:lang w:eastAsia="ko-KR"/>
              </w:rPr>
            </w:pPr>
            <w:r>
              <w:rPr>
                <w:lang w:eastAsia="ko-KR"/>
              </w:rPr>
              <w:t>Option 1</w:t>
            </w:r>
          </w:p>
        </w:tc>
        <w:tc>
          <w:tcPr>
            <w:tcW w:w="5523" w:type="dxa"/>
          </w:tcPr>
          <w:p w14:paraId="2268FAC5" w14:textId="1BA1C84C" w:rsidR="00282730" w:rsidRDefault="00282730" w:rsidP="00282730">
            <w:pPr>
              <w:pStyle w:val="TAL"/>
              <w:keepNext w:val="0"/>
              <w:keepLines w:val="0"/>
              <w:widowControl w:val="0"/>
              <w:jc w:val="both"/>
              <w:rPr>
                <w:lang w:eastAsia="ko-KR"/>
              </w:rPr>
            </w:pPr>
            <w:r>
              <w:rPr>
                <w:lang w:eastAsia="ko-KR"/>
              </w:rPr>
              <w:t>But no specification work is needed for this. The details can be left to UE implementation</w:t>
            </w:r>
            <w:r w:rsidR="00BB3BA0">
              <w:rPr>
                <w:lang w:eastAsia="ko-KR"/>
              </w:rPr>
              <w:t xml:space="preserve"> (similar to how it was done for EDT)</w:t>
            </w:r>
            <w:r>
              <w:rPr>
                <w:lang w:eastAsia="ko-KR"/>
              </w:rPr>
              <w:t>.</w:t>
            </w:r>
          </w:p>
        </w:tc>
      </w:tr>
      <w:tr w:rsidR="00282730" w14:paraId="05C32B19" w14:textId="77777777">
        <w:tc>
          <w:tcPr>
            <w:tcW w:w="1915" w:type="dxa"/>
          </w:tcPr>
          <w:p w14:paraId="4DE9DC57" w14:textId="774A5274" w:rsidR="00282730" w:rsidRDefault="000E7AC8" w:rsidP="00282730">
            <w:pPr>
              <w:pStyle w:val="TAC"/>
              <w:keepNext w:val="0"/>
              <w:keepLines w:val="0"/>
              <w:widowControl w:val="0"/>
              <w:rPr>
                <w:lang w:eastAsia="ko-KR"/>
              </w:rPr>
            </w:pPr>
            <w:r>
              <w:rPr>
                <w:lang w:eastAsia="ko-KR"/>
              </w:rPr>
              <w:t>Samsung</w:t>
            </w:r>
          </w:p>
        </w:tc>
        <w:tc>
          <w:tcPr>
            <w:tcW w:w="2191" w:type="dxa"/>
          </w:tcPr>
          <w:p w14:paraId="1FB6E434" w14:textId="48687F85" w:rsidR="00282730" w:rsidRDefault="000E7AC8" w:rsidP="00282730">
            <w:pPr>
              <w:pStyle w:val="TAC"/>
              <w:keepNext w:val="0"/>
              <w:keepLines w:val="0"/>
              <w:widowControl w:val="0"/>
              <w:rPr>
                <w:lang w:eastAsia="ko-KR"/>
              </w:rPr>
            </w:pPr>
            <w:r>
              <w:rPr>
                <w:lang w:eastAsia="ko-KR"/>
              </w:rPr>
              <w:t>Option 1</w:t>
            </w:r>
          </w:p>
        </w:tc>
        <w:tc>
          <w:tcPr>
            <w:tcW w:w="5523" w:type="dxa"/>
          </w:tcPr>
          <w:p w14:paraId="465D5643" w14:textId="5EEC787F" w:rsidR="00282730" w:rsidRDefault="000E7AC8" w:rsidP="00282730">
            <w:pPr>
              <w:pStyle w:val="TAL"/>
              <w:keepNext w:val="0"/>
              <w:keepLines w:val="0"/>
              <w:widowControl w:val="0"/>
              <w:rPr>
                <w:rFonts w:eastAsia="宋体"/>
                <w:lang w:eastAsia="zh-CN"/>
              </w:rPr>
            </w:pPr>
            <w:r>
              <w:rPr>
                <w:rFonts w:eastAsia="宋体"/>
                <w:lang w:eastAsia="zh-CN"/>
              </w:rPr>
              <w:t>Same view as ZTE</w:t>
            </w:r>
          </w:p>
        </w:tc>
      </w:tr>
      <w:tr w:rsidR="000B7058" w14:paraId="21F5DA83" w14:textId="77777777">
        <w:tc>
          <w:tcPr>
            <w:tcW w:w="1915" w:type="dxa"/>
          </w:tcPr>
          <w:p w14:paraId="79BCE248" w14:textId="496E7991" w:rsidR="000B7058" w:rsidRDefault="000B7058" w:rsidP="000B7058">
            <w:pPr>
              <w:pStyle w:val="TAC"/>
              <w:keepNext w:val="0"/>
              <w:keepLines w:val="0"/>
              <w:widowControl w:val="0"/>
              <w:rPr>
                <w:lang w:eastAsia="ko-KR"/>
              </w:rPr>
            </w:pPr>
            <w:r>
              <w:rPr>
                <w:rFonts w:eastAsiaTheme="minorEastAsia" w:hint="eastAsia"/>
                <w:lang w:eastAsia="zh-CN"/>
              </w:rPr>
              <w:lastRenderedPageBreak/>
              <w:t>S</w:t>
            </w:r>
            <w:r>
              <w:rPr>
                <w:rFonts w:eastAsiaTheme="minorEastAsia"/>
                <w:lang w:eastAsia="zh-CN"/>
              </w:rPr>
              <w:t>harp</w:t>
            </w:r>
          </w:p>
        </w:tc>
        <w:tc>
          <w:tcPr>
            <w:tcW w:w="2191" w:type="dxa"/>
          </w:tcPr>
          <w:p w14:paraId="5E41E34F" w14:textId="2E3A78E2"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20BA30FB" w14:textId="77777777" w:rsidR="000B7058" w:rsidRDefault="000B7058" w:rsidP="000B7058">
            <w:pPr>
              <w:pStyle w:val="TAL"/>
              <w:keepNext w:val="0"/>
              <w:keepLines w:val="0"/>
              <w:widowControl w:val="0"/>
              <w:rPr>
                <w:rFonts w:eastAsia="宋体"/>
                <w:lang w:eastAsia="zh-CN"/>
              </w:rPr>
            </w:pPr>
          </w:p>
        </w:tc>
      </w:tr>
      <w:tr w:rsidR="0062145B" w14:paraId="70689A1D" w14:textId="77777777">
        <w:tc>
          <w:tcPr>
            <w:tcW w:w="1915" w:type="dxa"/>
          </w:tcPr>
          <w:p w14:paraId="0E0F7394" w14:textId="0C25450C" w:rsidR="0062145B" w:rsidRDefault="0062145B"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01D1A3C0" w14:textId="6B4E6415" w:rsidR="0062145B" w:rsidRDefault="0062145B"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6283ABF4" w14:textId="77777777" w:rsidR="0062145B" w:rsidRDefault="0062145B" w:rsidP="000B7058">
            <w:pPr>
              <w:pStyle w:val="TAL"/>
              <w:keepNext w:val="0"/>
              <w:keepLines w:val="0"/>
              <w:widowControl w:val="0"/>
              <w:rPr>
                <w:rFonts w:eastAsia="宋体"/>
                <w:lang w:eastAsia="zh-CN"/>
              </w:rPr>
            </w:pPr>
          </w:p>
        </w:tc>
      </w:tr>
    </w:tbl>
    <w:p w14:paraId="2B5920FF" w14:textId="77777777" w:rsidR="00C53A02" w:rsidRDefault="00C53A02">
      <w:pPr>
        <w:rPr>
          <w:lang w:eastAsia="ko-KR"/>
        </w:rPr>
      </w:pPr>
    </w:p>
    <w:p w14:paraId="155391FC" w14:textId="77777777" w:rsidR="00C53A02" w:rsidRDefault="00226A04">
      <w:pPr>
        <w:rPr>
          <w:lang w:eastAsia="ko-KR"/>
        </w:rPr>
      </w:pPr>
      <w:r>
        <w:rPr>
          <w:rFonts w:hint="eastAsia"/>
          <w:lang w:eastAsia="ko-KR"/>
        </w:rPr>
        <w:t xml:space="preserve">If </w:t>
      </w:r>
      <w:r>
        <w:rPr>
          <w:lang w:eastAsia="ko-KR"/>
        </w:rPr>
        <w:t xml:space="preserve">it is agreed that </w:t>
      </w:r>
      <w:r>
        <w:rPr>
          <w:rFonts w:hint="eastAsia"/>
          <w:lang w:eastAsia="ko-KR"/>
        </w:rPr>
        <w:t>the NAS</w:t>
      </w:r>
      <w:r>
        <w:rPr>
          <w:lang w:eastAsia="ko-KR"/>
        </w:rPr>
        <w:t xml:space="preserve"> data is just stored in PDCP SDU buffer without further processing, there would be no constructed PDCP PDU, and thus PDCP header is not considered in SDT data volume calculation. This issue is raised by Xiaomi [13].</w:t>
      </w:r>
    </w:p>
    <w:p w14:paraId="42141EA1" w14:textId="77777777" w:rsidR="00C53A02" w:rsidRDefault="00226A04">
      <w:pPr>
        <w:rPr>
          <w:b/>
          <w:iCs/>
        </w:rPr>
      </w:pPr>
      <w:r>
        <w:rPr>
          <w:b/>
          <w:iCs/>
        </w:rPr>
        <w:t>Issue 17: If NAS data can arrive at PDCP layer of suspended RBs, do you agree that PDCP header is not considered for the SDT data volume calculation?</w:t>
      </w:r>
    </w:p>
    <w:p w14:paraId="18E7D52A"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0E97B7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832111E" w14:textId="77777777" w:rsidR="00C53A02" w:rsidRDefault="00226A04">
      <w:pPr>
        <w:jc w:val="both"/>
        <w:rPr>
          <w:rFonts w:eastAsia="Yu Mincho"/>
          <w:b/>
        </w:rPr>
      </w:pPr>
      <w:r>
        <w:rPr>
          <w:rFonts w:eastAsia="Yu Mincho"/>
          <w:b/>
        </w:rPr>
        <w:t>Q17: Which option do you prefer?</w:t>
      </w:r>
    </w:p>
    <w:tbl>
      <w:tblPr>
        <w:tblStyle w:val="af1"/>
        <w:tblW w:w="0" w:type="auto"/>
        <w:tblLook w:val="04A0" w:firstRow="1" w:lastRow="0" w:firstColumn="1" w:lastColumn="0" w:noHBand="0" w:noVBand="1"/>
      </w:tblPr>
      <w:tblGrid>
        <w:gridCol w:w="1915"/>
        <w:gridCol w:w="2191"/>
        <w:gridCol w:w="5523"/>
      </w:tblGrid>
      <w:tr w:rsidR="00C53A02" w14:paraId="594C5982" w14:textId="77777777">
        <w:tc>
          <w:tcPr>
            <w:tcW w:w="1915" w:type="dxa"/>
          </w:tcPr>
          <w:p w14:paraId="63C78F07" w14:textId="77777777" w:rsidR="00C53A02" w:rsidRDefault="00226A04">
            <w:pPr>
              <w:pStyle w:val="TAH"/>
              <w:keepNext w:val="0"/>
              <w:keepLines w:val="0"/>
              <w:widowControl w:val="0"/>
              <w:rPr>
                <w:lang w:eastAsia="ko-KR"/>
              </w:rPr>
            </w:pPr>
            <w:r>
              <w:rPr>
                <w:lang w:eastAsia="ko-KR"/>
              </w:rPr>
              <w:t>Company</w:t>
            </w:r>
          </w:p>
        </w:tc>
        <w:tc>
          <w:tcPr>
            <w:tcW w:w="2191" w:type="dxa"/>
          </w:tcPr>
          <w:p w14:paraId="79C6E54B" w14:textId="77777777" w:rsidR="00C53A02" w:rsidRDefault="00226A04">
            <w:pPr>
              <w:pStyle w:val="TAH"/>
              <w:keepNext w:val="0"/>
              <w:keepLines w:val="0"/>
              <w:widowControl w:val="0"/>
              <w:rPr>
                <w:lang w:eastAsia="ko-KR"/>
              </w:rPr>
            </w:pPr>
            <w:r>
              <w:rPr>
                <w:lang w:eastAsia="ko-KR"/>
              </w:rPr>
              <w:t>Preferred option</w:t>
            </w:r>
          </w:p>
        </w:tc>
        <w:tc>
          <w:tcPr>
            <w:tcW w:w="5523" w:type="dxa"/>
          </w:tcPr>
          <w:p w14:paraId="5E5761B6" w14:textId="77777777" w:rsidR="00C53A02" w:rsidRDefault="00226A04">
            <w:pPr>
              <w:pStyle w:val="TAH"/>
              <w:keepNext w:val="0"/>
              <w:keepLines w:val="0"/>
              <w:widowControl w:val="0"/>
              <w:rPr>
                <w:lang w:eastAsia="ko-KR"/>
              </w:rPr>
            </w:pPr>
            <w:r>
              <w:rPr>
                <w:lang w:eastAsia="ko-KR"/>
              </w:rPr>
              <w:t>Detailed Comments</w:t>
            </w:r>
          </w:p>
        </w:tc>
      </w:tr>
      <w:tr w:rsidR="00BB3BA0" w14:paraId="214C12BF" w14:textId="77777777">
        <w:tc>
          <w:tcPr>
            <w:tcW w:w="1915" w:type="dxa"/>
          </w:tcPr>
          <w:p w14:paraId="6112BA9F" w14:textId="0DA6296E" w:rsidR="00BB3BA0" w:rsidRDefault="00BB3BA0" w:rsidP="00BB3BA0">
            <w:pPr>
              <w:pStyle w:val="TAC"/>
              <w:keepNext w:val="0"/>
              <w:keepLines w:val="0"/>
              <w:widowControl w:val="0"/>
              <w:rPr>
                <w:lang w:eastAsia="ko-KR"/>
              </w:rPr>
            </w:pPr>
            <w:r>
              <w:rPr>
                <w:lang w:eastAsia="ko-KR"/>
              </w:rPr>
              <w:t>ZTE</w:t>
            </w:r>
          </w:p>
        </w:tc>
        <w:tc>
          <w:tcPr>
            <w:tcW w:w="2191" w:type="dxa"/>
          </w:tcPr>
          <w:p w14:paraId="3A9017CF" w14:textId="77777777" w:rsidR="00BB3BA0" w:rsidRDefault="00BB3BA0" w:rsidP="00BB3BA0">
            <w:pPr>
              <w:pStyle w:val="TAC"/>
              <w:keepNext w:val="0"/>
              <w:keepLines w:val="0"/>
              <w:widowControl w:val="0"/>
              <w:rPr>
                <w:lang w:eastAsia="ko-KR"/>
              </w:rPr>
            </w:pPr>
            <w:r>
              <w:rPr>
                <w:lang w:eastAsia="ko-KR"/>
              </w:rPr>
              <w:t xml:space="preserve">Option 1 </w:t>
            </w:r>
          </w:p>
          <w:p w14:paraId="268E6345" w14:textId="44EE388A" w:rsidR="00BB3BA0" w:rsidRDefault="00BB3BA0" w:rsidP="00BB3BA0">
            <w:pPr>
              <w:pStyle w:val="TAC"/>
              <w:keepNext w:val="0"/>
              <w:keepLines w:val="0"/>
              <w:widowControl w:val="0"/>
              <w:rPr>
                <w:lang w:eastAsia="ko-KR"/>
              </w:rPr>
            </w:pPr>
            <w:r>
              <w:rPr>
                <w:lang w:eastAsia="ko-KR"/>
              </w:rPr>
              <w:t>(same as BSR)</w:t>
            </w:r>
          </w:p>
        </w:tc>
        <w:tc>
          <w:tcPr>
            <w:tcW w:w="5523" w:type="dxa"/>
          </w:tcPr>
          <w:p w14:paraId="3F830B0F" w14:textId="0EE81A7E" w:rsidR="00BB3BA0" w:rsidRDefault="00BB3BA0" w:rsidP="00BB3BA0">
            <w:pPr>
              <w:pStyle w:val="TAL"/>
              <w:keepNext w:val="0"/>
              <w:keepLines w:val="0"/>
              <w:widowControl w:val="0"/>
              <w:jc w:val="both"/>
              <w:rPr>
                <w:lang w:eastAsia="ko-KR"/>
              </w:rPr>
            </w:pPr>
            <w:r>
              <w:rPr>
                <w:lang w:eastAsia="ko-KR"/>
              </w:rPr>
              <w:t>No optimisation is needed (i.e. we can reuse BSR like mechanism). Similar approach is also used for EDT. So, we don’t see much difference here.</w:t>
            </w:r>
          </w:p>
        </w:tc>
      </w:tr>
      <w:tr w:rsidR="00BB3BA0" w14:paraId="20FE87AE" w14:textId="77777777">
        <w:tc>
          <w:tcPr>
            <w:tcW w:w="1915" w:type="dxa"/>
          </w:tcPr>
          <w:p w14:paraId="7E77EA1F" w14:textId="7721FDD8" w:rsidR="00BB3BA0" w:rsidRDefault="000E7AC8" w:rsidP="00BB3BA0">
            <w:pPr>
              <w:pStyle w:val="TAC"/>
              <w:keepNext w:val="0"/>
              <w:keepLines w:val="0"/>
              <w:widowControl w:val="0"/>
              <w:rPr>
                <w:lang w:eastAsia="ko-KR"/>
              </w:rPr>
            </w:pPr>
            <w:r>
              <w:rPr>
                <w:lang w:eastAsia="ko-KR"/>
              </w:rPr>
              <w:t>Samsung</w:t>
            </w:r>
          </w:p>
        </w:tc>
        <w:tc>
          <w:tcPr>
            <w:tcW w:w="2191" w:type="dxa"/>
          </w:tcPr>
          <w:p w14:paraId="595DA511" w14:textId="33A6C37A" w:rsidR="00BB3BA0" w:rsidRDefault="000E7AC8" w:rsidP="00BB3BA0">
            <w:pPr>
              <w:pStyle w:val="TAC"/>
              <w:keepNext w:val="0"/>
              <w:keepLines w:val="0"/>
              <w:widowControl w:val="0"/>
              <w:rPr>
                <w:lang w:eastAsia="ko-KR"/>
              </w:rPr>
            </w:pPr>
            <w:r>
              <w:rPr>
                <w:lang w:eastAsia="ko-KR"/>
              </w:rPr>
              <w:t>Option 1</w:t>
            </w:r>
          </w:p>
        </w:tc>
        <w:tc>
          <w:tcPr>
            <w:tcW w:w="5523" w:type="dxa"/>
          </w:tcPr>
          <w:p w14:paraId="7892561D" w14:textId="30D97577" w:rsidR="00BB3BA0" w:rsidRDefault="000E7AC8" w:rsidP="00BB3BA0">
            <w:pPr>
              <w:pStyle w:val="TAL"/>
              <w:keepNext w:val="0"/>
              <w:keepLines w:val="0"/>
              <w:widowControl w:val="0"/>
              <w:rPr>
                <w:rFonts w:eastAsia="宋体"/>
                <w:lang w:eastAsia="zh-CN"/>
              </w:rPr>
            </w:pPr>
            <w:r>
              <w:rPr>
                <w:rFonts w:eastAsia="宋体"/>
                <w:lang w:eastAsia="zh-CN"/>
              </w:rPr>
              <w:t>Same view as ZTE</w:t>
            </w:r>
          </w:p>
        </w:tc>
      </w:tr>
      <w:tr w:rsidR="000B7058" w14:paraId="1F380069" w14:textId="77777777">
        <w:tc>
          <w:tcPr>
            <w:tcW w:w="1915" w:type="dxa"/>
          </w:tcPr>
          <w:p w14:paraId="3DB11492" w14:textId="51D1931D"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D6EF97C" w14:textId="5015355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3565D8B9" w14:textId="77777777" w:rsidR="000B7058" w:rsidRDefault="000B7058" w:rsidP="000B7058">
            <w:pPr>
              <w:pStyle w:val="TAL"/>
              <w:keepNext w:val="0"/>
              <w:keepLines w:val="0"/>
              <w:widowControl w:val="0"/>
              <w:rPr>
                <w:rFonts w:eastAsia="宋体"/>
                <w:lang w:eastAsia="zh-CN"/>
              </w:rPr>
            </w:pPr>
          </w:p>
        </w:tc>
      </w:tr>
      <w:tr w:rsidR="0062145B" w14:paraId="51D79422" w14:textId="77777777">
        <w:tc>
          <w:tcPr>
            <w:tcW w:w="1915" w:type="dxa"/>
          </w:tcPr>
          <w:p w14:paraId="2C4709E3" w14:textId="6FE19C53" w:rsidR="0062145B" w:rsidRDefault="0062145B"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C5323FB" w14:textId="67D57CDA" w:rsidR="0062145B" w:rsidRDefault="0062145B"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5C9817D8" w14:textId="77777777" w:rsidR="0062145B" w:rsidRDefault="0062145B" w:rsidP="000B7058">
            <w:pPr>
              <w:pStyle w:val="TAL"/>
              <w:keepNext w:val="0"/>
              <w:keepLines w:val="0"/>
              <w:widowControl w:val="0"/>
              <w:rPr>
                <w:rFonts w:eastAsia="宋体"/>
                <w:lang w:eastAsia="zh-CN"/>
              </w:rPr>
            </w:pPr>
          </w:p>
        </w:tc>
      </w:tr>
    </w:tbl>
    <w:p w14:paraId="5FA7DC7A" w14:textId="77777777" w:rsidR="00C53A02" w:rsidRDefault="00C53A02">
      <w:pPr>
        <w:rPr>
          <w:lang w:eastAsia="ko-KR"/>
        </w:rPr>
      </w:pPr>
    </w:p>
    <w:p w14:paraId="45C20BFD" w14:textId="77777777" w:rsidR="00C53A02" w:rsidRDefault="00226A04">
      <w:pPr>
        <w:rPr>
          <w:lang w:eastAsia="ko-KR"/>
        </w:rPr>
      </w:pPr>
      <w:r>
        <w:rPr>
          <w:rFonts w:hint="eastAsia"/>
          <w:lang w:eastAsia="ko-KR"/>
        </w:rPr>
        <w:t xml:space="preserve">On the other hand, if it is agreed that NAS data cannot arrive at PDCP layer of suspended RBs, </w:t>
      </w:r>
      <w:r>
        <w:rPr>
          <w:lang w:eastAsia="ko-KR"/>
        </w:rPr>
        <w:t>the SDT data volume calculation in MAC should be done by UE implementation. That is, the MAC should check the upper layer data volume via UE internal coordination. The calculated SDT data volume is the virtual PDCP SDU size of NAS data.</w:t>
      </w:r>
    </w:p>
    <w:p w14:paraId="4052B051" w14:textId="77777777" w:rsidR="00C53A02" w:rsidRDefault="00226A04">
      <w:pPr>
        <w:rPr>
          <w:b/>
          <w:iCs/>
        </w:rPr>
      </w:pPr>
      <w:r>
        <w:rPr>
          <w:b/>
          <w:iCs/>
        </w:rPr>
        <w:t>Issue 18: If NAS data cannot arrive at PDCP layer of suspended RBs, do you agree that the MAC calculates the NAS data volume by UE internal coordination?</w:t>
      </w:r>
    </w:p>
    <w:p w14:paraId="3F42F1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62D748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18DBF779" w14:textId="77777777" w:rsidR="00C53A02" w:rsidRDefault="00226A04">
      <w:pPr>
        <w:jc w:val="both"/>
        <w:rPr>
          <w:rFonts w:eastAsia="Yu Mincho"/>
          <w:b/>
        </w:rPr>
      </w:pPr>
      <w:r>
        <w:rPr>
          <w:rFonts w:eastAsia="Yu Mincho"/>
          <w:b/>
        </w:rPr>
        <w:t>Q18: Which option do you prefer?</w:t>
      </w:r>
    </w:p>
    <w:tbl>
      <w:tblPr>
        <w:tblStyle w:val="af1"/>
        <w:tblW w:w="0" w:type="auto"/>
        <w:tblLook w:val="04A0" w:firstRow="1" w:lastRow="0" w:firstColumn="1" w:lastColumn="0" w:noHBand="0" w:noVBand="1"/>
      </w:tblPr>
      <w:tblGrid>
        <w:gridCol w:w="1915"/>
        <w:gridCol w:w="2191"/>
        <w:gridCol w:w="5523"/>
      </w:tblGrid>
      <w:tr w:rsidR="00C53A02" w14:paraId="29C33C13" w14:textId="77777777">
        <w:tc>
          <w:tcPr>
            <w:tcW w:w="1915" w:type="dxa"/>
          </w:tcPr>
          <w:p w14:paraId="49B198AD" w14:textId="77777777" w:rsidR="00C53A02" w:rsidRDefault="00226A04">
            <w:pPr>
              <w:pStyle w:val="TAH"/>
              <w:keepNext w:val="0"/>
              <w:keepLines w:val="0"/>
              <w:widowControl w:val="0"/>
              <w:rPr>
                <w:lang w:eastAsia="ko-KR"/>
              </w:rPr>
            </w:pPr>
            <w:r>
              <w:rPr>
                <w:lang w:eastAsia="ko-KR"/>
              </w:rPr>
              <w:t>Company</w:t>
            </w:r>
          </w:p>
        </w:tc>
        <w:tc>
          <w:tcPr>
            <w:tcW w:w="2191" w:type="dxa"/>
          </w:tcPr>
          <w:p w14:paraId="3D3AF5C5" w14:textId="77777777" w:rsidR="00C53A02" w:rsidRDefault="00226A04">
            <w:pPr>
              <w:pStyle w:val="TAH"/>
              <w:keepNext w:val="0"/>
              <w:keepLines w:val="0"/>
              <w:widowControl w:val="0"/>
              <w:rPr>
                <w:lang w:eastAsia="ko-KR"/>
              </w:rPr>
            </w:pPr>
            <w:r>
              <w:rPr>
                <w:lang w:eastAsia="ko-KR"/>
              </w:rPr>
              <w:t>Preferred option</w:t>
            </w:r>
          </w:p>
        </w:tc>
        <w:tc>
          <w:tcPr>
            <w:tcW w:w="5523" w:type="dxa"/>
          </w:tcPr>
          <w:p w14:paraId="19F36700" w14:textId="77777777" w:rsidR="00C53A02" w:rsidRDefault="00226A04">
            <w:pPr>
              <w:pStyle w:val="TAH"/>
              <w:keepNext w:val="0"/>
              <w:keepLines w:val="0"/>
              <w:widowControl w:val="0"/>
              <w:rPr>
                <w:lang w:eastAsia="ko-KR"/>
              </w:rPr>
            </w:pPr>
            <w:r>
              <w:rPr>
                <w:lang w:eastAsia="ko-KR"/>
              </w:rPr>
              <w:t>Detailed Comments</w:t>
            </w:r>
          </w:p>
        </w:tc>
      </w:tr>
      <w:tr w:rsidR="00C53A02" w14:paraId="704F9520" w14:textId="77777777">
        <w:tc>
          <w:tcPr>
            <w:tcW w:w="1915" w:type="dxa"/>
          </w:tcPr>
          <w:p w14:paraId="41E46CE9" w14:textId="5C6C1009" w:rsidR="00C53A02" w:rsidRDefault="00BB3BA0">
            <w:pPr>
              <w:pStyle w:val="TAC"/>
              <w:keepNext w:val="0"/>
              <w:keepLines w:val="0"/>
              <w:widowControl w:val="0"/>
              <w:rPr>
                <w:lang w:eastAsia="ko-KR"/>
              </w:rPr>
            </w:pPr>
            <w:r>
              <w:rPr>
                <w:lang w:eastAsia="ko-KR"/>
              </w:rPr>
              <w:t>ZTE</w:t>
            </w:r>
          </w:p>
        </w:tc>
        <w:tc>
          <w:tcPr>
            <w:tcW w:w="2191" w:type="dxa"/>
          </w:tcPr>
          <w:p w14:paraId="7332EF79" w14:textId="29FF5476" w:rsidR="00C53A02" w:rsidRDefault="00BB3BA0">
            <w:pPr>
              <w:pStyle w:val="TAC"/>
              <w:keepNext w:val="0"/>
              <w:keepLines w:val="0"/>
              <w:widowControl w:val="0"/>
              <w:rPr>
                <w:lang w:eastAsia="ko-KR"/>
              </w:rPr>
            </w:pPr>
            <w:r>
              <w:rPr>
                <w:lang w:eastAsia="ko-KR"/>
              </w:rPr>
              <w:t>Not needed</w:t>
            </w:r>
          </w:p>
        </w:tc>
        <w:tc>
          <w:tcPr>
            <w:tcW w:w="5523" w:type="dxa"/>
          </w:tcPr>
          <w:p w14:paraId="0419E414" w14:textId="6B57F210" w:rsidR="00C53A02" w:rsidRDefault="00BB3BA0">
            <w:pPr>
              <w:pStyle w:val="TAL"/>
              <w:keepNext w:val="0"/>
              <w:keepLines w:val="0"/>
              <w:widowControl w:val="0"/>
              <w:jc w:val="both"/>
              <w:rPr>
                <w:lang w:eastAsia="ko-KR"/>
              </w:rPr>
            </w:pPr>
            <w:r>
              <w:rPr>
                <w:lang w:eastAsia="ko-KR"/>
              </w:rPr>
              <w:t xml:space="preserve">The AS has to have visibility of upper layer data we think the details need not be discussed on how this is visible (similar to how it has been specified for EDT).  </w:t>
            </w:r>
          </w:p>
        </w:tc>
      </w:tr>
      <w:tr w:rsidR="00C53A02" w14:paraId="2C661C72" w14:textId="77777777">
        <w:tc>
          <w:tcPr>
            <w:tcW w:w="1915" w:type="dxa"/>
          </w:tcPr>
          <w:p w14:paraId="3818DFDE" w14:textId="7B9CC418" w:rsidR="00C53A02" w:rsidRDefault="006342C3">
            <w:pPr>
              <w:pStyle w:val="TAC"/>
              <w:keepNext w:val="0"/>
              <w:keepLines w:val="0"/>
              <w:widowControl w:val="0"/>
              <w:rPr>
                <w:lang w:eastAsia="ko-KR"/>
              </w:rPr>
            </w:pPr>
            <w:r>
              <w:rPr>
                <w:lang w:eastAsia="ko-KR"/>
              </w:rPr>
              <w:t>Samsung</w:t>
            </w:r>
          </w:p>
        </w:tc>
        <w:tc>
          <w:tcPr>
            <w:tcW w:w="2191" w:type="dxa"/>
          </w:tcPr>
          <w:p w14:paraId="2D510936" w14:textId="02FB4BC9" w:rsidR="00C53A02" w:rsidRDefault="006342C3">
            <w:pPr>
              <w:pStyle w:val="TAC"/>
              <w:keepNext w:val="0"/>
              <w:keepLines w:val="0"/>
              <w:widowControl w:val="0"/>
              <w:rPr>
                <w:lang w:eastAsia="ko-KR"/>
              </w:rPr>
            </w:pPr>
            <w:r>
              <w:rPr>
                <w:lang w:eastAsia="ko-KR"/>
              </w:rPr>
              <w:t>Not needed</w:t>
            </w:r>
          </w:p>
        </w:tc>
        <w:tc>
          <w:tcPr>
            <w:tcW w:w="5523" w:type="dxa"/>
          </w:tcPr>
          <w:p w14:paraId="18DB33FC" w14:textId="35C09466" w:rsidR="00C53A02" w:rsidRDefault="006342C3">
            <w:pPr>
              <w:pStyle w:val="TAL"/>
              <w:keepNext w:val="0"/>
              <w:keepLines w:val="0"/>
              <w:widowControl w:val="0"/>
              <w:rPr>
                <w:rFonts w:eastAsia="宋体"/>
                <w:lang w:eastAsia="zh-CN"/>
              </w:rPr>
            </w:pPr>
            <w:r>
              <w:rPr>
                <w:rFonts w:eastAsia="宋体"/>
                <w:lang w:eastAsia="zh-CN"/>
              </w:rPr>
              <w:t>Same view as ZTE</w:t>
            </w:r>
          </w:p>
        </w:tc>
      </w:tr>
      <w:tr w:rsidR="000B7058" w14:paraId="26FEBD86" w14:textId="77777777">
        <w:tc>
          <w:tcPr>
            <w:tcW w:w="1915" w:type="dxa"/>
          </w:tcPr>
          <w:p w14:paraId="544F601A" w14:textId="44FF4AE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426A3DC" w14:textId="10EA030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5968DD4D" w14:textId="307D6634" w:rsidR="000B7058" w:rsidRDefault="000B7058" w:rsidP="000B7058">
            <w:pPr>
              <w:pStyle w:val="TAL"/>
              <w:keepNext w:val="0"/>
              <w:keepLines w:val="0"/>
              <w:widowControl w:val="0"/>
              <w:rPr>
                <w:rFonts w:eastAsia="宋体"/>
                <w:lang w:eastAsia="zh-CN"/>
              </w:rPr>
            </w:pPr>
            <w:r>
              <w:rPr>
                <w:rFonts w:eastAsia="宋体" w:hint="eastAsia"/>
                <w:lang w:eastAsia="zh-CN"/>
              </w:rPr>
              <w:t>I</w:t>
            </w:r>
            <w:r>
              <w:rPr>
                <w:rFonts w:eastAsia="宋体"/>
                <w:lang w:eastAsia="zh-CN"/>
              </w:rPr>
              <w:t>t could be UE implementation.</w:t>
            </w:r>
          </w:p>
        </w:tc>
      </w:tr>
      <w:tr w:rsidR="00BA7BEE" w14:paraId="1D9B7AA1" w14:textId="77777777">
        <w:tc>
          <w:tcPr>
            <w:tcW w:w="1915" w:type="dxa"/>
          </w:tcPr>
          <w:p w14:paraId="2050D49B" w14:textId="12B332DE" w:rsidR="00BA7BEE" w:rsidRDefault="00BA7BEE"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57F90FFB" w14:textId="573A44C4" w:rsidR="00BA7BEE" w:rsidRDefault="00BA7BEE"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08E6E994" w14:textId="01E08FEC" w:rsidR="00BA7BEE" w:rsidRDefault="004D4E6F" w:rsidP="000B7058">
            <w:pPr>
              <w:pStyle w:val="TAL"/>
              <w:keepNext w:val="0"/>
              <w:keepLines w:val="0"/>
              <w:widowControl w:val="0"/>
              <w:rPr>
                <w:rFonts w:eastAsia="宋体" w:hint="eastAsia"/>
                <w:lang w:eastAsia="zh-CN"/>
              </w:rPr>
            </w:pPr>
            <w:r>
              <w:rPr>
                <w:rFonts w:eastAsia="宋体"/>
                <w:lang w:eastAsia="zh-CN"/>
              </w:rPr>
              <w:t>Up to UE implementation.</w:t>
            </w:r>
            <w:r w:rsidR="00024DF1">
              <w:rPr>
                <w:rFonts w:eastAsia="宋体"/>
                <w:lang w:eastAsia="zh-CN"/>
              </w:rPr>
              <w:t xml:space="preserve"> No internal coordination needs to be defined.</w:t>
            </w:r>
          </w:p>
        </w:tc>
      </w:tr>
    </w:tbl>
    <w:p w14:paraId="645E0958" w14:textId="359E50E7" w:rsidR="00C53A02" w:rsidRDefault="00C53A02">
      <w:pPr>
        <w:rPr>
          <w:lang w:eastAsia="ko-KR"/>
        </w:rPr>
      </w:pPr>
    </w:p>
    <w:p w14:paraId="15928776" w14:textId="77777777" w:rsidR="00BA7BEE" w:rsidRDefault="00BA7BEE">
      <w:pPr>
        <w:rPr>
          <w:rFonts w:hint="eastAsia"/>
          <w:lang w:eastAsia="ko-KR"/>
        </w:rPr>
      </w:pPr>
    </w:p>
    <w:p w14:paraId="06995D33" w14:textId="77777777" w:rsidR="00C53A02" w:rsidRDefault="00226A04">
      <w:pPr>
        <w:rPr>
          <w:lang w:eastAsia="ko-KR"/>
        </w:rPr>
      </w:pPr>
      <w:r>
        <w:rPr>
          <w:rFonts w:hint="eastAsia"/>
          <w:lang w:eastAsia="ko-KR"/>
        </w:rPr>
        <w:t xml:space="preserve">If it is agreed that the MAC calculates the </w:t>
      </w:r>
      <w:r>
        <w:rPr>
          <w:lang w:eastAsia="ko-KR"/>
        </w:rPr>
        <w:t xml:space="preserve">NAS </w:t>
      </w:r>
      <w:r>
        <w:rPr>
          <w:rFonts w:hint="eastAsia"/>
          <w:lang w:eastAsia="ko-KR"/>
        </w:rPr>
        <w:t xml:space="preserve">data volume by UE internal coordination, the MAC can reflect the NAS data into the </w:t>
      </w:r>
      <w:r>
        <w:rPr>
          <w:lang w:eastAsia="ko-KR"/>
        </w:rPr>
        <w:t>SDT data volume</w:t>
      </w:r>
      <w:r>
        <w:rPr>
          <w:rFonts w:hint="eastAsia"/>
          <w:lang w:eastAsia="ko-KR"/>
        </w:rPr>
        <w:t xml:space="preserve"> </w:t>
      </w:r>
      <w:r>
        <w:rPr>
          <w:lang w:eastAsia="ko-KR"/>
        </w:rPr>
        <w:t xml:space="preserve">calculation (as a virtual PDCP SDU) </w:t>
      </w:r>
      <w:r>
        <w:rPr>
          <w:rFonts w:hint="eastAsia"/>
          <w:lang w:eastAsia="ko-KR"/>
        </w:rPr>
        <w:t>in p</w:t>
      </w:r>
      <w:r>
        <w:rPr>
          <w:lang w:eastAsia="ko-KR"/>
        </w:rPr>
        <w:t>rinciple. Thus, NEC [9] raise a question whether the upper layer data is regarded as PDCP SDU for SDT data volume calculation.</w:t>
      </w:r>
    </w:p>
    <w:p w14:paraId="4499140A" w14:textId="77777777" w:rsidR="00C53A02" w:rsidRDefault="00226A04">
      <w:pPr>
        <w:rPr>
          <w:b/>
          <w:iCs/>
        </w:rPr>
      </w:pPr>
      <w:r>
        <w:rPr>
          <w:b/>
          <w:iCs/>
        </w:rPr>
        <w:t>Issue 19: If the MAC calculates the NAS data volume by UE internal coordination, do you think the NAS data should be regarded as PDCP SDU?</w:t>
      </w:r>
    </w:p>
    <w:p w14:paraId="3FA2AB69"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E96A49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434758A" w14:textId="77777777" w:rsidR="00C53A02" w:rsidRDefault="00226A04">
      <w:pPr>
        <w:jc w:val="both"/>
        <w:rPr>
          <w:rFonts w:eastAsia="Yu Mincho"/>
          <w:b/>
        </w:rPr>
      </w:pPr>
      <w:r>
        <w:rPr>
          <w:rFonts w:eastAsia="Yu Mincho"/>
          <w:b/>
        </w:rPr>
        <w:t>Q19: Which option do you prefer?</w:t>
      </w:r>
    </w:p>
    <w:tbl>
      <w:tblPr>
        <w:tblStyle w:val="af1"/>
        <w:tblW w:w="0" w:type="auto"/>
        <w:tblLook w:val="04A0" w:firstRow="1" w:lastRow="0" w:firstColumn="1" w:lastColumn="0" w:noHBand="0" w:noVBand="1"/>
      </w:tblPr>
      <w:tblGrid>
        <w:gridCol w:w="1915"/>
        <w:gridCol w:w="2191"/>
        <w:gridCol w:w="5523"/>
      </w:tblGrid>
      <w:tr w:rsidR="00C53A02" w14:paraId="2B9A35AA" w14:textId="77777777">
        <w:tc>
          <w:tcPr>
            <w:tcW w:w="1915" w:type="dxa"/>
          </w:tcPr>
          <w:p w14:paraId="7B8E1CAD" w14:textId="77777777" w:rsidR="00C53A02" w:rsidRDefault="00226A04">
            <w:pPr>
              <w:pStyle w:val="TAH"/>
              <w:keepNext w:val="0"/>
              <w:keepLines w:val="0"/>
              <w:widowControl w:val="0"/>
              <w:rPr>
                <w:lang w:eastAsia="ko-KR"/>
              </w:rPr>
            </w:pPr>
            <w:r>
              <w:rPr>
                <w:lang w:eastAsia="ko-KR"/>
              </w:rPr>
              <w:lastRenderedPageBreak/>
              <w:t>Company</w:t>
            </w:r>
          </w:p>
        </w:tc>
        <w:tc>
          <w:tcPr>
            <w:tcW w:w="2191" w:type="dxa"/>
          </w:tcPr>
          <w:p w14:paraId="15EF08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0E1736B3" w14:textId="77777777" w:rsidR="00C53A02" w:rsidRDefault="00226A04">
            <w:pPr>
              <w:pStyle w:val="TAH"/>
              <w:keepNext w:val="0"/>
              <w:keepLines w:val="0"/>
              <w:widowControl w:val="0"/>
              <w:rPr>
                <w:lang w:eastAsia="ko-KR"/>
              </w:rPr>
            </w:pPr>
            <w:r>
              <w:rPr>
                <w:lang w:eastAsia="ko-KR"/>
              </w:rPr>
              <w:t>Detailed Comments</w:t>
            </w:r>
          </w:p>
        </w:tc>
      </w:tr>
      <w:tr w:rsidR="00C53A02" w14:paraId="145CAA84" w14:textId="77777777">
        <w:tc>
          <w:tcPr>
            <w:tcW w:w="1915" w:type="dxa"/>
          </w:tcPr>
          <w:p w14:paraId="56097CEB" w14:textId="162CE74A" w:rsidR="00C53A02" w:rsidRDefault="00C268F3">
            <w:pPr>
              <w:pStyle w:val="TAC"/>
              <w:keepNext w:val="0"/>
              <w:keepLines w:val="0"/>
              <w:widowControl w:val="0"/>
              <w:rPr>
                <w:lang w:eastAsia="ko-KR"/>
              </w:rPr>
            </w:pPr>
            <w:r>
              <w:rPr>
                <w:lang w:eastAsia="ko-KR"/>
              </w:rPr>
              <w:t>ZTE</w:t>
            </w:r>
          </w:p>
        </w:tc>
        <w:tc>
          <w:tcPr>
            <w:tcW w:w="2191" w:type="dxa"/>
          </w:tcPr>
          <w:p w14:paraId="450A2C1F" w14:textId="6A3ED011" w:rsidR="00C53A02" w:rsidRDefault="00C268F3">
            <w:pPr>
              <w:pStyle w:val="TAC"/>
              <w:keepNext w:val="0"/>
              <w:keepLines w:val="0"/>
              <w:widowControl w:val="0"/>
              <w:rPr>
                <w:lang w:eastAsia="ko-KR"/>
              </w:rPr>
            </w:pPr>
            <w:r>
              <w:rPr>
                <w:lang w:eastAsia="ko-KR"/>
              </w:rPr>
              <w:t>Same as above</w:t>
            </w:r>
          </w:p>
        </w:tc>
        <w:tc>
          <w:tcPr>
            <w:tcW w:w="5523" w:type="dxa"/>
          </w:tcPr>
          <w:p w14:paraId="324B788E" w14:textId="36FC3F75" w:rsidR="00C53A02" w:rsidRDefault="00C268F3">
            <w:pPr>
              <w:pStyle w:val="TAL"/>
              <w:keepNext w:val="0"/>
              <w:keepLines w:val="0"/>
              <w:widowControl w:val="0"/>
              <w:jc w:val="both"/>
              <w:rPr>
                <w:lang w:eastAsia="ko-KR"/>
              </w:rPr>
            </w:pPr>
            <w:r>
              <w:rPr>
                <w:lang w:eastAsia="ko-KR"/>
              </w:rPr>
              <w:t xml:space="preserve">We again think the BSR mechanism can be reused. So, it is not clear what is missing (e.g. from section 5.6 of PDCP spec).  </w:t>
            </w:r>
          </w:p>
        </w:tc>
      </w:tr>
      <w:tr w:rsidR="00C53A02" w14:paraId="03BB2143" w14:textId="77777777">
        <w:tc>
          <w:tcPr>
            <w:tcW w:w="1915" w:type="dxa"/>
          </w:tcPr>
          <w:p w14:paraId="42065601" w14:textId="5D2E1CE3" w:rsidR="00C53A02" w:rsidRDefault="006342C3">
            <w:pPr>
              <w:pStyle w:val="TAC"/>
              <w:keepNext w:val="0"/>
              <w:keepLines w:val="0"/>
              <w:widowControl w:val="0"/>
              <w:rPr>
                <w:lang w:eastAsia="ko-KR"/>
              </w:rPr>
            </w:pPr>
            <w:r>
              <w:rPr>
                <w:lang w:eastAsia="ko-KR"/>
              </w:rPr>
              <w:t>Samsung</w:t>
            </w:r>
          </w:p>
        </w:tc>
        <w:tc>
          <w:tcPr>
            <w:tcW w:w="2191" w:type="dxa"/>
          </w:tcPr>
          <w:p w14:paraId="081E4C38" w14:textId="6B9C092E" w:rsidR="00C53A02" w:rsidRDefault="006342C3">
            <w:pPr>
              <w:pStyle w:val="TAC"/>
              <w:keepNext w:val="0"/>
              <w:keepLines w:val="0"/>
              <w:widowControl w:val="0"/>
              <w:rPr>
                <w:lang w:eastAsia="ko-KR"/>
              </w:rPr>
            </w:pPr>
            <w:r>
              <w:rPr>
                <w:lang w:eastAsia="ko-KR"/>
              </w:rPr>
              <w:t>Same view as ZTE</w:t>
            </w:r>
          </w:p>
        </w:tc>
        <w:tc>
          <w:tcPr>
            <w:tcW w:w="5523" w:type="dxa"/>
          </w:tcPr>
          <w:p w14:paraId="0D5EAA62" w14:textId="77777777" w:rsidR="00C53A02" w:rsidRDefault="00C53A02">
            <w:pPr>
              <w:pStyle w:val="TAL"/>
              <w:keepNext w:val="0"/>
              <w:keepLines w:val="0"/>
              <w:widowControl w:val="0"/>
              <w:rPr>
                <w:rFonts w:eastAsia="宋体"/>
                <w:lang w:eastAsia="zh-CN"/>
              </w:rPr>
            </w:pPr>
          </w:p>
        </w:tc>
      </w:tr>
      <w:tr w:rsidR="000B7058" w14:paraId="6BC17DAA" w14:textId="77777777">
        <w:tc>
          <w:tcPr>
            <w:tcW w:w="1915" w:type="dxa"/>
          </w:tcPr>
          <w:p w14:paraId="71270F7E" w14:textId="41198083"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028A367C" w14:textId="0A63FFB4"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58E122" w14:textId="77777777" w:rsidR="000B7058" w:rsidRDefault="000B7058" w:rsidP="000B7058">
            <w:pPr>
              <w:pStyle w:val="TAL"/>
              <w:keepNext w:val="0"/>
              <w:keepLines w:val="0"/>
              <w:widowControl w:val="0"/>
              <w:rPr>
                <w:rFonts w:eastAsia="宋体"/>
                <w:lang w:eastAsia="zh-CN"/>
              </w:rPr>
            </w:pPr>
          </w:p>
        </w:tc>
      </w:tr>
      <w:tr w:rsidR="00A31AFA" w14:paraId="62AFD03E" w14:textId="77777777">
        <w:tc>
          <w:tcPr>
            <w:tcW w:w="1915" w:type="dxa"/>
          </w:tcPr>
          <w:p w14:paraId="68768EF3" w14:textId="7C513C11" w:rsidR="00A31AFA" w:rsidRDefault="00A31AFA"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2756FC83" w14:textId="63ED2368" w:rsidR="00A31AFA" w:rsidRDefault="00A31AFA" w:rsidP="000B7058">
            <w:pPr>
              <w:pStyle w:val="TAC"/>
              <w:keepNext w:val="0"/>
              <w:keepLines w:val="0"/>
              <w:widowControl w:val="0"/>
              <w:rPr>
                <w:rFonts w:eastAsiaTheme="minorEastAsia" w:hint="eastAsia"/>
                <w:lang w:eastAsia="zh-CN"/>
              </w:rPr>
            </w:pPr>
            <w:r>
              <w:rPr>
                <w:rFonts w:eastAsiaTheme="minorEastAsia" w:hint="eastAsia"/>
                <w:lang w:eastAsia="zh-CN"/>
              </w:rPr>
              <w:t>-</w:t>
            </w:r>
          </w:p>
        </w:tc>
        <w:tc>
          <w:tcPr>
            <w:tcW w:w="5523" w:type="dxa"/>
          </w:tcPr>
          <w:p w14:paraId="4F21E736" w14:textId="6872B6A9" w:rsidR="00A31AFA" w:rsidRDefault="0093014B" w:rsidP="000B7058">
            <w:pPr>
              <w:pStyle w:val="TAL"/>
              <w:keepNext w:val="0"/>
              <w:keepLines w:val="0"/>
              <w:widowControl w:val="0"/>
              <w:rPr>
                <w:rFonts w:eastAsia="宋体" w:hint="eastAsia"/>
                <w:lang w:eastAsia="zh-CN"/>
              </w:rPr>
            </w:pPr>
            <w:r>
              <w:rPr>
                <w:rFonts w:eastAsia="宋体" w:hint="eastAsia"/>
                <w:lang w:eastAsia="zh-CN"/>
              </w:rPr>
              <w:t>E</w:t>
            </w:r>
            <w:r>
              <w:rPr>
                <w:rFonts w:eastAsia="宋体"/>
                <w:lang w:eastAsia="zh-CN"/>
              </w:rPr>
              <w:t>ither PDCP PDU or MAC PDU is fine for us.</w:t>
            </w:r>
          </w:p>
        </w:tc>
      </w:tr>
    </w:tbl>
    <w:p w14:paraId="3CF7A889" w14:textId="77777777" w:rsidR="00C53A02" w:rsidRDefault="00C53A02">
      <w:pPr>
        <w:rPr>
          <w:lang w:eastAsia="ko-KR"/>
        </w:rPr>
      </w:pPr>
    </w:p>
    <w:p w14:paraId="04095528" w14:textId="77777777" w:rsidR="00C53A02" w:rsidRDefault="00226A04">
      <w:pPr>
        <w:rPr>
          <w:lang w:eastAsia="ko-KR"/>
        </w:rPr>
      </w:pPr>
      <w:r>
        <w:rPr>
          <w:rFonts w:hint="eastAsia"/>
          <w:lang w:eastAsia="ko-KR"/>
        </w:rPr>
        <w:t xml:space="preserve">NEC [9] raise another issue of whether the buffered data in PDCP/RLC entities are considered in </w:t>
      </w:r>
      <w:r>
        <w:rPr>
          <w:lang w:eastAsia="ko-KR"/>
        </w:rPr>
        <w:t>SDT</w:t>
      </w:r>
      <w:r>
        <w:rPr>
          <w:rFonts w:hint="eastAsia"/>
          <w:lang w:eastAsia="ko-KR"/>
        </w:rPr>
        <w:t xml:space="preserve"> data volume calculation.</w:t>
      </w:r>
      <w:r>
        <w:rPr>
          <w:lang w:eastAsia="ko-KR"/>
        </w:rPr>
        <w:t xml:space="preserve"> The PDCP re-establishment and RLC re-establishment are not performed when SDT data volume calculation is performed, and there may be buffered packets at PDCP and/or RLC entities, which will be discarded upon SDT initialization due to PDCP/RLC re-establishment. If they are counted in SDT data volume calculation, SDT criteria may not be met.</w:t>
      </w:r>
    </w:p>
    <w:p w14:paraId="75149AA6" w14:textId="77777777" w:rsidR="00C53A02" w:rsidRDefault="00226A04">
      <w:pPr>
        <w:rPr>
          <w:b/>
          <w:iCs/>
        </w:rPr>
      </w:pPr>
      <w:r>
        <w:rPr>
          <w:b/>
          <w:iCs/>
        </w:rPr>
        <w:t xml:space="preserve">Issue 20: Do you think that the buffered packets in PDCP/RLC entities </w:t>
      </w:r>
      <w:r>
        <w:rPr>
          <w:rFonts w:hint="eastAsia"/>
          <w:b/>
          <w:iCs/>
          <w:lang w:eastAsia="ko-KR"/>
        </w:rPr>
        <w:t xml:space="preserve">should be </w:t>
      </w:r>
      <w:r>
        <w:rPr>
          <w:b/>
          <w:iCs/>
        </w:rPr>
        <w:t>counted in SDT data volume calculation?</w:t>
      </w:r>
    </w:p>
    <w:p w14:paraId="327DB835"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1C10A44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57B9F52" w14:textId="77777777" w:rsidR="00C53A02" w:rsidRDefault="00226A04">
      <w:pPr>
        <w:jc w:val="both"/>
        <w:rPr>
          <w:rFonts w:eastAsia="Yu Mincho"/>
          <w:b/>
        </w:rPr>
      </w:pPr>
      <w:r>
        <w:rPr>
          <w:rFonts w:eastAsia="Yu Mincho"/>
          <w:b/>
        </w:rPr>
        <w:t>Q20: Which option do you prefer?</w:t>
      </w:r>
    </w:p>
    <w:tbl>
      <w:tblPr>
        <w:tblStyle w:val="af1"/>
        <w:tblW w:w="0" w:type="auto"/>
        <w:tblLook w:val="04A0" w:firstRow="1" w:lastRow="0" w:firstColumn="1" w:lastColumn="0" w:noHBand="0" w:noVBand="1"/>
      </w:tblPr>
      <w:tblGrid>
        <w:gridCol w:w="1915"/>
        <w:gridCol w:w="2191"/>
        <w:gridCol w:w="5523"/>
      </w:tblGrid>
      <w:tr w:rsidR="00C53A02" w14:paraId="093CC0BB" w14:textId="77777777">
        <w:tc>
          <w:tcPr>
            <w:tcW w:w="1915" w:type="dxa"/>
          </w:tcPr>
          <w:p w14:paraId="329BF0F8" w14:textId="77777777" w:rsidR="00C53A02" w:rsidRDefault="00226A04">
            <w:pPr>
              <w:pStyle w:val="TAH"/>
              <w:keepNext w:val="0"/>
              <w:keepLines w:val="0"/>
              <w:widowControl w:val="0"/>
              <w:rPr>
                <w:lang w:eastAsia="ko-KR"/>
              </w:rPr>
            </w:pPr>
            <w:r>
              <w:rPr>
                <w:lang w:eastAsia="ko-KR"/>
              </w:rPr>
              <w:t>Company</w:t>
            </w:r>
          </w:p>
        </w:tc>
        <w:tc>
          <w:tcPr>
            <w:tcW w:w="2191" w:type="dxa"/>
          </w:tcPr>
          <w:p w14:paraId="23782E51" w14:textId="77777777" w:rsidR="00C53A02" w:rsidRDefault="00226A04">
            <w:pPr>
              <w:pStyle w:val="TAH"/>
              <w:keepNext w:val="0"/>
              <w:keepLines w:val="0"/>
              <w:widowControl w:val="0"/>
              <w:rPr>
                <w:lang w:eastAsia="ko-KR"/>
              </w:rPr>
            </w:pPr>
            <w:r>
              <w:rPr>
                <w:lang w:eastAsia="ko-KR"/>
              </w:rPr>
              <w:t>Preferred option</w:t>
            </w:r>
          </w:p>
        </w:tc>
        <w:tc>
          <w:tcPr>
            <w:tcW w:w="5523" w:type="dxa"/>
          </w:tcPr>
          <w:p w14:paraId="54959332" w14:textId="77777777" w:rsidR="00C53A02" w:rsidRDefault="00226A04">
            <w:pPr>
              <w:pStyle w:val="TAH"/>
              <w:keepNext w:val="0"/>
              <w:keepLines w:val="0"/>
              <w:widowControl w:val="0"/>
              <w:rPr>
                <w:lang w:eastAsia="ko-KR"/>
              </w:rPr>
            </w:pPr>
            <w:r>
              <w:rPr>
                <w:lang w:eastAsia="ko-KR"/>
              </w:rPr>
              <w:t>Detailed Comments</w:t>
            </w:r>
          </w:p>
        </w:tc>
      </w:tr>
      <w:tr w:rsidR="00C268F3" w14:paraId="2CD8FF01" w14:textId="77777777">
        <w:tc>
          <w:tcPr>
            <w:tcW w:w="1915" w:type="dxa"/>
          </w:tcPr>
          <w:p w14:paraId="7ABA780F" w14:textId="5CB3778B" w:rsidR="00C268F3" w:rsidRDefault="00C268F3" w:rsidP="00C268F3">
            <w:pPr>
              <w:pStyle w:val="TAC"/>
              <w:keepNext w:val="0"/>
              <w:keepLines w:val="0"/>
              <w:widowControl w:val="0"/>
              <w:rPr>
                <w:lang w:eastAsia="ko-KR"/>
              </w:rPr>
            </w:pPr>
            <w:r>
              <w:rPr>
                <w:lang w:eastAsia="ko-KR"/>
              </w:rPr>
              <w:t>ZTE</w:t>
            </w:r>
          </w:p>
        </w:tc>
        <w:tc>
          <w:tcPr>
            <w:tcW w:w="2191" w:type="dxa"/>
          </w:tcPr>
          <w:p w14:paraId="5E9CC525" w14:textId="34E382EF" w:rsidR="00C268F3" w:rsidRDefault="00C268F3" w:rsidP="00C268F3">
            <w:pPr>
              <w:pStyle w:val="TAC"/>
              <w:keepNext w:val="0"/>
              <w:keepLines w:val="0"/>
              <w:widowControl w:val="0"/>
              <w:rPr>
                <w:lang w:eastAsia="ko-KR"/>
              </w:rPr>
            </w:pPr>
            <w:r>
              <w:rPr>
                <w:lang w:eastAsia="ko-KR"/>
              </w:rPr>
              <w:t>Option 1</w:t>
            </w:r>
          </w:p>
        </w:tc>
        <w:tc>
          <w:tcPr>
            <w:tcW w:w="5523" w:type="dxa"/>
          </w:tcPr>
          <w:p w14:paraId="3F43F349" w14:textId="7ECD5422" w:rsidR="00C268F3" w:rsidRDefault="00C268F3" w:rsidP="00C268F3">
            <w:pPr>
              <w:pStyle w:val="TAL"/>
              <w:keepNext w:val="0"/>
              <w:keepLines w:val="0"/>
              <w:widowControl w:val="0"/>
              <w:jc w:val="both"/>
              <w:rPr>
                <w:lang w:eastAsia="ko-KR"/>
              </w:rPr>
            </w:pPr>
            <w:r>
              <w:rPr>
                <w:lang w:eastAsia="ko-KR"/>
              </w:rPr>
              <w:t xml:space="preserve">Again, same as BSR. But in this case, there will be no packets in RLC anyway. </w:t>
            </w:r>
          </w:p>
        </w:tc>
      </w:tr>
      <w:tr w:rsidR="00C268F3" w14:paraId="35196167" w14:textId="77777777">
        <w:tc>
          <w:tcPr>
            <w:tcW w:w="1915" w:type="dxa"/>
          </w:tcPr>
          <w:p w14:paraId="1BBB87C8" w14:textId="21408E0E" w:rsidR="00C268F3" w:rsidRDefault="006342C3" w:rsidP="00C268F3">
            <w:pPr>
              <w:pStyle w:val="TAC"/>
              <w:keepNext w:val="0"/>
              <w:keepLines w:val="0"/>
              <w:widowControl w:val="0"/>
              <w:rPr>
                <w:lang w:eastAsia="ko-KR"/>
              </w:rPr>
            </w:pPr>
            <w:r>
              <w:rPr>
                <w:lang w:eastAsia="ko-KR"/>
              </w:rPr>
              <w:t>Samsung</w:t>
            </w:r>
          </w:p>
        </w:tc>
        <w:tc>
          <w:tcPr>
            <w:tcW w:w="2191" w:type="dxa"/>
          </w:tcPr>
          <w:p w14:paraId="0454C2E6" w14:textId="0901DDC8" w:rsidR="00C268F3" w:rsidRDefault="006342C3" w:rsidP="006342C3">
            <w:pPr>
              <w:pStyle w:val="TAC"/>
              <w:keepNext w:val="0"/>
              <w:keepLines w:val="0"/>
              <w:widowControl w:val="0"/>
              <w:rPr>
                <w:lang w:eastAsia="ko-KR"/>
              </w:rPr>
            </w:pPr>
            <w:r>
              <w:rPr>
                <w:lang w:eastAsia="ko-KR"/>
              </w:rPr>
              <w:t>Option 1</w:t>
            </w:r>
          </w:p>
        </w:tc>
        <w:tc>
          <w:tcPr>
            <w:tcW w:w="5523" w:type="dxa"/>
          </w:tcPr>
          <w:p w14:paraId="42C5B0B8" w14:textId="15E8AF35" w:rsidR="00C268F3" w:rsidRDefault="006342C3" w:rsidP="00C268F3">
            <w:pPr>
              <w:pStyle w:val="TAL"/>
              <w:keepNext w:val="0"/>
              <w:keepLines w:val="0"/>
              <w:widowControl w:val="0"/>
              <w:rPr>
                <w:rFonts w:eastAsia="宋体"/>
                <w:lang w:eastAsia="zh-CN"/>
              </w:rPr>
            </w:pPr>
            <w:r>
              <w:rPr>
                <w:rFonts w:eastAsia="宋体"/>
                <w:lang w:eastAsia="zh-CN"/>
              </w:rPr>
              <w:t>Same view as ZTE</w:t>
            </w:r>
          </w:p>
        </w:tc>
      </w:tr>
      <w:tr w:rsidR="000B7058" w14:paraId="1E03D1A0" w14:textId="77777777">
        <w:tc>
          <w:tcPr>
            <w:tcW w:w="1915" w:type="dxa"/>
          </w:tcPr>
          <w:p w14:paraId="29A17EEC" w14:textId="029956C9"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8EE140" w14:textId="4FA31FC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6432F7" w14:textId="77777777" w:rsidR="000B7058" w:rsidRDefault="000B7058" w:rsidP="000B7058">
            <w:pPr>
              <w:pStyle w:val="TAL"/>
              <w:keepNext w:val="0"/>
              <w:keepLines w:val="0"/>
              <w:widowControl w:val="0"/>
              <w:rPr>
                <w:rFonts w:eastAsia="宋体"/>
                <w:lang w:eastAsia="zh-CN"/>
              </w:rPr>
            </w:pPr>
          </w:p>
        </w:tc>
      </w:tr>
      <w:tr w:rsidR="0026056E" w14:paraId="3EDA7B18" w14:textId="77777777">
        <w:tc>
          <w:tcPr>
            <w:tcW w:w="1915" w:type="dxa"/>
          </w:tcPr>
          <w:p w14:paraId="669DCC5C" w14:textId="757B7476" w:rsidR="0026056E" w:rsidRDefault="0026056E"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4EB5C661" w14:textId="7410CBFE" w:rsidR="0026056E" w:rsidRDefault="0026056E"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2E8852BA" w14:textId="0CEA0294" w:rsidR="0026056E" w:rsidRDefault="0026056E" w:rsidP="000B7058">
            <w:pPr>
              <w:pStyle w:val="TAL"/>
              <w:keepNext w:val="0"/>
              <w:keepLines w:val="0"/>
              <w:widowControl w:val="0"/>
              <w:rPr>
                <w:rFonts w:eastAsia="宋体"/>
                <w:lang w:eastAsia="zh-CN"/>
              </w:rPr>
            </w:pPr>
            <w:r>
              <w:rPr>
                <w:rFonts w:eastAsia="宋体"/>
                <w:lang w:eastAsia="zh-CN"/>
              </w:rPr>
              <w:t>we are not sure the case is valid.</w:t>
            </w:r>
          </w:p>
        </w:tc>
      </w:tr>
    </w:tbl>
    <w:p w14:paraId="29BA8F1A" w14:textId="77777777" w:rsidR="00C53A02" w:rsidRDefault="00C53A02">
      <w:pPr>
        <w:rPr>
          <w:lang w:eastAsia="ko-KR"/>
        </w:rPr>
      </w:pPr>
    </w:p>
    <w:p w14:paraId="75109463" w14:textId="77777777" w:rsidR="00C53A02" w:rsidRDefault="00226A04">
      <w:pPr>
        <w:rPr>
          <w:lang w:eastAsia="ko-KR"/>
        </w:rPr>
      </w:pPr>
      <w:r>
        <w:rPr>
          <w:rFonts w:hint="eastAsia"/>
          <w:lang w:eastAsia="ko-KR"/>
        </w:rPr>
        <w:t xml:space="preserve">The last issue is whether the CCCH message (i.e. </w:t>
      </w:r>
      <w:proofErr w:type="spellStart"/>
      <w:r>
        <w:rPr>
          <w:rFonts w:hint="eastAsia"/>
          <w:lang w:eastAsia="ko-KR"/>
        </w:rPr>
        <w:t>RRCResumeRequest</w:t>
      </w:r>
      <w:proofErr w:type="spellEnd"/>
      <w:r>
        <w:rPr>
          <w:rFonts w:hint="eastAsia"/>
          <w:lang w:eastAsia="ko-KR"/>
        </w:rPr>
        <w:t>) is considered in</w:t>
      </w:r>
      <w:r>
        <w:rPr>
          <w:lang w:eastAsia="ko-KR"/>
        </w:rPr>
        <w:t xml:space="preserve"> SDT</w:t>
      </w:r>
      <w:r>
        <w:rPr>
          <w:rFonts w:hint="eastAsia"/>
          <w:lang w:eastAsia="ko-KR"/>
        </w:rPr>
        <w:t xml:space="preserve"> data volume calculation. </w:t>
      </w:r>
      <w:r>
        <w:rPr>
          <w:lang w:eastAsia="ko-KR"/>
        </w:rPr>
        <w:t xml:space="preserve">This issue is remained as FFS in current MAC running CR. On one hand, it is thought that CCCH message cannot be considered in SDT data volume calculation because </w:t>
      </w:r>
      <w:proofErr w:type="spellStart"/>
      <w:r>
        <w:rPr>
          <w:lang w:eastAsia="ko-KR"/>
        </w:rPr>
        <w:t>RRCResumeRequest</w:t>
      </w:r>
      <w:proofErr w:type="spellEnd"/>
      <w:r>
        <w:rPr>
          <w:lang w:eastAsia="ko-KR"/>
        </w:rPr>
        <w:t xml:space="preserve"> message is constructed only after SDT data volume check is performed (</w:t>
      </w:r>
      <w:proofErr w:type="spellStart"/>
      <w:r>
        <w:rPr>
          <w:lang w:eastAsia="ko-KR"/>
        </w:rPr>
        <w:t>InterDigital</w:t>
      </w:r>
      <w:proofErr w:type="spellEnd"/>
      <w:r>
        <w:rPr>
          <w:lang w:eastAsia="ko-KR"/>
        </w:rPr>
        <w:t xml:space="preserve"> [16]). On the other hand, if it is agreed that NAS data volume can be calculated by UE internal coordination, it is also thought possible to consider CCCH message into SDT data volume calculation (Xiaomi [13]). Companies are asked to provide their views on this issue.</w:t>
      </w:r>
    </w:p>
    <w:p w14:paraId="18197FCC" w14:textId="77777777" w:rsidR="00C53A02" w:rsidRDefault="00226A04">
      <w:pPr>
        <w:rPr>
          <w:b/>
          <w:iCs/>
        </w:rPr>
      </w:pPr>
      <w:r>
        <w:rPr>
          <w:b/>
          <w:iCs/>
        </w:rPr>
        <w:t>Issue 21: Do you think the size of CCCH message should be considered in SDT data volume calculation?</w:t>
      </w:r>
    </w:p>
    <w:p w14:paraId="254862E4"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5069DFE"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9E7F8F5" w14:textId="77777777" w:rsidR="00C53A02" w:rsidRDefault="00226A04">
      <w:pPr>
        <w:jc w:val="both"/>
        <w:rPr>
          <w:rFonts w:eastAsia="Yu Mincho"/>
          <w:b/>
        </w:rPr>
      </w:pPr>
      <w:r>
        <w:rPr>
          <w:rFonts w:eastAsia="Yu Mincho"/>
          <w:b/>
        </w:rPr>
        <w:t>Q21: Which option do you prefer?</w:t>
      </w:r>
    </w:p>
    <w:tbl>
      <w:tblPr>
        <w:tblStyle w:val="af1"/>
        <w:tblW w:w="0" w:type="auto"/>
        <w:tblLook w:val="04A0" w:firstRow="1" w:lastRow="0" w:firstColumn="1" w:lastColumn="0" w:noHBand="0" w:noVBand="1"/>
      </w:tblPr>
      <w:tblGrid>
        <w:gridCol w:w="1915"/>
        <w:gridCol w:w="2191"/>
        <w:gridCol w:w="5523"/>
      </w:tblGrid>
      <w:tr w:rsidR="00C53A02" w14:paraId="78A41327" w14:textId="77777777">
        <w:tc>
          <w:tcPr>
            <w:tcW w:w="1915" w:type="dxa"/>
          </w:tcPr>
          <w:p w14:paraId="6346A71E" w14:textId="77777777" w:rsidR="00C53A02" w:rsidRDefault="00226A04">
            <w:pPr>
              <w:pStyle w:val="TAH"/>
              <w:keepNext w:val="0"/>
              <w:keepLines w:val="0"/>
              <w:widowControl w:val="0"/>
              <w:rPr>
                <w:lang w:eastAsia="ko-KR"/>
              </w:rPr>
            </w:pPr>
            <w:r>
              <w:rPr>
                <w:lang w:eastAsia="ko-KR"/>
              </w:rPr>
              <w:t>Company</w:t>
            </w:r>
          </w:p>
        </w:tc>
        <w:tc>
          <w:tcPr>
            <w:tcW w:w="2191" w:type="dxa"/>
          </w:tcPr>
          <w:p w14:paraId="28861B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BCB12FC" w14:textId="77777777" w:rsidR="00C53A02" w:rsidRDefault="00226A04">
            <w:pPr>
              <w:pStyle w:val="TAH"/>
              <w:keepNext w:val="0"/>
              <w:keepLines w:val="0"/>
              <w:widowControl w:val="0"/>
              <w:rPr>
                <w:lang w:eastAsia="ko-KR"/>
              </w:rPr>
            </w:pPr>
            <w:r>
              <w:rPr>
                <w:lang w:eastAsia="ko-KR"/>
              </w:rPr>
              <w:t>Detailed Comments</w:t>
            </w:r>
          </w:p>
        </w:tc>
      </w:tr>
      <w:tr w:rsidR="00C268F3" w14:paraId="126E25E5" w14:textId="77777777">
        <w:tc>
          <w:tcPr>
            <w:tcW w:w="1915" w:type="dxa"/>
          </w:tcPr>
          <w:p w14:paraId="497FB58E" w14:textId="683AAEF7" w:rsidR="00C268F3" w:rsidRDefault="00C268F3" w:rsidP="00C268F3">
            <w:pPr>
              <w:pStyle w:val="TAC"/>
              <w:keepNext w:val="0"/>
              <w:keepLines w:val="0"/>
              <w:widowControl w:val="0"/>
              <w:rPr>
                <w:lang w:eastAsia="ko-KR"/>
              </w:rPr>
            </w:pPr>
            <w:r>
              <w:rPr>
                <w:lang w:eastAsia="ko-KR"/>
              </w:rPr>
              <w:t>ZTE</w:t>
            </w:r>
          </w:p>
        </w:tc>
        <w:tc>
          <w:tcPr>
            <w:tcW w:w="2191" w:type="dxa"/>
          </w:tcPr>
          <w:p w14:paraId="4364E220" w14:textId="2E572CBF" w:rsidR="00C268F3" w:rsidRDefault="00C268F3" w:rsidP="00C268F3">
            <w:pPr>
              <w:pStyle w:val="TAC"/>
              <w:keepNext w:val="0"/>
              <w:keepLines w:val="0"/>
              <w:widowControl w:val="0"/>
              <w:rPr>
                <w:lang w:eastAsia="ko-KR"/>
              </w:rPr>
            </w:pPr>
            <w:r>
              <w:rPr>
                <w:lang w:eastAsia="ko-KR"/>
              </w:rPr>
              <w:t>Option 2</w:t>
            </w:r>
          </w:p>
        </w:tc>
        <w:tc>
          <w:tcPr>
            <w:tcW w:w="5523" w:type="dxa"/>
          </w:tcPr>
          <w:p w14:paraId="1043C1CA" w14:textId="12A9F196" w:rsidR="00C268F3" w:rsidRDefault="00C268F3" w:rsidP="00C268F3">
            <w:pPr>
              <w:pStyle w:val="TAL"/>
              <w:keepNext w:val="0"/>
              <w:keepLines w:val="0"/>
              <w:widowControl w:val="0"/>
              <w:jc w:val="both"/>
              <w:rPr>
                <w:lang w:eastAsia="ko-KR"/>
              </w:rPr>
            </w:pPr>
            <w:r>
              <w:rPr>
                <w:lang w:eastAsia="ko-KR"/>
              </w:rPr>
              <w:t xml:space="preserve">The CCCH message size is constant. If we reuse the BSR mechanism then CCCH size is not included. However, since the CCCH size is constant and known to the network, it can take it into account when configuring the data volume threshold. So, there is no need for the UE to add this in the calculation then (i.e. network can implicitly include this in the threshold). </w:t>
            </w:r>
          </w:p>
        </w:tc>
      </w:tr>
      <w:tr w:rsidR="00C268F3" w14:paraId="4AF3B446" w14:textId="77777777">
        <w:tc>
          <w:tcPr>
            <w:tcW w:w="1915" w:type="dxa"/>
          </w:tcPr>
          <w:p w14:paraId="26B08EEB" w14:textId="70D89E64" w:rsidR="00C268F3" w:rsidRDefault="006342C3" w:rsidP="00C268F3">
            <w:pPr>
              <w:pStyle w:val="TAC"/>
              <w:keepNext w:val="0"/>
              <w:keepLines w:val="0"/>
              <w:widowControl w:val="0"/>
              <w:rPr>
                <w:lang w:eastAsia="ko-KR"/>
              </w:rPr>
            </w:pPr>
            <w:r>
              <w:rPr>
                <w:lang w:eastAsia="ko-KR"/>
              </w:rPr>
              <w:t>Samsung</w:t>
            </w:r>
          </w:p>
        </w:tc>
        <w:tc>
          <w:tcPr>
            <w:tcW w:w="2191" w:type="dxa"/>
          </w:tcPr>
          <w:p w14:paraId="5E67A735" w14:textId="7DBFD682" w:rsidR="00C268F3" w:rsidRDefault="006342C3" w:rsidP="00C268F3">
            <w:pPr>
              <w:pStyle w:val="TAC"/>
              <w:keepNext w:val="0"/>
              <w:keepLines w:val="0"/>
              <w:widowControl w:val="0"/>
              <w:rPr>
                <w:lang w:eastAsia="ko-KR"/>
              </w:rPr>
            </w:pPr>
            <w:r>
              <w:rPr>
                <w:lang w:eastAsia="ko-KR"/>
              </w:rPr>
              <w:t>Option 2</w:t>
            </w:r>
          </w:p>
        </w:tc>
        <w:tc>
          <w:tcPr>
            <w:tcW w:w="5523" w:type="dxa"/>
          </w:tcPr>
          <w:p w14:paraId="4986944A" w14:textId="77777777" w:rsidR="00C268F3" w:rsidRDefault="00C268F3" w:rsidP="00C268F3">
            <w:pPr>
              <w:pStyle w:val="TAL"/>
              <w:keepNext w:val="0"/>
              <w:keepLines w:val="0"/>
              <w:widowControl w:val="0"/>
              <w:rPr>
                <w:rFonts w:eastAsia="宋体"/>
                <w:lang w:eastAsia="zh-CN"/>
              </w:rPr>
            </w:pPr>
          </w:p>
        </w:tc>
      </w:tr>
      <w:tr w:rsidR="000B7058" w14:paraId="47CD1943" w14:textId="77777777">
        <w:tc>
          <w:tcPr>
            <w:tcW w:w="1915" w:type="dxa"/>
          </w:tcPr>
          <w:p w14:paraId="68CE6B8C" w14:textId="28FDA98F"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00D770" w14:textId="265EAEAA"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0555CE04" w14:textId="77777777" w:rsidR="000B7058" w:rsidRDefault="000B7058" w:rsidP="000B7058">
            <w:pPr>
              <w:pStyle w:val="TAL"/>
              <w:keepNext w:val="0"/>
              <w:keepLines w:val="0"/>
              <w:widowControl w:val="0"/>
              <w:rPr>
                <w:rFonts w:eastAsia="宋体"/>
                <w:lang w:eastAsia="zh-CN"/>
              </w:rPr>
            </w:pPr>
          </w:p>
        </w:tc>
      </w:tr>
      <w:tr w:rsidR="00A31AFA" w14:paraId="619D605B" w14:textId="77777777">
        <w:tc>
          <w:tcPr>
            <w:tcW w:w="1915" w:type="dxa"/>
          </w:tcPr>
          <w:p w14:paraId="3D033271" w14:textId="4F8E929E" w:rsidR="00A31AFA" w:rsidRDefault="00A31AFA"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EB2F3F0" w14:textId="2D0F7F56" w:rsidR="00A31AFA" w:rsidRDefault="00A31AFA"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724524B0" w14:textId="1565B446" w:rsidR="00A31AFA" w:rsidRDefault="00D04605" w:rsidP="000B7058">
            <w:pPr>
              <w:pStyle w:val="TAL"/>
              <w:keepNext w:val="0"/>
              <w:keepLines w:val="0"/>
              <w:widowControl w:val="0"/>
              <w:rPr>
                <w:rFonts w:eastAsia="宋体"/>
                <w:lang w:eastAsia="zh-CN"/>
              </w:rPr>
            </w:pPr>
            <w:r>
              <w:rPr>
                <w:rFonts w:eastAsia="宋体" w:hint="eastAsia"/>
                <w:lang w:eastAsia="zh-CN"/>
              </w:rPr>
              <w:t>N</w:t>
            </w:r>
            <w:r>
              <w:rPr>
                <w:rFonts w:eastAsia="宋体"/>
                <w:lang w:eastAsia="zh-CN"/>
              </w:rPr>
              <w:t xml:space="preserve">o strong view. If it </w:t>
            </w:r>
            <w:proofErr w:type="spellStart"/>
            <w:r>
              <w:rPr>
                <w:rFonts w:eastAsia="宋体"/>
                <w:lang w:eastAsia="zh-CN"/>
              </w:rPr>
              <w:t>can not</w:t>
            </w:r>
            <w:proofErr w:type="spellEnd"/>
            <w:r>
              <w:rPr>
                <w:rFonts w:eastAsia="宋体"/>
                <w:lang w:eastAsia="zh-CN"/>
              </w:rPr>
              <w:t xml:space="preserve"> </w:t>
            </w:r>
            <w:r w:rsidR="009426F8">
              <w:rPr>
                <w:rFonts w:eastAsia="宋体"/>
                <w:lang w:eastAsia="zh-CN"/>
              </w:rPr>
              <w:t xml:space="preserve">be </w:t>
            </w:r>
            <w:r>
              <w:rPr>
                <w:rFonts w:eastAsia="宋体"/>
                <w:lang w:eastAsia="zh-CN"/>
              </w:rPr>
              <w:t xml:space="preserve">confirmed that NAS data </w:t>
            </w:r>
            <w:r w:rsidR="009426F8">
              <w:rPr>
                <w:rFonts w:eastAsia="宋体"/>
                <w:lang w:eastAsia="zh-CN"/>
              </w:rPr>
              <w:t>can arrive</w:t>
            </w:r>
            <w:r w:rsidR="00715451">
              <w:rPr>
                <w:rFonts w:eastAsia="宋体"/>
                <w:lang w:eastAsia="zh-CN"/>
              </w:rPr>
              <w:t xml:space="preserve"> at</w:t>
            </w:r>
            <w:r w:rsidR="009426F8">
              <w:rPr>
                <w:rFonts w:eastAsia="宋体"/>
                <w:lang w:eastAsia="zh-CN"/>
              </w:rPr>
              <w:t xml:space="preserve"> AS, we think it is acceptable to take all the data into account since the data volume check is more likely based on estimation.</w:t>
            </w:r>
          </w:p>
        </w:tc>
      </w:tr>
    </w:tbl>
    <w:p w14:paraId="0257AFA9" w14:textId="77777777" w:rsidR="00C53A02" w:rsidRDefault="00C53A02">
      <w:pPr>
        <w:rPr>
          <w:lang w:val="en-US" w:eastAsia="ko-KR"/>
        </w:rPr>
      </w:pPr>
    </w:p>
    <w:p w14:paraId="78FA8BC8" w14:textId="77777777" w:rsidR="00C53A02" w:rsidRDefault="00226A04">
      <w:pPr>
        <w:pStyle w:val="2"/>
      </w:pPr>
      <w:r>
        <w:lastRenderedPageBreak/>
        <w:t>2</w:t>
      </w:r>
      <w:r>
        <w:rPr>
          <w:rFonts w:hint="eastAsia"/>
        </w:rPr>
        <w:t>.</w:t>
      </w:r>
      <w:r>
        <w:t>7</w:t>
      </w:r>
      <w:r>
        <w:rPr>
          <w:rFonts w:hint="eastAsia"/>
        </w:rPr>
        <w:tab/>
        <w:t>TAT</w:t>
      </w:r>
    </w:p>
    <w:p w14:paraId="3ED16A00"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3AED8164" w14:textId="77777777">
        <w:tc>
          <w:tcPr>
            <w:tcW w:w="9631" w:type="dxa"/>
          </w:tcPr>
          <w:p w14:paraId="02DC539A" w14:textId="77777777" w:rsidR="00C53A02" w:rsidRDefault="00226A04">
            <w:pPr>
              <w:rPr>
                <w:lang w:eastAsia="ko-KR"/>
              </w:rPr>
            </w:pPr>
            <w:r>
              <w:rPr>
                <w:rFonts w:hint="eastAsia"/>
                <w:lang w:eastAsia="ko-KR"/>
              </w:rPr>
              <w:t xml:space="preserve">[2] </w:t>
            </w:r>
            <w:r>
              <w:rPr>
                <w:lang w:eastAsia="ko-KR"/>
              </w:rPr>
              <w:t xml:space="preserve">Proposal 4: </w:t>
            </w:r>
            <w:proofErr w:type="spellStart"/>
            <w:r>
              <w:rPr>
                <w:lang w:eastAsia="ko-KR"/>
              </w:rPr>
              <w:t>timeAlignmentTimer</w:t>
            </w:r>
            <w:proofErr w:type="spellEnd"/>
            <w:r>
              <w:rPr>
                <w:lang w:eastAsia="ko-KR"/>
              </w:rPr>
              <w:t xml:space="preserve"> as in </w:t>
            </w:r>
            <w:proofErr w:type="spellStart"/>
            <w:r>
              <w:rPr>
                <w:lang w:eastAsia="ko-KR"/>
              </w:rPr>
              <w:t>leagcy</w:t>
            </w:r>
            <w:proofErr w:type="spellEnd"/>
            <w:r>
              <w:rPr>
                <w:lang w:eastAsia="ko-KR"/>
              </w:rPr>
              <w:t xml:space="preserve"> is used for RA-SDT.</w:t>
            </w:r>
          </w:p>
          <w:p w14:paraId="597FE700" w14:textId="77777777" w:rsidR="00C53A02" w:rsidRDefault="00226A04">
            <w:pPr>
              <w:rPr>
                <w:lang w:eastAsia="ko-KR"/>
              </w:rPr>
            </w:pPr>
            <w:r>
              <w:rPr>
                <w:lang w:eastAsia="ko-KR"/>
              </w:rPr>
              <w:t>[3] Proposal 7 The legacy TAT is reused for RA-SDT</w:t>
            </w:r>
          </w:p>
          <w:p w14:paraId="1ACDE3B7" w14:textId="77777777" w:rsidR="00C53A02" w:rsidRDefault="00226A04">
            <w:pPr>
              <w:rPr>
                <w:lang w:eastAsia="ko-KR"/>
              </w:rPr>
            </w:pPr>
            <w:r>
              <w:rPr>
                <w:lang w:eastAsia="ko-KR"/>
              </w:rPr>
              <w:t>[3] Proposal 8 A separate CG-SDT TAT is used for CG-SDT</w:t>
            </w:r>
          </w:p>
          <w:p w14:paraId="67A59F7F" w14:textId="77777777" w:rsidR="00C53A02" w:rsidRDefault="00226A04">
            <w:pPr>
              <w:rPr>
                <w:lang w:eastAsia="ko-KR"/>
              </w:rPr>
            </w:pPr>
            <w:r>
              <w:rPr>
                <w:lang w:eastAsia="ko-KR"/>
              </w:rPr>
              <w:t>[4] Proposal 3. Normal (i.e. legacy) TAT is applicable to both CG-SDT and RA-SDT.</w:t>
            </w:r>
          </w:p>
          <w:p w14:paraId="57E4B7EE" w14:textId="77777777" w:rsidR="00C53A02" w:rsidRDefault="00226A04">
            <w:pPr>
              <w:rPr>
                <w:lang w:eastAsia="ko-KR"/>
              </w:rPr>
            </w:pPr>
            <w:r>
              <w:rPr>
                <w:lang w:eastAsia="ko-KR"/>
              </w:rPr>
              <w:t>[4] Proposal 4. Upon expiry of the normal (or legacy) TAT during an SDT procedure, UE behaves similarly as in RRC_CONNECTED, i.e. UE suspends all UL transmissions and triggers RACH if any UL transmission is still needed.</w:t>
            </w:r>
          </w:p>
          <w:p w14:paraId="7C711BC5" w14:textId="77777777" w:rsidR="00C53A02" w:rsidRDefault="00226A04">
            <w:pPr>
              <w:rPr>
                <w:lang w:eastAsia="ko-KR"/>
              </w:rPr>
            </w:pPr>
            <w:r>
              <w:rPr>
                <w:lang w:eastAsia="ko-KR"/>
              </w:rPr>
              <w:t>[5] Proposal 2: SDT-TAT would be also applied to RA-SDT.</w:t>
            </w:r>
          </w:p>
          <w:p w14:paraId="1A434D81" w14:textId="77777777" w:rsidR="00C53A02" w:rsidRDefault="00226A04">
            <w:pPr>
              <w:rPr>
                <w:lang w:eastAsia="ko-KR"/>
              </w:rPr>
            </w:pPr>
            <w:r>
              <w:rPr>
                <w:lang w:eastAsia="ko-KR"/>
              </w:rPr>
              <w:t>[7] Proposal 5: The cell specific TAT configuration in the SIB1 of the current camping cell is used for the RA-SDT procedure.</w:t>
            </w:r>
          </w:p>
          <w:p w14:paraId="230107EF" w14:textId="77777777" w:rsidR="00C53A02" w:rsidRDefault="00226A04">
            <w:pPr>
              <w:rPr>
                <w:lang w:eastAsia="ko-KR"/>
              </w:rPr>
            </w:pPr>
            <w:r>
              <w:rPr>
                <w:lang w:eastAsia="ko-KR"/>
              </w:rPr>
              <w:t>[12] Proposal 6: For CG-SDT, TAT-SDT will be used for both CG resource validity verification and TA maintenance during CG-SDT subsequent data transmission</w:t>
            </w:r>
          </w:p>
          <w:p w14:paraId="799A2CE5" w14:textId="77777777" w:rsidR="00C53A02" w:rsidRDefault="00226A04">
            <w:pPr>
              <w:rPr>
                <w:lang w:eastAsia="ko-KR"/>
              </w:rPr>
            </w:pPr>
            <w:r>
              <w:rPr>
                <w:lang w:eastAsia="ko-KR"/>
              </w:rPr>
              <w:t>[12] Proposal 7: TAT-SDT is used in both RA-SDT and CG-SDT, and TAT-SDT will be used for CG resource verification and TA maintenance in subsequent SDT transmission.</w:t>
            </w:r>
          </w:p>
          <w:p w14:paraId="2AB93B90" w14:textId="77777777" w:rsidR="00C53A02" w:rsidRDefault="00226A04">
            <w:pPr>
              <w:rPr>
                <w:lang w:eastAsia="ko-KR"/>
              </w:rPr>
            </w:pPr>
            <w:r>
              <w:rPr>
                <w:lang w:eastAsia="ko-KR"/>
              </w:rPr>
              <w:t>[12] Proposal 8: Once the RRC resume message is received during SDT, the UE should start normal TAT and stop TAT-SDT. FFS whether an initial value is needed for the normal TAT timer, taking the value of TAT-SDT into account (e.g. set the initial value of TAT to current value of TAT-SDT).</w:t>
            </w:r>
          </w:p>
          <w:p w14:paraId="1F2ECC38" w14:textId="77777777" w:rsidR="00C53A02" w:rsidRDefault="00226A04">
            <w:pPr>
              <w:rPr>
                <w:lang w:eastAsia="ko-KR"/>
              </w:rPr>
            </w:pPr>
            <w:r>
              <w:rPr>
                <w:lang w:eastAsia="ko-KR"/>
              </w:rPr>
              <w:t>[14] Proposal 4: RAN2 should discuss which TAT timer, i.e., either TAT-SDT timer or normal TAT timer, is used in RA-SDT and the normal RACH switched from CG-SDT.</w:t>
            </w:r>
          </w:p>
          <w:p w14:paraId="615D5011" w14:textId="77777777" w:rsidR="00C53A02" w:rsidRDefault="00226A04">
            <w:pPr>
              <w:rPr>
                <w:lang w:eastAsia="ko-KR"/>
              </w:rPr>
            </w:pPr>
            <w:r>
              <w:rPr>
                <w:lang w:eastAsia="ko-KR"/>
              </w:rPr>
              <w:t>[14] Proposal 5: TAT-SDT timer is used for the whole CG-SDT session including the first UL transmission and subsequent data phase, unless UE switch to normal RACH procedure.</w:t>
            </w:r>
          </w:p>
          <w:p w14:paraId="53D58034" w14:textId="77777777" w:rsidR="00C53A02" w:rsidRDefault="00226A04">
            <w:pPr>
              <w:rPr>
                <w:lang w:eastAsia="ko-KR"/>
              </w:rPr>
            </w:pPr>
            <w:r>
              <w:rPr>
                <w:lang w:eastAsia="ko-KR"/>
              </w:rPr>
              <w:t>[14] Proposal 6: UE maintains only one NTA value during the SDT session no matter in which SDT phase. The value of NTA can be updated by the reception of TA command (as legacy), then the TA timer will be re-started.</w:t>
            </w:r>
          </w:p>
          <w:p w14:paraId="40A43789" w14:textId="77777777" w:rsidR="00C53A02" w:rsidRDefault="00226A04">
            <w:pPr>
              <w:rPr>
                <w:lang w:eastAsia="ko-KR"/>
              </w:rPr>
            </w:pPr>
            <w:r>
              <w:rPr>
                <w:lang w:eastAsia="ko-KR"/>
              </w:rPr>
              <w:t>[14] Proposal 7: UE should use normal TA timer for RA-SDT.</w:t>
            </w:r>
          </w:p>
          <w:p w14:paraId="76F36B24" w14:textId="77777777" w:rsidR="00C53A02" w:rsidRDefault="00226A04">
            <w:pPr>
              <w:rPr>
                <w:lang w:eastAsia="ko-KR"/>
              </w:rPr>
            </w:pPr>
            <w:r>
              <w:rPr>
                <w:lang w:eastAsia="ko-KR"/>
              </w:rPr>
              <w:t>[14] Proposal 8: After UE switch to normal RACH from CG-SDT, UE applies TA command and update NTA value after contention resolution is considered successful. The normal TA timer (re)starts and TAT-SDT timer stops if running.</w:t>
            </w:r>
          </w:p>
          <w:p w14:paraId="73624540" w14:textId="77777777" w:rsidR="00C53A02" w:rsidRDefault="00226A04">
            <w:pPr>
              <w:rPr>
                <w:lang w:eastAsia="ko-KR"/>
              </w:rPr>
            </w:pPr>
            <w:r>
              <w:rPr>
                <w:lang w:eastAsia="ko-KR"/>
              </w:rPr>
              <w:t>[14] Proposal 9: When UE receives the RRC resume message in SDT, TAT-SDT timer stops, and normal TA timer starts. The existing NTA value is applied unless UE receives the new TA command.</w:t>
            </w:r>
          </w:p>
          <w:p w14:paraId="1C07AE26" w14:textId="77777777" w:rsidR="00C53A02" w:rsidRDefault="00226A04">
            <w:pPr>
              <w:rPr>
                <w:lang w:eastAsia="ko-KR"/>
              </w:rPr>
            </w:pPr>
            <w:r>
              <w:rPr>
                <w:lang w:eastAsia="ko-KR"/>
              </w:rPr>
              <w:t>[17] Proposal 1. Legacy TAT starts/restarts when RAR TAC and TAC MAC CE is received in RA-SDT and CG-SDT, as in legacy NR.</w:t>
            </w:r>
          </w:p>
          <w:p w14:paraId="6DB0B20E" w14:textId="77777777" w:rsidR="00C53A02" w:rsidRDefault="00226A04">
            <w:pPr>
              <w:rPr>
                <w:lang w:eastAsia="ko-KR"/>
              </w:rPr>
            </w:pPr>
            <w:r>
              <w:rPr>
                <w:lang w:eastAsia="ko-KR"/>
              </w:rPr>
              <w:t xml:space="preserve">[17] Proposal 2. CG-SDT-TAT starts when CG-SDT is configured via </w:t>
            </w:r>
            <w:proofErr w:type="spellStart"/>
            <w:r>
              <w:rPr>
                <w:lang w:eastAsia="ko-KR"/>
              </w:rPr>
              <w:t>RRCRelease</w:t>
            </w:r>
            <w:proofErr w:type="spellEnd"/>
            <w:r>
              <w:rPr>
                <w:lang w:eastAsia="ko-KR"/>
              </w:rPr>
              <w:t xml:space="preserve"> and restarts upon the reception of TAC MAC CE in the subsequent transmission of CG-SDT.</w:t>
            </w:r>
          </w:p>
          <w:p w14:paraId="2EABC384" w14:textId="77777777" w:rsidR="00C53A02" w:rsidRDefault="00226A04">
            <w:pPr>
              <w:rPr>
                <w:lang w:eastAsia="ko-KR"/>
              </w:rPr>
            </w:pPr>
            <w:r>
              <w:rPr>
                <w:lang w:eastAsia="ko-KR"/>
              </w:rPr>
              <w:t xml:space="preserve">[17] Proposal 3. Both CG-SDT-TAT value and TA value are provided when CG-SDT is configured via </w:t>
            </w:r>
            <w:proofErr w:type="spellStart"/>
            <w:r>
              <w:rPr>
                <w:lang w:eastAsia="ko-KR"/>
              </w:rPr>
              <w:t>RRCRelease</w:t>
            </w:r>
            <w:proofErr w:type="spellEnd"/>
            <w:r>
              <w:rPr>
                <w:lang w:eastAsia="ko-KR"/>
              </w:rPr>
              <w:t xml:space="preserve"> message.</w:t>
            </w:r>
          </w:p>
          <w:p w14:paraId="0E785F52" w14:textId="77777777" w:rsidR="00C53A02" w:rsidRDefault="00226A04">
            <w:pPr>
              <w:rPr>
                <w:rFonts w:eastAsia="Malgun Gothic"/>
                <w:lang w:eastAsia="ko-KR"/>
              </w:rPr>
            </w:pPr>
            <w:r>
              <w:rPr>
                <w:lang w:eastAsia="ko-KR"/>
              </w:rPr>
              <w:t>[20] Proposal 5: The TAC in Msg2/</w:t>
            </w:r>
            <w:proofErr w:type="spellStart"/>
            <w:r>
              <w:rPr>
                <w:lang w:eastAsia="ko-KR"/>
              </w:rPr>
              <w:t>MsgB</w:t>
            </w:r>
            <w:proofErr w:type="spellEnd"/>
            <w:r>
              <w:rPr>
                <w:lang w:eastAsia="ko-KR"/>
              </w:rPr>
              <w:t xml:space="preserve"> of the RACH procedure does not restart the CG-SDT TAT.</w:t>
            </w:r>
          </w:p>
        </w:tc>
      </w:tr>
    </w:tbl>
    <w:p w14:paraId="4489A06F" w14:textId="77777777" w:rsidR="00C53A02" w:rsidRDefault="00C53A02">
      <w:pPr>
        <w:rPr>
          <w:sz w:val="2"/>
          <w:szCs w:val="2"/>
          <w:lang w:eastAsia="ko-KR"/>
        </w:rPr>
      </w:pPr>
    </w:p>
    <w:p w14:paraId="6EDCAA9F" w14:textId="77777777" w:rsidR="00C53A02" w:rsidRDefault="00226A04">
      <w:pPr>
        <w:rPr>
          <w:lang w:eastAsia="ko-KR"/>
        </w:rPr>
      </w:pPr>
      <w:r>
        <w:rPr>
          <w:rFonts w:hint="eastAsia"/>
          <w:lang w:eastAsia="ko-KR"/>
        </w:rPr>
        <w:t>Regarding TAT issue, RAN2 already made agreements as followings:</w:t>
      </w:r>
    </w:p>
    <w:p w14:paraId="228A8FF9" w14:textId="77777777" w:rsidR="00C53A02" w:rsidRDefault="00226A04">
      <w:pPr>
        <w:pStyle w:val="B1"/>
        <w:rPr>
          <w:rFonts w:eastAsia="Yu Mincho"/>
        </w:rPr>
      </w:pPr>
      <w:r>
        <w:lastRenderedPageBreak/>
        <w:t>-</w:t>
      </w:r>
      <w:r>
        <w:tab/>
        <w:t xml:space="preserve">A new TA timer for TA maintenance specified for configured grant based small data transfer in RRC_INACTIVE should be introduced. The TA timer is configured together with the CG configuration in the </w:t>
      </w:r>
      <w:proofErr w:type="spellStart"/>
      <w:r>
        <w:t>RRCRelease</w:t>
      </w:r>
      <w:proofErr w:type="spellEnd"/>
      <w:r>
        <w:t xml:space="preserve"> message.</w:t>
      </w:r>
    </w:p>
    <w:p w14:paraId="38C200D3" w14:textId="77777777" w:rsidR="00C53A02" w:rsidRDefault="00226A04">
      <w:pPr>
        <w:pStyle w:val="B1"/>
        <w:rPr>
          <w:rFonts w:eastAsia="Yu Mincho"/>
        </w:rPr>
      </w:pPr>
      <w:r>
        <w:t>-</w:t>
      </w:r>
      <w:r>
        <w:tab/>
        <w:t xml:space="preserve">This new timer i.e. TAT-SDT is started upon receiving the TAT-SDT configuration from </w:t>
      </w:r>
      <w:proofErr w:type="spellStart"/>
      <w:r>
        <w:t>gNB</w:t>
      </w:r>
      <w:proofErr w:type="spellEnd"/>
      <w:r>
        <w:t xml:space="preserve">, i.e. </w:t>
      </w:r>
      <w:proofErr w:type="spellStart"/>
      <w:r>
        <w:t>RRCrelease</w:t>
      </w:r>
      <w:proofErr w:type="spellEnd"/>
      <w:r>
        <w:t xml:space="preserve"> message, and can be (re)started upon reception of TA command</w:t>
      </w:r>
    </w:p>
    <w:p w14:paraId="05A66F6E" w14:textId="77777777" w:rsidR="00C53A02" w:rsidRDefault="00226A04">
      <w:pPr>
        <w:rPr>
          <w:lang w:eastAsia="ko-KR"/>
        </w:rPr>
      </w:pPr>
      <w:r>
        <w:rPr>
          <w:lang w:eastAsia="ko-KR"/>
        </w:rPr>
        <w:t xml:space="preserve">From the agreement, </w:t>
      </w:r>
      <w:r>
        <w:rPr>
          <w:rFonts w:hint="eastAsia"/>
          <w:lang w:eastAsia="ko-KR"/>
        </w:rPr>
        <w:t xml:space="preserve">it is clear that TAT-SDT </w:t>
      </w:r>
      <w:r>
        <w:rPr>
          <w:lang w:eastAsia="ko-KR"/>
        </w:rPr>
        <w:t xml:space="preserve">is used for UL timing maintenance during CG-SDT procedure. And it is of no question that the legacy TAT (i.e. </w:t>
      </w:r>
      <w:proofErr w:type="spellStart"/>
      <w:r>
        <w:rPr>
          <w:lang w:eastAsia="ko-KR"/>
        </w:rPr>
        <w:t>timeAlignmentTimerCommon</w:t>
      </w:r>
      <w:proofErr w:type="spellEnd"/>
      <w:r>
        <w:rPr>
          <w:lang w:eastAsia="ko-KR"/>
        </w:rPr>
        <w:t xml:space="preserve"> in SIB) is used for UL timing maintenance during legacy RA procedure. </w:t>
      </w:r>
    </w:p>
    <w:p w14:paraId="5D0D7B18" w14:textId="77777777" w:rsidR="00C53A02" w:rsidRDefault="00226A04">
      <w:pPr>
        <w:rPr>
          <w:lang w:eastAsia="ko-KR"/>
        </w:rPr>
      </w:pPr>
      <w:r>
        <w:rPr>
          <w:rFonts w:hint="eastAsia"/>
          <w:lang w:eastAsia="ko-KR"/>
        </w:rPr>
        <w:t>The issue is which TAT should be used for UL timing maintenance during RA-SDT procedure.</w:t>
      </w:r>
    </w:p>
    <w:p w14:paraId="69382108" w14:textId="77777777" w:rsidR="00C53A02" w:rsidRDefault="00226A04">
      <w:pPr>
        <w:rPr>
          <w:b/>
          <w:iCs/>
        </w:rPr>
      </w:pPr>
      <w:r>
        <w:rPr>
          <w:b/>
          <w:iCs/>
        </w:rPr>
        <w:t>Issue 22: Which TAT should be used for UL timing maintenance during RA-SDT procedure?</w:t>
      </w:r>
    </w:p>
    <w:p w14:paraId="29581D8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Legacy TAT (i.e. </w:t>
      </w:r>
      <w:proofErr w:type="spellStart"/>
      <w:r>
        <w:rPr>
          <w:rFonts w:eastAsia="Malgun Gothic"/>
          <w:b/>
          <w:lang w:eastAsia="ko-KR"/>
        </w:rPr>
        <w:t>timeAlignmentTimerCommon</w:t>
      </w:r>
      <w:proofErr w:type="spellEnd"/>
      <w:r>
        <w:rPr>
          <w:rFonts w:eastAsia="Malgun Gothic"/>
          <w:b/>
          <w:lang w:eastAsia="ko-KR"/>
        </w:rPr>
        <w:t xml:space="preserve"> in SIB).</w:t>
      </w:r>
    </w:p>
    <w:p w14:paraId="347193EB"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TAT-SDT.</w:t>
      </w:r>
    </w:p>
    <w:p w14:paraId="044469F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3: Any of legacy TAT or TAT-SDT.</w:t>
      </w:r>
    </w:p>
    <w:p w14:paraId="4FA259DC" w14:textId="77777777" w:rsidR="00C53A02" w:rsidRDefault="00226A04">
      <w:pPr>
        <w:jc w:val="both"/>
        <w:rPr>
          <w:rFonts w:eastAsia="Yu Mincho"/>
          <w:b/>
        </w:rPr>
      </w:pPr>
      <w:r>
        <w:rPr>
          <w:rFonts w:eastAsia="Yu Mincho"/>
          <w:b/>
        </w:rPr>
        <w:t>Q22: Which option do you prefer?</w:t>
      </w:r>
    </w:p>
    <w:tbl>
      <w:tblPr>
        <w:tblStyle w:val="af1"/>
        <w:tblW w:w="0" w:type="auto"/>
        <w:tblLook w:val="04A0" w:firstRow="1" w:lastRow="0" w:firstColumn="1" w:lastColumn="0" w:noHBand="0" w:noVBand="1"/>
      </w:tblPr>
      <w:tblGrid>
        <w:gridCol w:w="1915"/>
        <w:gridCol w:w="2191"/>
        <w:gridCol w:w="5523"/>
      </w:tblGrid>
      <w:tr w:rsidR="00C53A02" w14:paraId="47D53EC6" w14:textId="77777777">
        <w:tc>
          <w:tcPr>
            <w:tcW w:w="1915" w:type="dxa"/>
          </w:tcPr>
          <w:p w14:paraId="225E360C" w14:textId="77777777" w:rsidR="00C53A02" w:rsidRDefault="00226A04">
            <w:pPr>
              <w:pStyle w:val="TAH"/>
              <w:keepNext w:val="0"/>
              <w:keepLines w:val="0"/>
              <w:widowControl w:val="0"/>
              <w:rPr>
                <w:lang w:eastAsia="ko-KR"/>
              </w:rPr>
            </w:pPr>
            <w:r>
              <w:rPr>
                <w:lang w:eastAsia="ko-KR"/>
              </w:rPr>
              <w:t>Company</w:t>
            </w:r>
          </w:p>
        </w:tc>
        <w:tc>
          <w:tcPr>
            <w:tcW w:w="2191" w:type="dxa"/>
          </w:tcPr>
          <w:p w14:paraId="134C3E22" w14:textId="77777777" w:rsidR="00C53A02" w:rsidRDefault="00226A04">
            <w:pPr>
              <w:pStyle w:val="TAH"/>
              <w:keepNext w:val="0"/>
              <w:keepLines w:val="0"/>
              <w:widowControl w:val="0"/>
              <w:rPr>
                <w:lang w:eastAsia="ko-KR"/>
              </w:rPr>
            </w:pPr>
            <w:r>
              <w:rPr>
                <w:lang w:eastAsia="ko-KR"/>
              </w:rPr>
              <w:t>Preferred option</w:t>
            </w:r>
          </w:p>
        </w:tc>
        <w:tc>
          <w:tcPr>
            <w:tcW w:w="5523" w:type="dxa"/>
          </w:tcPr>
          <w:p w14:paraId="6EF854AC" w14:textId="77777777" w:rsidR="00C53A02" w:rsidRDefault="00226A04">
            <w:pPr>
              <w:pStyle w:val="TAH"/>
              <w:keepNext w:val="0"/>
              <w:keepLines w:val="0"/>
              <w:widowControl w:val="0"/>
              <w:rPr>
                <w:lang w:eastAsia="ko-KR"/>
              </w:rPr>
            </w:pPr>
            <w:r>
              <w:rPr>
                <w:lang w:eastAsia="ko-KR"/>
              </w:rPr>
              <w:t>Detailed Comments</w:t>
            </w:r>
          </w:p>
        </w:tc>
      </w:tr>
      <w:tr w:rsidR="00C268F3" w14:paraId="269D54B8" w14:textId="77777777">
        <w:tc>
          <w:tcPr>
            <w:tcW w:w="1915" w:type="dxa"/>
          </w:tcPr>
          <w:p w14:paraId="5AD6082C" w14:textId="2B0E8821" w:rsidR="00C268F3" w:rsidRDefault="00C268F3" w:rsidP="00C268F3">
            <w:pPr>
              <w:pStyle w:val="TAC"/>
              <w:keepNext w:val="0"/>
              <w:keepLines w:val="0"/>
              <w:widowControl w:val="0"/>
              <w:rPr>
                <w:lang w:eastAsia="ko-KR"/>
              </w:rPr>
            </w:pPr>
            <w:r>
              <w:rPr>
                <w:lang w:eastAsia="ko-KR"/>
              </w:rPr>
              <w:t>ZTE</w:t>
            </w:r>
          </w:p>
        </w:tc>
        <w:tc>
          <w:tcPr>
            <w:tcW w:w="2191" w:type="dxa"/>
          </w:tcPr>
          <w:p w14:paraId="60045C72" w14:textId="67892EE1" w:rsidR="00C268F3" w:rsidRDefault="00C268F3" w:rsidP="00C268F3">
            <w:pPr>
              <w:pStyle w:val="TAC"/>
              <w:keepNext w:val="0"/>
              <w:keepLines w:val="0"/>
              <w:widowControl w:val="0"/>
              <w:rPr>
                <w:lang w:eastAsia="ko-KR"/>
              </w:rPr>
            </w:pPr>
            <w:r>
              <w:rPr>
                <w:lang w:eastAsia="ko-KR"/>
              </w:rPr>
              <w:t>We think single TAT could be simpler (i.e. option 2), but Option 3 is also okay</w:t>
            </w:r>
          </w:p>
        </w:tc>
        <w:tc>
          <w:tcPr>
            <w:tcW w:w="5523" w:type="dxa"/>
          </w:tcPr>
          <w:p w14:paraId="6A3A646C" w14:textId="77777777" w:rsidR="00C268F3" w:rsidRDefault="00C268F3" w:rsidP="00C268F3">
            <w:pPr>
              <w:pStyle w:val="TAL"/>
              <w:keepNext w:val="0"/>
              <w:keepLines w:val="0"/>
              <w:widowControl w:val="0"/>
              <w:jc w:val="both"/>
              <w:rPr>
                <w:lang w:eastAsia="ko-KR"/>
              </w:rPr>
            </w:pPr>
            <w:r>
              <w:rPr>
                <w:lang w:eastAsia="ko-KR"/>
              </w:rPr>
              <w:t xml:space="preserve">Basically, it seems legacy TAT is used for TA maintenance whilst TAT-SDT is used for TA maintenance as well as maintenance of CG-resource. </w:t>
            </w:r>
          </w:p>
          <w:p w14:paraId="641FCDC1" w14:textId="77777777" w:rsidR="00C268F3" w:rsidRDefault="00C268F3" w:rsidP="00C268F3">
            <w:pPr>
              <w:pStyle w:val="TAL"/>
              <w:keepNext w:val="0"/>
              <w:keepLines w:val="0"/>
              <w:widowControl w:val="0"/>
              <w:jc w:val="both"/>
              <w:rPr>
                <w:lang w:eastAsia="ko-KR"/>
              </w:rPr>
            </w:pPr>
          </w:p>
          <w:p w14:paraId="225B60CD" w14:textId="5D2B6072" w:rsidR="00C268F3" w:rsidRDefault="00C268F3" w:rsidP="00C268F3">
            <w:pPr>
              <w:pStyle w:val="TAL"/>
              <w:keepNext w:val="0"/>
              <w:keepLines w:val="0"/>
              <w:widowControl w:val="0"/>
              <w:jc w:val="both"/>
              <w:rPr>
                <w:lang w:eastAsia="ko-KR"/>
              </w:rPr>
            </w:pPr>
            <w:r>
              <w:rPr>
                <w:lang w:eastAsia="ko-KR"/>
              </w:rPr>
              <w:t xml:space="preserve">The main question is whether the initial value of these two timers will be the same or not. If the initial value can be assumed to be the same, then we think we can reuse single timer and simplify the framework. If not then we can maintain both timers for different purposes.  </w:t>
            </w:r>
          </w:p>
        </w:tc>
      </w:tr>
      <w:tr w:rsidR="00C268F3" w14:paraId="37B64300" w14:textId="77777777">
        <w:tc>
          <w:tcPr>
            <w:tcW w:w="1915" w:type="dxa"/>
          </w:tcPr>
          <w:p w14:paraId="7CC7CBD1" w14:textId="3002F73B" w:rsidR="00C268F3" w:rsidRDefault="00844105" w:rsidP="00C268F3">
            <w:pPr>
              <w:pStyle w:val="TAC"/>
              <w:keepNext w:val="0"/>
              <w:keepLines w:val="0"/>
              <w:widowControl w:val="0"/>
              <w:rPr>
                <w:lang w:eastAsia="ko-KR"/>
              </w:rPr>
            </w:pPr>
            <w:r>
              <w:rPr>
                <w:lang w:eastAsia="ko-KR"/>
              </w:rPr>
              <w:t>Samsung</w:t>
            </w:r>
          </w:p>
        </w:tc>
        <w:tc>
          <w:tcPr>
            <w:tcW w:w="2191" w:type="dxa"/>
          </w:tcPr>
          <w:p w14:paraId="17E2FAE1" w14:textId="3EA7531E" w:rsidR="00C268F3" w:rsidRDefault="00844105" w:rsidP="00C268F3">
            <w:pPr>
              <w:pStyle w:val="TAC"/>
              <w:keepNext w:val="0"/>
              <w:keepLines w:val="0"/>
              <w:widowControl w:val="0"/>
              <w:rPr>
                <w:lang w:eastAsia="ko-KR"/>
              </w:rPr>
            </w:pPr>
            <w:r>
              <w:rPr>
                <w:lang w:eastAsia="ko-KR"/>
              </w:rPr>
              <w:t>Option 1</w:t>
            </w:r>
          </w:p>
        </w:tc>
        <w:tc>
          <w:tcPr>
            <w:tcW w:w="5523" w:type="dxa"/>
          </w:tcPr>
          <w:p w14:paraId="79BF3737" w14:textId="665CBC41" w:rsidR="00C268F3" w:rsidRDefault="00844105" w:rsidP="00C268F3">
            <w:pPr>
              <w:pStyle w:val="TAL"/>
              <w:keepNext w:val="0"/>
              <w:keepLines w:val="0"/>
              <w:widowControl w:val="0"/>
              <w:rPr>
                <w:rFonts w:eastAsia="宋体"/>
                <w:lang w:eastAsia="zh-CN"/>
              </w:rPr>
            </w:pPr>
            <w:r>
              <w:rPr>
                <w:rFonts w:eastAsia="宋体"/>
                <w:lang w:eastAsia="zh-CN"/>
              </w:rPr>
              <w:t>Same timer and handling as in legacy RA procedure</w:t>
            </w:r>
          </w:p>
        </w:tc>
      </w:tr>
      <w:tr w:rsidR="000B7058" w14:paraId="1A83F422" w14:textId="77777777">
        <w:tc>
          <w:tcPr>
            <w:tcW w:w="1915" w:type="dxa"/>
          </w:tcPr>
          <w:p w14:paraId="1B101756" w14:textId="22E64E86"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35BFB75" w14:textId="785F3BE6"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ACAA0B5" w14:textId="77777777" w:rsidR="000B7058" w:rsidRDefault="000B7058" w:rsidP="000B7058">
            <w:pPr>
              <w:pStyle w:val="TAL"/>
              <w:keepNext w:val="0"/>
              <w:keepLines w:val="0"/>
              <w:widowControl w:val="0"/>
              <w:rPr>
                <w:rFonts w:eastAsia="宋体"/>
                <w:lang w:eastAsia="zh-CN"/>
              </w:rPr>
            </w:pPr>
          </w:p>
        </w:tc>
      </w:tr>
      <w:tr w:rsidR="00B5440E" w14:paraId="7676B0EB" w14:textId="77777777">
        <w:tc>
          <w:tcPr>
            <w:tcW w:w="1915" w:type="dxa"/>
          </w:tcPr>
          <w:p w14:paraId="5557E0ED" w14:textId="21AE435D" w:rsidR="00B5440E" w:rsidRDefault="00B5440E"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275CC043" w14:textId="15CAD752" w:rsidR="00B5440E" w:rsidRDefault="00B5440E"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2C488DDA" w14:textId="77777777" w:rsidR="00B5440E" w:rsidRDefault="00B5440E" w:rsidP="000B7058">
            <w:pPr>
              <w:pStyle w:val="TAL"/>
              <w:keepNext w:val="0"/>
              <w:keepLines w:val="0"/>
              <w:widowControl w:val="0"/>
              <w:rPr>
                <w:rFonts w:eastAsia="宋体"/>
                <w:lang w:eastAsia="zh-CN"/>
              </w:rPr>
            </w:pPr>
          </w:p>
        </w:tc>
      </w:tr>
    </w:tbl>
    <w:p w14:paraId="663520F4" w14:textId="77777777" w:rsidR="00C53A02" w:rsidRDefault="00C53A02">
      <w:pPr>
        <w:rPr>
          <w:lang w:val="en-US" w:eastAsia="ko-KR"/>
        </w:rPr>
      </w:pPr>
    </w:p>
    <w:p w14:paraId="1F3E1532" w14:textId="77777777" w:rsidR="00C53A02" w:rsidRDefault="00226A04">
      <w:pPr>
        <w:rPr>
          <w:lang w:eastAsia="ko-KR"/>
        </w:rPr>
      </w:pPr>
      <w:r>
        <w:rPr>
          <w:rFonts w:hint="eastAsia"/>
          <w:lang w:eastAsia="ko-KR"/>
        </w:rPr>
        <w:t xml:space="preserve">Regarding TAT behaviour, </w:t>
      </w:r>
      <w:r>
        <w:rPr>
          <w:lang w:eastAsia="ko-KR"/>
        </w:rPr>
        <w:t>it seems that all companies agree that legacy TAT starts/restarts when RAR TAC or TAC MAC CE is received, regardless of SDT procedure. It is good to confirm this assumption.</w:t>
      </w:r>
    </w:p>
    <w:p w14:paraId="2BBFEFDD" w14:textId="5770F9F8" w:rsidR="00C53A02" w:rsidRDefault="00226A04">
      <w:pPr>
        <w:rPr>
          <w:b/>
          <w:iCs/>
        </w:rPr>
      </w:pPr>
      <w:r>
        <w:rPr>
          <w:b/>
          <w:iCs/>
        </w:rPr>
        <w:t xml:space="preserve">Issue 23: Do you agree that the legacy TAT (i.e. </w:t>
      </w:r>
      <w:proofErr w:type="spellStart"/>
      <w:r>
        <w:rPr>
          <w:b/>
          <w:iCs/>
        </w:rPr>
        <w:t>timeAlignmentTimerCommon</w:t>
      </w:r>
      <w:proofErr w:type="spellEnd"/>
      <w:r>
        <w:rPr>
          <w:b/>
          <w:iCs/>
        </w:rPr>
        <w:t xml:space="preserve"> in SIB1) starts/restarts when RAR TAC or TAC MAC CE is received, regardless of SDT procedure, i.e. no change to the current </w:t>
      </w:r>
      <w:r w:rsidR="00324DDD">
        <w:rPr>
          <w:b/>
          <w:iCs/>
        </w:rPr>
        <w:pgNum/>
      </w:r>
      <w:proofErr w:type="spellStart"/>
      <w:r w:rsidR="00324DDD">
        <w:rPr>
          <w:b/>
          <w:iCs/>
        </w:rPr>
        <w:t>ehaviour</w:t>
      </w:r>
      <w:proofErr w:type="spellEnd"/>
      <w:r>
        <w:rPr>
          <w:b/>
          <w:iCs/>
        </w:rPr>
        <w:t>?</w:t>
      </w:r>
    </w:p>
    <w:p w14:paraId="7D61BCC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2995550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EAA7F5" w14:textId="77777777" w:rsidR="00C53A02" w:rsidRDefault="00226A04">
      <w:pPr>
        <w:jc w:val="both"/>
        <w:rPr>
          <w:rFonts w:eastAsia="Yu Mincho"/>
          <w:b/>
        </w:rPr>
      </w:pPr>
      <w:r>
        <w:rPr>
          <w:rFonts w:eastAsia="Yu Mincho"/>
          <w:b/>
        </w:rPr>
        <w:t>Q23: Which option do you prefer?</w:t>
      </w:r>
    </w:p>
    <w:tbl>
      <w:tblPr>
        <w:tblStyle w:val="af1"/>
        <w:tblW w:w="0" w:type="auto"/>
        <w:tblLook w:val="04A0" w:firstRow="1" w:lastRow="0" w:firstColumn="1" w:lastColumn="0" w:noHBand="0" w:noVBand="1"/>
      </w:tblPr>
      <w:tblGrid>
        <w:gridCol w:w="1915"/>
        <w:gridCol w:w="2191"/>
        <w:gridCol w:w="5523"/>
      </w:tblGrid>
      <w:tr w:rsidR="00C53A02" w14:paraId="192F583E" w14:textId="77777777">
        <w:tc>
          <w:tcPr>
            <w:tcW w:w="1915" w:type="dxa"/>
          </w:tcPr>
          <w:p w14:paraId="253A3C5F" w14:textId="77777777" w:rsidR="00C53A02" w:rsidRDefault="00226A04">
            <w:pPr>
              <w:pStyle w:val="TAH"/>
              <w:keepNext w:val="0"/>
              <w:keepLines w:val="0"/>
              <w:widowControl w:val="0"/>
              <w:rPr>
                <w:lang w:eastAsia="ko-KR"/>
              </w:rPr>
            </w:pPr>
            <w:r>
              <w:rPr>
                <w:lang w:eastAsia="ko-KR"/>
              </w:rPr>
              <w:t>Company</w:t>
            </w:r>
          </w:p>
        </w:tc>
        <w:tc>
          <w:tcPr>
            <w:tcW w:w="2191" w:type="dxa"/>
          </w:tcPr>
          <w:p w14:paraId="462ABE3C" w14:textId="77777777" w:rsidR="00C53A02" w:rsidRDefault="00226A04">
            <w:pPr>
              <w:pStyle w:val="TAH"/>
              <w:keepNext w:val="0"/>
              <w:keepLines w:val="0"/>
              <w:widowControl w:val="0"/>
              <w:rPr>
                <w:lang w:eastAsia="ko-KR"/>
              </w:rPr>
            </w:pPr>
            <w:r>
              <w:rPr>
                <w:lang w:eastAsia="ko-KR"/>
              </w:rPr>
              <w:t>Preferred option</w:t>
            </w:r>
          </w:p>
        </w:tc>
        <w:tc>
          <w:tcPr>
            <w:tcW w:w="5523" w:type="dxa"/>
          </w:tcPr>
          <w:p w14:paraId="70D0E6B3" w14:textId="77777777" w:rsidR="00C53A02" w:rsidRDefault="00226A04">
            <w:pPr>
              <w:pStyle w:val="TAH"/>
              <w:keepNext w:val="0"/>
              <w:keepLines w:val="0"/>
              <w:widowControl w:val="0"/>
              <w:rPr>
                <w:lang w:eastAsia="ko-KR"/>
              </w:rPr>
            </w:pPr>
            <w:r>
              <w:rPr>
                <w:lang w:eastAsia="ko-KR"/>
              </w:rPr>
              <w:t>Detailed Comments</w:t>
            </w:r>
          </w:p>
        </w:tc>
      </w:tr>
      <w:tr w:rsidR="00C268F3" w14:paraId="74E8C8C9" w14:textId="77777777">
        <w:tc>
          <w:tcPr>
            <w:tcW w:w="1915" w:type="dxa"/>
          </w:tcPr>
          <w:p w14:paraId="4858F5B3" w14:textId="791425E7" w:rsidR="00C268F3" w:rsidRDefault="00C268F3" w:rsidP="00C268F3">
            <w:pPr>
              <w:pStyle w:val="TAC"/>
              <w:keepNext w:val="0"/>
              <w:keepLines w:val="0"/>
              <w:widowControl w:val="0"/>
              <w:rPr>
                <w:lang w:eastAsia="ko-KR"/>
              </w:rPr>
            </w:pPr>
            <w:r>
              <w:rPr>
                <w:lang w:eastAsia="ko-KR"/>
              </w:rPr>
              <w:t>ZTE</w:t>
            </w:r>
          </w:p>
        </w:tc>
        <w:tc>
          <w:tcPr>
            <w:tcW w:w="2191" w:type="dxa"/>
          </w:tcPr>
          <w:p w14:paraId="17D6B031" w14:textId="14FF0B60" w:rsidR="00C268F3" w:rsidRDefault="00C268F3" w:rsidP="00C268F3">
            <w:pPr>
              <w:pStyle w:val="TAC"/>
              <w:keepNext w:val="0"/>
              <w:keepLines w:val="0"/>
              <w:widowControl w:val="0"/>
              <w:rPr>
                <w:lang w:eastAsia="ko-KR"/>
              </w:rPr>
            </w:pPr>
            <w:r>
              <w:rPr>
                <w:lang w:eastAsia="ko-KR"/>
              </w:rPr>
              <w:t>Option 1</w:t>
            </w:r>
          </w:p>
        </w:tc>
        <w:tc>
          <w:tcPr>
            <w:tcW w:w="5523" w:type="dxa"/>
          </w:tcPr>
          <w:p w14:paraId="22320B50" w14:textId="77777777" w:rsidR="00C268F3" w:rsidRDefault="00C268F3" w:rsidP="00C268F3">
            <w:pPr>
              <w:pStyle w:val="TAL"/>
              <w:keepNext w:val="0"/>
              <w:keepLines w:val="0"/>
              <w:widowControl w:val="0"/>
              <w:jc w:val="both"/>
              <w:rPr>
                <w:lang w:eastAsia="ko-KR"/>
              </w:rPr>
            </w:pPr>
          </w:p>
        </w:tc>
      </w:tr>
      <w:tr w:rsidR="00C268F3" w14:paraId="7F2E119A" w14:textId="77777777">
        <w:tc>
          <w:tcPr>
            <w:tcW w:w="1915" w:type="dxa"/>
          </w:tcPr>
          <w:p w14:paraId="216BC739" w14:textId="41DFE7B1" w:rsidR="00C268F3" w:rsidRDefault="00394C13" w:rsidP="00C268F3">
            <w:pPr>
              <w:pStyle w:val="TAC"/>
              <w:keepNext w:val="0"/>
              <w:keepLines w:val="0"/>
              <w:widowControl w:val="0"/>
              <w:rPr>
                <w:lang w:eastAsia="ko-KR"/>
              </w:rPr>
            </w:pPr>
            <w:r>
              <w:rPr>
                <w:lang w:eastAsia="ko-KR"/>
              </w:rPr>
              <w:t>Samsung</w:t>
            </w:r>
          </w:p>
        </w:tc>
        <w:tc>
          <w:tcPr>
            <w:tcW w:w="2191" w:type="dxa"/>
          </w:tcPr>
          <w:p w14:paraId="3EC6A774" w14:textId="0DBCD895" w:rsidR="00C268F3" w:rsidRDefault="00394C13" w:rsidP="00C268F3">
            <w:pPr>
              <w:pStyle w:val="TAC"/>
              <w:keepNext w:val="0"/>
              <w:keepLines w:val="0"/>
              <w:widowControl w:val="0"/>
              <w:rPr>
                <w:lang w:eastAsia="ko-KR"/>
              </w:rPr>
            </w:pPr>
            <w:r>
              <w:rPr>
                <w:lang w:eastAsia="ko-KR"/>
              </w:rPr>
              <w:t>Option 1</w:t>
            </w:r>
          </w:p>
        </w:tc>
        <w:tc>
          <w:tcPr>
            <w:tcW w:w="5523" w:type="dxa"/>
          </w:tcPr>
          <w:p w14:paraId="6612ED7F" w14:textId="77777777" w:rsidR="00C268F3" w:rsidRDefault="00C268F3" w:rsidP="00C268F3">
            <w:pPr>
              <w:pStyle w:val="TAL"/>
              <w:keepNext w:val="0"/>
              <w:keepLines w:val="0"/>
              <w:widowControl w:val="0"/>
              <w:rPr>
                <w:rFonts w:eastAsia="宋体"/>
                <w:lang w:eastAsia="zh-CN"/>
              </w:rPr>
            </w:pPr>
          </w:p>
        </w:tc>
      </w:tr>
      <w:tr w:rsidR="000B7058" w14:paraId="20866323" w14:textId="77777777">
        <w:tc>
          <w:tcPr>
            <w:tcW w:w="1915" w:type="dxa"/>
          </w:tcPr>
          <w:p w14:paraId="5F03E77D" w14:textId="25F0E38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33D4936F" w14:textId="25548B7B"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7D28C7D0" w14:textId="77777777" w:rsidR="000B7058" w:rsidRDefault="000B7058" w:rsidP="000B7058">
            <w:pPr>
              <w:pStyle w:val="TAL"/>
              <w:keepNext w:val="0"/>
              <w:keepLines w:val="0"/>
              <w:widowControl w:val="0"/>
              <w:rPr>
                <w:rFonts w:eastAsia="宋体"/>
                <w:lang w:eastAsia="zh-CN"/>
              </w:rPr>
            </w:pPr>
          </w:p>
        </w:tc>
      </w:tr>
      <w:tr w:rsidR="00324DDD" w14:paraId="6F6A13FD" w14:textId="77777777">
        <w:tc>
          <w:tcPr>
            <w:tcW w:w="1915" w:type="dxa"/>
          </w:tcPr>
          <w:p w14:paraId="2790563D" w14:textId="3EC1FCD7" w:rsidR="00324DDD" w:rsidRDefault="00324DDD"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6749296A" w14:textId="71EDE5FD" w:rsidR="00324DDD" w:rsidRDefault="00324DDD"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7CC6BDBE" w14:textId="77777777" w:rsidR="00324DDD" w:rsidRDefault="00324DDD" w:rsidP="000B7058">
            <w:pPr>
              <w:pStyle w:val="TAL"/>
              <w:keepNext w:val="0"/>
              <w:keepLines w:val="0"/>
              <w:widowControl w:val="0"/>
              <w:rPr>
                <w:rFonts w:eastAsia="宋体"/>
                <w:lang w:eastAsia="zh-CN"/>
              </w:rPr>
            </w:pPr>
          </w:p>
        </w:tc>
      </w:tr>
    </w:tbl>
    <w:p w14:paraId="25663370" w14:textId="77777777" w:rsidR="00C53A02" w:rsidRDefault="00C53A02">
      <w:pPr>
        <w:rPr>
          <w:lang w:val="en-US" w:eastAsia="ko-KR"/>
        </w:rPr>
      </w:pPr>
    </w:p>
    <w:p w14:paraId="5CD01824" w14:textId="77777777" w:rsidR="00C53A02" w:rsidRDefault="00226A04">
      <w:pPr>
        <w:rPr>
          <w:lang w:eastAsia="ko-KR"/>
        </w:rPr>
      </w:pPr>
      <w:r>
        <w:rPr>
          <w:rFonts w:hint="eastAsia"/>
          <w:lang w:eastAsia="ko-KR"/>
        </w:rPr>
        <w:t xml:space="preserve">For the TAT-SDT, </w:t>
      </w:r>
      <w:r>
        <w:rPr>
          <w:lang w:eastAsia="ko-KR"/>
        </w:rPr>
        <w:t xml:space="preserve">it is agreed that the TAT-SDT starts upon reception of CG-SDT configuration in the </w:t>
      </w:r>
      <w:proofErr w:type="spellStart"/>
      <w:r>
        <w:rPr>
          <w:lang w:eastAsia="ko-KR"/>
        </w:rPr>
        <w:t>RRCRelease</w:t>
      </w:r>
      <w:proofErr w:type="spellEnd"/>
      <w:r>
        <w:rPr>
          <w:lang w:eastAsia="ko-KR"/>
        </w:rPr>
        <w:t xml:space="preserve"> message, and restarts upon reception of TAC. The rapporteur </w:t>
      </w:r>
      <w:proofErr w:type="gramStart"/>
      <w:r>
        <w:rPr>
          <w:lang w:eastAsia="ko-KR"/>
        </w:rPr>
        <w:t>think</w:t>
      </w:r>
      <w:proofErr w:type="gramEnd"/>
      <w:r>
        <w:rPr>
          <w:lang w:eastAsia="ko-KR"/>
        </w:rPr>
        <w:t xml:space="preserve"> that the TAT-SDT restart upon TAC reception is only for CG-SDT procedure, and it is not clear whether the TAT-SDT starts/restarts when RAR TAC (i.e. Msg2 or </w:t>
      </w:r>
      <w:proofErr w:type="spellStart"/>
      <w:r>
        <w:rPr>
          <w:lang w:eastAsia="ko-KR"/>
        </w:rPr>
        <w:t>MsgB</w:t>
      </w:r>
      <w:proofErr w:type="spellEnd"/>
      <w:r>
        <w:rPr>
          <w:lang w:eastAsia="ko-KR"/>
        </w:rPr>
        <w:t>) or TAC MAC CE is received during legacy RA procedure and RA-SDT procedure. It is good to clarify this point.</w:t>
      </w:r>
    </w:p>
    <w:p w14:paraId="363B0FB8" w14:textId="77777777" w:rsidR="00C53A02" w:rsidRDefault="00226A04">
      <w:pPr>
        <w:rPr>
          <w:b/>
          <w:iCs/>
        </w:rPr>
      </w:pPr>
      <w:r>
        <w:rPr>
          <w:b/>
          <w:iCs/>
        </w:rPr>
        <w:lastRenderedPageBreak/>
        <w:t>Issue 24: Does the TAT-SDT start/restart when RAR TAC is received during legacy RA procedure?</w:t>
      </w:r>
    </w:p>
    <w:p w14:paraId="12D6DC3D"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7CBD43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4198594E" w14:textId="77777777" w:rsidR="00C53A02" w:rsidRDefault="00226A04">
      <w:pPr>
        <w:jc w:val="both"/>
        <w:rPr>
          <w:rFonts w:eastAsia="Yu Mincho"/>
          <w:b/>
        </w:rPr>
      </w:pPr>
      <w:r>
        <w:rPr>
          <w:rFonts w:eastAsia="Yu Mincho"/>
          <w:b/>
        </w:rPr>
        <w:t>Q24: Which option do you prefer?</w:t>
      </w:r>
    </w:p>
    <w:tbl>
      <w:tblPr>
        <w:tblStyle w:val="af1"/>
        <w:tblW w:w="0" w:type="auto"/>
        <w:tblLook w:val="04A0" w:firstRow="1" w:lastRow="0" w:firstColumn="1" w:lastColumn="0" w:noHBand="0" w:noVBand="1"/>
      </w:tblPr>
      <w:tblGrid>
        <w:gridCol w:w="1915"/>
        <w:gridCol w:w="2191"/>
        <w:gridCol w:w="5523"/>
      </w:tblGrid>
      <w:tr w:rsidR="00C53A02" w14:paraId="24BD893B" w14:textId="77777777">
        <w:tc>
          <w:tcPr>
            <w:tcW w:w="1915" w:type="dxa"/>
          </w:tcPr>
          <w:p w14:paraId="0CA6E8B2" w14:textId="77777777" w:rsidR="00C53A02" w:rsidRDefault="00226A04">
            <w:pPr>
              <w:pStyle w:val="TAH"/>
              <w:keepNext w:val="0"/>
              <w:keepLines w:val="0"/>
              <w:widowControl w:val="0"/>
              <w:rPr>
                <w:lang w:eastAsia="ko-KR"/>
              </w:rPr>
            </w:pPr>
            <w:r>
              <w:rPr>
                <w:lang w:eastAsia="ko-KR"/>
              </w:rPr>
              <w:t>Company</w:t>
            </w:r>
          </w:p>
        </w:tc>
        <w:tc>
          <w:tcPr>
            <w:tcW w:w="2191" w:type="dxa"/>
          </w:tcPr>
          <w:p w14:paraId="7A39A2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101F8853" w14:textId="77777777" w:rsidR="00C53A02" w:rsidRDefault="00226A04">
            <w:pPr>
              <w:pStyle w:val="TAH"/>
              <w:keepNext w:val="0"/>
              <w:keepLines w:val="0"/>
              <w:widowControl w:val="0"/>
              <w:rPr>
                <w:lang w:eastAsia="ko-KR"/>
              </w:rPr>
            </w:pPr>
            <w:r>
              <w:rPr>
                <w:lang w:eastAsia="ko-KR"/>
              </w:rPr>
              <w:t>Detailed Comments</w:t>
            </w:r>
          </w:p>
        </w:tc>
      </w:tr>
      <w:tr w:rsidR="00C268F3" w14:paraId="6AC62854" w14:textId="77777777">
        <w:tc>
          <w:tcPr>
            <w:tcW w:w="1915" w:type="dxa"/>
          </w:tcPr>
          <w:p w14:paraId="1646754D" w14:textId="42DC89B6" w:rsidR="00C268F3" w:rsidRDefault="00C268F3" w:rsidP="00C268F3">
            <w:pPr>
              <w:pStyle w:val="TAC"/>
              <w:keepNext w:val="0"/>
              <w:keepLines w:val="0"/>
              <w:widowControl w:val="0"/>
              <w:rPr>
                <w:lang w:eastAsia="ko-KR"/>
              </w:rPr>
            </w:pPr>
            <w:r>
              <w:rPr>
                <w:lang w:eastAsia="ko-KR"/>
              </w:rPr>
              <w:t>ZTE</w:t>
            </w:r>
          </w:p>
        </w:tc>
        <w:tc>
          <w:tcPr>
            <w:tcW w:w="2191" w:type="dxa"/>
          </w:tcPr>
          <w:p w14:paraId="280ECEC9" w14:textId="219BDA52" w:rsidR="00C268F3" w:rsidRDefault="00C268F3" w:rsidP="00C268F3">
            <w:pPr>
              <w:pStyle w:val="TAC"/>
              <w:keepNext w:val="0"/>
              <w:keepLines w:val="0"/>
              <w:widowControl w:val="0"/>
              <w:rPr>
                <w:lang w:eastAsia="ko-KR"/>
              </w:rPr>
            </w:pPr>
            <w:r>
              <w:rPr>
                <w:lang w:eastAsia="ko-KR"/>
              </w:rPr>
              <w:t>Option 1</w:t>
            </w:r>
          </w:p>
        </w:tc>
        <w:tc>
          <w:tcPr>
            <w:tcW w:w="5523" w:type="dxa"/>
          </w:tcPr>
          <w:p w14:paraId="60054CB1" w14:textId="2D0EDEC1" w:rsidR="00C268F3" w:rsidRDefault="00C268F3" w:rsidP="00C268F3">
            <w:pPr>
              <w:pStyle w:val="TAL"/>
              <w:keepNext w:val="0"/>
              <w:keepLines w:val="0"/>
              <w:widowControl w:val="0"/>
              <w:jc w:val="both"/>
              <w:rPr>
                <w:lang w:eastAsia="ko-KR"/>
              </w:rPr>
            </w:pPr>
            <w:r>
              <w:rPr>
                <w:lang w:eastAsia="ko-KR"/>
              </w:rPr>
              <w:t xml:space="preserve">We think TAT-SDT can be restarted since it is used for CG configuration maintenance which is somehow implicitly related to TA. We already agreed this, </w:t>
            </w:r>
            <w:proofErr w:type="gramStart"/>
            <w:r>
              <w:rPr>
                <w:lang w:eastAsia="ko-KR"/>
              </w:rPr>
              <w:t>right??.</w:t>
            </w:r>
            <w:proofErr w:type="gramEnd"/>
          </w:p>
          <w:p w14:paraId="2E846E6D" w14:textId="77777777" w:rsidR="00C268F3" w:rsidRDefault="00C268F3" w:rsidP="00C268F3">
            <w:pPr>
              <w:pStyle w:val="TAL"/>
              <w:keepNext w:val="0"/>
              <w:keepLines w:val="0"/>
              <w:widowControl w:val="0"/>
              <w:jc w:val="both"/>
              <w:rPr>
                <w:lang w:eastAsia="ko-KR"/>
              </w:rPr>
            </w:pPr>
          </w:p>
          <w:p w14:paraId="5B1FB741" w14:textId="14F2247A" w:rsidR="00C268F3" w:rsidRDefault="00C268F3" w:rsidP="00C268F3">
            <w:pPr>
              <w:pStyle w:val="TAL"/>
              <w:keepNext w:val="0"/>
              <w:keepLines w:val="0"/>
              <w:widowControl w:val="0"/>
              <w:jc w:val="both"/>
              <w:rPr>
                <w:lang w:eastAsia="ko-KR"/>
              </w:rPr>
            </w:pPr>
            <w:r>
              <w:rPr>
                <w:lang w:eastAsia="ko-KR"/>
              </w:rPr>
              <w:t>RAN2#113e: “</w:t>
            </w:r>
            <w:r w:rsidRPr="002D4D6E">
              <w:t xml:space="preserve">TAT-SDT is started upon receiving the TAT-SDT configuration from </w:t>
            </w:r>
            <w:proofErr w:type="spellStart"/>
            <w:r w:rsidR="00324DDD" w:rsidRPr="002D4D6E">
              <w:t>Gnb</w:t>
            </w:r>
            <w:proofErr w:type="spellEnd"/>
            <w:r w:rsidRPr="002D4D6E">
              <w:t xml:space="preserve">, i.e. </w:t>
            </w:r>
            <w:proofErr w:type="spellStart"/>
            <w:r w:rsidRPr="002D4D6E">
              <w:t>RRCrelease</w:t>
            </w:r>
            <w:proofErr w:type="spellEnd"/>
            <w:r w:rsidRPr="002D4D6E">
              <w:t xml:space="preserve"> message, and can be (re)started upon reception of TA command.</w:t>
            </w:r>
            <w:r>
              <w:rPr>
                <w:lang w:eastAsia="ko-KR"/>
              </w:rPr>
              <w:t>”</w:t>
            </w:r>
          </w:p>
        </w:tc>
      </w:tr>
      <w:tr w:rsidR="00C268F3" w14:paraId="51F886EE" w14:textId="77777777">
        <w:tc>
          <w:tcPr>
            <w:tcW w:w="1915" w:type="dxa"/>
          </w:tcPr>
          <w:p w14:paraId="4F06180C" w14:textId="6E202F0F" w:rsidR="00C268F3" w:rsidRDefault="00D564A3" w:rsidP="00C268F3">
            <w:pPr>
              <w:pStyle w:val="TAC"/>
              <w:keepNext w:val="0"/>
              <w:keepLines w:val="0"/>
              <w:widowControl w:val="0"/>
              <w:rPr>
                <w:lang w:eastAsia="ko-KR"/>
              </w:rPr>
            </w:pPr>
            <w:r>
              <w:rPr>
                <w:lang w:eastAsia="ko-KR"/>
              </w:rPr>
              <w:t>Samsung</w:t>
            </w:r>
          </w:p>
        </w:tc>
        <w:tc>
          <w:tcPr>
            <w:tcW w:w="2191" w:type="dxa"/>
          </w:tcPr>
          <w:p w14:paraId="37D5762D" w14:textId="40DCBFCA" w:rsidR="00C268F3" w:rsidRDefault="00D564A3" w:rsidP="00C268F3">
            <w:pPr>
              <w:pStyle w:val="TAC"/>
              <w:keepNext w:val="0"/>
              <w:keepLines w:val="0"/>
              <w:widowControl w:val="0"/>
              <w:rPr>
                <w:lang w:eastAsia="ko-KR"/>
              </w:rPr>
            </w:pPr>
            <w:r>
              <w:rPr>
                <w:lang w:eastAsia="ko-KR"/>
              </w:rPr>
              <w:t>See comments</w:t>
            </w:r>
          </w:p>
        </w:tc>
        <w:tc>
          <w:tcPr>
            <w:tcW w:w="5523" w:type="dxa"/>
          </w:tcPr>
          <w:p w14:paraId="132372D1" w14:textId="0400DC70" w:rsidR="00C268F3" w:rsidRPr="00D564A3" w:rsidRDefault="00D564A3" w:rsidP="00C268F3">
            <w:pPr>
              <w:pStyle w:val="TAL"/>
              <w:keepNext w:val="0"/>
              <w:keepLines w:val="0"/>
              <w:widowControl w:val="0"/>
              <w:rPr>
                <w:rFonts w:eastAsia="宋体"/>
                <w:bCs/>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4E51FA7E" w14:textId="77777777">
        <w:tc>
          <w:tcPr>
            <w:tcW w:w="1915" w:type="dxa"/>
          </w:tcPr>
          <w:p w14:paraId="6834C88D" w14:textId="64203B3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4BFEB378" w14:textId="438D35C7"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0537F22A" w14:textId="1B54E9FD" w:rsidR="000B7058" w:rsidRPr="00D564A3" w:rsidRDefault="000B7058" w:rsidP="000B7058">
            <w:pPr>
              <w:pStyle w:val="TAL"/>
              <w:keepNext w:val="0"/>
              <w:keepLines w:val="0"/>
              <w:widowControl w:val="0"/>
              <w:rPr>
                <w:bCs/>
                <w:iCs/>
              </w:rPr>
            </w:pPr>
            <w:r>
              <w:rPr>
                <w:rFonts w:hint="eastAsia"/>
                <w:lang w:eastAsia="zh-CN"/>
              </w:rPr>
              <w:t>T</w:t>
            </w:r>
            <w:r>
              <w:rPr>
                <w:lang w:eastAsia="zh-CN"/>
              </w:rPr>
              <w:t>AT-SDT could be restarted if it is running. However, we think TAT-SDT could only be started when RRC release is received</w:t>
            </w:r>
          </w:p>
        </w:tc>
      </w:tr>
      <w:tr w:rsidR="00324DDD" w14:paraId="179B2720" w14:textId="77777777">
        <w:tc>
          <w:tcPr>
            <w:tcW w:w="1915" w:type="dxa"/>
          </w:tcPr>
          <w:p w14:paraId="02D188EF" w14:textId="03C17657" w:rsidR="00324DDD" w:rsidRDefault="00324DDD"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B7EDEBD" w14:textId="36194287" w:rsidR="00324DDD" w:rsidRDefault="00324DDD" w:rsidP="000B7058">
            <w:pPr>
              <w:pStyle w:val="TAC"/>
              <w:keepNext w:val="0"/>
              <w:keepLines w:val="0"/>
              <w:widowControl w:val="0"/>
              <w:rPr>
                <w:rFonts w:eastAsiaTheme="minorEastAsia" w:hint="eastAsia"/>
                <w:lang w:eastAsia="zh-CN"/>
              </w:rPr>
            </w:pPr>
            <w:r>
              <w:rPr>
                <w:rFonts w:eastAsiaTheme="minorEastAsia" w:hint="eastAsia"/>
                <w:lang w:eastAsia="zh-CN"/>
              </w:rPr>
              <w:t>S</w:t>
            </w:r>
            <w:r>
              <w:rPr>
                <w:rFonts w:eastAsiaTheme="minorEastAsia"/>
                <w:lang w:eastAsia="zh-CN"/>
              </w:rPr>
              <w:t>ee comments</w:t>
            </w:r>
          </w:p>
        </w:tc>
        <w:tc>
          <w:tcPr>
            <w:tcW w:w="5523" w:type="dxa"/>
          </w:tcPr>
          <w:p w14:paraId="0D33CF0F" w14:textId="6AA39501" w:rsidR="00324DDD" w:rsidRDefault="0074640C" w:rsidP="000B7058">
            <w:pPr>
              <w:pStyle w:val="TAL"/>
              <w:keepNext w:val="0"/>
              <w:keepLines w:val="0"/>
              <w:widowControl w:val="0"/>
              <w:rPr>
                <w:rFonts w:hint="eastAsia"/>
                <w:lang w:eastAsia="zh-CN"/>
              </w:rPr>
            </w:pPr>
            <w:r>
              <w:rPr>
                <w:rFonts w:hint="eastAsia"/>
                <w:lang w:eastAsia="zh-CN"/>
              </w:rPr>
              <w:t>D</w:t>
            </w:r>
            <w:r>
              <w:rPr>
                <w:lang w:eastAsia="zh-CN"/>
              </w:rPr>
              <w:t>epends on whether RA is completed successfully. But we are not sure whether the CG-SDT resources are released when RACH/RA-SDT is triggered.</w:t>
            </w:r>
          </w:p>
        </w:tc>
      </w:tr>
    </w:tbl>
    <w:p w14:paraId="465D2B7B" w14:textId="77777777" w:rsidR="00C53A02" w:rsidRDefault="00C53A02">
      <w:pPr>
        <w:rPr>
          <w:lang w:val="en-US" w:eastAsia="ko-KR"/>
        </w:rPr>
      </w:pPr>
    </w:p>
    <w:p w14:paraId="7F59F169" w14:textId="77777777" w:rsidR="00C53A02" w:rsidRDefault="00226A04">
      <w:pPr>
        <w:rPr>
          <w:b/>
          <w:iCs/>
        </w:rPr>
      </w:pPr>
      <w:r>
        <w:rPr>
          <w:b/>
          <w:iCs/>
        </w:rPr>
        <w:t>Issue 25: Does the TAT-SDT start/restart when RAR TAC is received during RA-SDT procedure?</w:t>
      </w:r>
    </w:p>
    <w:p w14:paraId="388F404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A1DCCD"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5EA08BB9" w14:textId="77777777" w:rsidR="00C53A02" w:rsidRDefault="00226A04">
      <w:pPr>
        <w:jc w:val="both"/>
        <w:rPr>
          <w:rFonts w:eastAsia="Yu Mincho"/>
          <w:b/>
        </w:rPr>
      </w:pPr>
      <w:r>
        <w:rPr>
          <w:rFonts w:eastAsia="Yu Mincho"/>
          <w:b/>
        </w:rPr>
        <w:t>Q25: Which option do you prefer?</w:t>
      </w:r>
    </w:p>
    <w:tbl>
      <w:tblPr>
        <w:tblStyle w:val="af1"/>
        <w:tblW w:w="0" w:type="auto"/>
        <w:tblLook w:val="04A0" w:firstRow="1" w:lastRow="0" w:firstColumn="1" w:lastColumn="0" w:noHBand="0" w:noVBand="1"/>
      </w:tblPr>
      <w:tblGrid>
        <w:gridCol w:w="1915"/>
        <w:gridCol w:w="2191"/>
        <w:gridCol w:w="5523"/>
      </w:tblGrid>
      <w:tr w:rsidR="00C53A02" w14:paraId="08A43510" w14:textId="77777777">
        <w:tc>
          <w:tcPr>
            <w:tcW w:w="1915" w:type="dxa"/>
          </w:tcPr>
          <w:p w14:paraId="501D1D96" w14:textId="77777777" w:rsidR="00C53A02" w:rsidRDefault="00226A04">
            <w:pPr>
              <w:pStyle w:val="TAH"/>
              <w:keepNext w:val="0"/>
              <w:keepLines w:val="0"/>
              <w:widowControl w:val="0"/>
              <w:rPr>
                <w:lang w:eastAsia="ko-KR"/>
              </w:rPr>
            </w:pPr>
            <w:r>
              <w:rPr>
                <w:lang w:eastAsia="ko-KR"/>
              </w:rPr>
              <w:t>Company</w:t>
            </w:r>
          </w:p>
        </w:tc>
        <w:tc>
          <w:tcPr>
            <w:tcW w:w="2191" w:type="dxa"/>
          </w:tcPr>
          <w:p w14:paraId="0804D41E" w14:textId="77777777" w:rsidR="00C53A02" w:rsidRDefault="00226A04">
            <w:pPr>
              <w:pStyle w:val="TAH"/>
              <w:keepNext w:val="0"/>
              <w:keepLines w:val="0"/>
              <w:widowControl w:val="0"/>
              <w:rPr>
                <w:lang w:eastAsia="ko-KR"/>
              </w:rPr>
            </w:pPr>
            <w:r>
              <w:rPr>
                <w:lang w:eastAsia="ko-KR"/>
              </w:rPr>
              <w:t>Preferred option</w:t>
            </w:r>
          </w:p>
        </w:tc>
        <w:tc>
          <w:tcPr>
            <w:tcW w:w="5523" w:type="dxa"/>
          </w:tcPr>
          <w:p w14:paraId="3C4A4775" w14:textId="77777777" w:rsidR="00C53A02" w:rsidRDefault="00226A04">
            <w:pPr>
              <w:pStyle w:val="TAH"/>
              <w:keepNext w:val="0"/>
              <w:keepLines w:val="0"/>
              <w:widowControl w:val="0"/>
              <w:rPr>
                <w:lang w:eastAsia="ko-KR"/>
              </w:rPr>
            </w:pPr>
            <w:r>
              <w:rPr>
                <w:lang w:eastAsia="ko-KR"/>
              </w:rPr>
              <w:t>Detailed Comments</w:t>
            </w:r>
          </w:p>
        </w:tc>
      </w:tr>
      <w:tr w:rsidR="00C268F3" w14:paraId="7E52628B" w14:textId="77777777">
        <w:tc>
          <w:tcPr>
            <w:tcW w:w="1915" w:type="dxa"/>
          </w:tcPr>
          <w:p w14:paraId="1E946D53" w14:textId="2F41F901" w:rsidR="00C268F3" w:rsidRDefault="00C268F3" w:rsidP="00C268F3">
            <w:pPr>
              <w:pStyle w:val="TAC"/>
              <w:keepNext w:val="0"/>
              <w:keepLines w:val="0"/>
              <w:widowControl w:val="0"/>
              <w:rPr>
                <w:lang w:eastAsia="ko-KR"/>
              </w:rPr>
            </w:pPr>
            <w:r>
              <w:rPr>
                <w:lang w:eastAsia="ko-KR"/>
              </w:rPr>
              <w:t>ZTE</w:t>
            </w:r>
          </w:p>
        </w:tc>
        <w:tc>
          <w:tcPr>
            <w:tcW w:w="2191" w:type="dxa"/>
          </w:tcPr>
          <w:p w14:paraId="3F32B9B5" w14:textId="10FA774E" w:rsidR="00C268F3" w:rsidRDefault="00C268F3" w:rsidP="00C268F3">
            <w:pPr>
              <w:pStyle w:val="TAC"/>
              <w:keepNext w:val="0"/>
              <w:keepLines w:val="0"/>
              <w:widowControl w:val="0"/>
              <w:rPr>
                <w:lang w:eastAsia="ko-KR"/>
              </w:rPr>
            </w:pPr>
            <w:r>
              <w:rPr>
                <w:lang w:eastAsia="ko-KR"/>
              </w:rPr>
              <w:t>Option 1</w:t>
            </w:r>
          </w:p>
        </w:tc>
        <w:tc>
          <w:tcPr>
            <w:tcW w:w="5523" w:type="dxa"/>
          </w:tcPr>
          <w:p w14:paraId="180B2335" w14:textId="44600D42" w:rsidR="00C268F3" w:rsidRDefault="00C268F3" w:rsidP="00C268F3">
            <w:pPr>
              <w:pStyle w:val="TAL"/>
              <w:keepNext w:val="0"/>
              <w:keepLines w:val="0"/>
              <w:widowControl w:val="0"/>
              <w:jc w:val="both"/>
              <w:rPr>
                <w:lang w:eastAsia="ko-KR"/>
              </w:rPr>
            </w:pPr>
            <w:r>
              <w:rPr>
                <w:lang w:eastAsia="ko-KR"/>
              </w:rPr>
              <w:t xml:space="preserve">Per the current agreement… </w:t>
            </w:r>
          </w:p>
        </w:tc>
      </w:tr>
      <w:tr w:rsidR="00C268F3" w14:paraId="0ACC67D7" w14:textId="77777777">
        <w:tc>
          <w:tcPr>
            <w:tcW w:w="1915" w:type="dxa"/>
          </w:tcPr>
          <w:p w14:paraId="399B7AD6" w14:textId="06B99F39" w:rsidR="00C268F3" w:rsidRDefault="00D564A3" w:rsidP="00C268F3">
            <w:pPr>
              <w:pStyle w:val="TAC"/>
              <w:keepNext w:val="0"/>
              <w:keepLines w:val="0"/>
              <w:widowControl w:val="0"/>
              <w:rPr>
                <w:lang w:eastAsia="ko-KR"/>
              </w:rPr>
            </w:pPr>
            <w:r>
              <w:rPr>
                <w:lang w:eastAsia="ko-KR"/>
              </w:rPr>
              <w:t>Samsung</w:t>
            </w:r>
          </w:p>
        </w:tc>
        <w:tc>
          <w:tcPr>
            <w:tcW w:w="2191" w:type="dxa"/>
          </w:tcPr>
          <w:p w14:paraId="1CC445D3" w14:textId="41966466" w:rsidR="00C268F3" w:rsidRDefault="00D564A3" w:rsidP="00C268F3">
            <w:pPr>
              <w:pStyle w:val="TAC"/>
              <w:keepNext w:val="0"/>
              <w:keepLines w:val="0"/>
              <w:widowControl w:val="0"/>
              <w:rPr>
                <w:lang w:eastAsia="ko-KR"/>
              </w:rPr>
            </w:pPr>
            <w:r>
              <w:rPr>
                <w:lang w:eastAsia="ko-KR"/>
              </w:rPr>
              <w:t>See comments</w:t>
            </w:r>
          </w:p>
        </w:tc>
        <w:tc>
          <w:tcPr>
            <w:tcW w:w="5523" w:type="dxa"/>
          </w:tcPr>
          <w:p w14:paraId="30B78093" w14:textId="44BA3D02" w:rsidR="00C268F3" w:rsidRDefault="00D564A3" w:rsidP="00C268F3">
            <w:pPr>
              <w:pStyle w:val="TAL"/>
              <w:keepNext w:val="0"/>
              <w:keepLines w:val="0"/>
              <w:widowControl w:val="0"/>
              <w:rPr>
                <w:rFonts w:eastAsia="宋体"/>
                <w:lang w:eastAsia="zh-CN"/>
              </w:rPr>
            </w:pPr>
            <w:r w:rsidRPr="00D564A3">
              <w:rPr>
                <w:bCs/>
                <w:iCs/>
              </w:rPr>
              <w:t>TAT-SDT start/restart upon completion of RA procedure. It is not started/restarted upon reception of RAR TAC. Note that it is possible that after RAR reception, RA procedure is not completed</w:t>
            </w:r>
          </w:p>
        </w:tc>
      </w:tr>
      <w:tr w:rsidR="000B7058" w14:paraId="623B0D29" w14:textId="77777777">
        <w:tc>
          <w:tcPr>
            <w:tcW w:w="1915" w:type="dxa"/>
          </w:tcPr>
          <w:p w14:paraId="023F6473" w14:textId="378379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FD4473" w14:textId="49DE7B98"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1337E439" w14:textId="77384916" w:rsidR="000B7058" w:rsidRPr="00D564A3" w:rsidRDefault="000B7058" w:rsidP="000B7058">
            <w:pPr>
              <w:pStyle w:val="TAL"/>
              <w:keepNext w:val="0"/>
              <w:keepLines w:val="0"/>
              <w:widowControl w:val="0"/>
              <w:rPr>
                <w:bCs/>
                <w:iCs/>
              </w:rPr>
            </w:pPr>
            <w:r>
              <w:rPr>
                <w:rFonts w:hint="eastAsia"/>
                <w:lang w:eastAsia="zh-CN"/>
              </w:rPr>
              <w:t>S</w:t>
            </w:r>
            <w:r>
              <w:rPr>
                <w:lang w:eastAsia="zh-CN"/>
              </w:rPr>
              <w:t>ame comments as Q24</w:t>
            </w:r>
          </w:p>
        </w:tc>
      </w:tr>
      <w:tr w:rsidR="004952A2" w14:paraId="4ABDB9A9" w14:textId="77777777">
        <w:tc>
          <w:tcPr>
            <w:tcW w:w="1915" w:type="dxa"/>
          </w:tcPr>
          <w:p w14:paraId="2C742B57" w14:textId="6EC1C0B0" w:rsidR="004952A2" w:rsidRDefault="004952A2"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7FAF8031" w14:textId="3E8B73EE" w:rsidR="004952A2" w:rsidRDefault="004952A2" w:rsidP="000B7058">
            <w:pPr>
              <w:pStyle w:val="TAC"/>
              <w:keepNext w:val="0"/>
              <w:keepLines w:val="0"/>
              <w:widowControl w:val="0"/>
              <w:rPr>
                <w:rFonts w:eastAsiaTheme="minorEastAsia" w:hint="eastAsia"/>
                <w:lang w:eastAsia="zh-CN"/>
              </w:rPr>
            </w:pPr>
            <w:r>
              <w:rPr>
                <w:rFonts w:eastAsiaTheme="minorEastAsia" w:hint="eastAsia"/>
                <w:lang w:eastAsia="zh-CN"/>
              </w:rPr>
              <w:t>S</w:t>
            </w:r>
            <w:r>
              <w:rPr>
                <w:rFonts w:eastAsiaTheme="minorEastAsia"/>
                <w:lang w:eastAsia="zh-CN"/>
              </w:rPr>
              <w:t>ee comments</w:t>
            </w:r>
          </w:p>
        </w:tc>
        <w:tc>
          <w:tcPr>
            <w:tcW w:w="5523" w:type="dxa"/>
          </w:tcPr>
          <w:p w14:paraId="0AD5E4F8" w14:textId="7A168A4F" w:rsidR="004952A2" w:rsidRDefault="004952A2" w:rsidP="000B7058">
            <w:pPr>
              <w:pStyle w:val="TAL"/>
              <w:keepNext w:val="0"/>
              <w:keepLines w:val="0"/>
              <w:widowControl w:val="0"/>
              <w:rPr>
                <w:rFonts w:hint="eastAsia"/>
                <w:lang w:eastAsia="zh-CN"/>
              </w:rPr>
            </w:pPr>
            <w:r>
              <w:rPr>
                <w:rFonts w:hint="eastAsia"/>
                <w:lang w:eastAsia="zh-CN"/>
              </w:rPr>
              <w:t>S</w:t>
            </w:r>
            <w:r>
              <w:rPr>
                <w:lang w:eastAsia="zh-CN"/>
              </w:rPr>
              <w:t>ame view as Q24</w:t>
            </w:r>
          </w:p>
        </w:tc>
      </w:tr>
    </w:tbl>
    <w:p w14:paraId="5EB84DD0" w14:textId="77777777" w:rsidR="00C53A02" w:rsidRDefault="00C53A02">
      <w:pPr>
        <w:rPr>
          <w:lang w:val="en-US" w:eastAsia="ko-KR"/>
        </w:rPr>
      </w:pPr>
    </w:p>
    <w:p w14:paraId="5F8E12EE" w14:textId="77777777" w:rsidR="00C53A02" w:rsidRDefault="00226A04">
      <w:pPr>
        <w:rPr>
          <w:b/>
          <w:iCs/>
        </w:rPr>
      </w:pPr>
      <w:r>
        <w:rPr>
          <w:b/>
          <w:iCs/>
        </w:rPr>
        <w:t>Issue 26: Does the TAT-SDT start/restart when TAC MAC CE is received during subsequent RA-SDT procedure?</w:t>
      </w:r>
    </w:p>
    <w:p w14:paraId="687923A7"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0A59ACCA"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D46832C" w14:textId="77777777" w:rsidR="00C53A02" w:rsidRDefault="00226A04">
      <w:pPr>
        <w:jc w:val="both"/>
        <w:rPr>
          <w:rFonts w:eastAsia="Yu Mincho"/>
          <w:b/>
        </w:rPr>
      </w:pPr>
      <w:r>
        <w:rPr>
          <w:rFonts w:eastAsia="Yu Mincho"/>
          <w:b/>
        </w:rPr>
        <w:t>Q26: Which option do you prefer?</w:t>
      </w:r>
    </w:p>
    <w:tbl>
      <w:tblPr>
        <w:tblStyle w:val="af1"/>
        <w:tblW w:w="0" w:type="auto"/>
        <w:tblLook w:val="04A0" w:firstRow="1" w:lastRow="0" w:firstColumn="1" w:lastColumn="0" w:noHBand="0" w:noVBand="1"/>
      </w:tblPr>
      <w:tblGrid>
        <w:gridCol w:w="1915"/>
        <w:gridCol w:w="2191"/>
        <w:gridCol w:w="5523"/>
      </w:tblGrid>
      <w:tr w:rsidR="00C53A02" w14:paraId="0B5EE9CA" w14:textId="77777777">
        <w:tc>
          <w:tcPr>
            <w:tcW w:w="1915" w:type="dxa"/>
          </w:tcPr>
          <w:p w14:paraId="0522F4E5" w14:textId="77777777" w:rsidR="00C53A02" w:rsidRDefault="00226A04">
            <w:pPr>
              <w:pStyle w:val="TAH"/>
              <w:keepNext w:val="0"/>
              <w:keepLines w:val="0"/>
              <w:widowControl w:val="0"/>
              <w:rPr>
                <w:lang w:eastAsia="ko-KR"/>
              </w:rPr>
            </w:pPr>
            <w:r>
              <w:rPr>
                <w:lang w:eastAsia="ko-KR"/>
              </w:rPr>
              <w:t>Company</w:t>
            </w:r>
          </w:p>
        </w:tc>
        <w:tc>
          <w:tcPr>
            <w:tcW w:w="2191" w:type="dxa"/>
          </w:tcPr>
          <w:p w14:paraId="2919BABA" w14:textId="77777777" w:rsidR="00C53A02" w:rsidRDefault="00226A04">
            <w:pPr>
              <w:pStyle w:val="TAH"/>
              <w:keepNext w:val="0"/>
              <w:keepLines w:val="0"/>
              <w:widowControl w:val="0"/>
              <w:rPr>
                <w:lang w:eastAsia="ko-KR"/>
              </w:rPr>
            </w:pPr>
            <w:r>
              <w:rPr>
                <w:lang w:eastAsia="ko-KR"/>
              </w:rPr>
              <w:t>Preferred option</w:t>
            </w:r>
          </w:p>
        </w:tc>
        <w:tc>
          <w:tcPr>
            <w:tcW w:w="5523" w:type="dxa"/>
          </w:tcPr>
          <w:p w14:paraId="5B1D3AA0" w14:textId="77777777" w:rsidR="00C53A02" w:rsidRDefault="00226A04">
            <w:pPr>
              <w:pStyle w:val="TAH"/>
              <w:keepNext w:val="0"/>
              <w:keepLines w:val="0"/>
              <w:widowControl w:val="0"/>
              <w:rPr>
                <w:lang w:eastAsia="ko-KR"/>
              </w:rPr>
            </w:pPr>
            <w:r>
              <w:rPr>
                <w:lang w:eastAsia="ko-KR"/>
              </w:rPr>
              <w:t>Detailed Comments</w:t>
            </w:r>
          </w:p>
        </w:tc>
      </w:tr>
      <w:tr w:rsidR="00C268F3" w14:paraId="4BBF562B" w14:textId="77777777">
        <w:tc>
          <w:tcPr>
            <w:tcW w:w="1915" w:type="dxa"/>
          </w:tcPr>
          <w:p w14:paraId="533B9FCE" w14:textId="6F71524C" w:rsidR="00C268F3" w:rsidRDefault="00C268F3" w:rsidP="00C268F3">
            <w:pPr>
              <w:pStyle w:val="TAC"/>
              <w:keepNext w:val="0"/>
              <w:keepLines w:val="0"/>
              <w:widowControl w:val="0"/>
              <w:rPr>
                <w:lang w:eastAsia="ko-KR"/>
              </w:rPr>
            </w:pPr>
            <w:r>
              <w:rPr>
                <w:lang w:eastAsia="ko-KR"/>
              </w:rPr>
              <w:t>ZTE</w:t>
            </w:r>
          </w:p>
        </w:tc>
        <w:tc>
          <w:tcPr>
            <w:tcW w:w="2191" w:type="dxa"/>
          </w:tcPr>
          <w:p w14:paraId="316E8F3C" w14:textId="696F292A" w:rsidR="00C268F3" w:rsidRDefault="00C268F3" w:rsidP="00C268F3">
            <w:pPr>
              <w:pStyle w:val="TAC"/>
              <w:keepNext w:val="0"/>
              <w:keepLines w:val="0"/>
              <w:widowControl w:val="0"/>
              <w:rPr>
                <w:lang w:eastAsia="ko-KR"/>
              </w:rPr>
            </w:pPr>
            <w:r>
              <w:rPr>
                <w:lang w:eastAsia="ko-KR"/>
              </w:rPr>
              <w:t>Option 1</w:t>
            </w:r>
          </w:p>
        </w:tc>
        <w:tc>
          <w:tcPr>
            <w:tcW w:w="5523" w:type="dxa"/>
          </w:tcPr>
          <w:p w14:paraId="7979ABC3" w14:textId="77777777" w:rsidR="00C268F3" w:rsidRDefault="00C268F3" w:rsidP="00C268F3">
            <w:pPr>
              <w:pStyle w:val="TAL"/>
              <w:keepNext w:val="0"/>
              <w:keepLines w:val="0"/>
              <w:widowControl w:val="0"/>
              <w:jc w:val="both"/>
              <w:rPr>
                <w:lang w:eastAsia="ko-KR"/>
              </w:rPr>
            </w:pPr>
          </w:p>
        </w:tc>
      </w:tr>
      <w:tr w:rsidR="00C268F3" w14:paraId="63BB34DB" w14:textId="77777777">
        <w:tc>
          <w:tcPr>
            <w:tcW w:w="1915" w:type="dxa"/>
          </w:tcPr>
          <w:p w14:paraId="0659930E" w14:textId="5228D144" w:rsidR="00C268F3" w:rsidRDefault="00D564A3" w:rsidP="00C268F3">
            <w:pPr>
              <w:pStyle w:val="TAC"/>
              <w:keepNext w:val="0"/>
              <w:keepLines w:val="0"/>
              <w:widowControl w:val="0"/>
              <w:rPr>
                <w:lang w:eastAsia="ko-KR"/>
              </w:rPr>
            </w:pPr>
            <w:r>
              <w:rPr>
                <w:lang w:eastAsia="ko-KR"/>
              </w:rPr>
              <w:t>Samsung</w:t>
            </w:r>
          </w:p>
        </w:tc>
        <w:tc>
          <w:tcPr>
            <w:tcW w:w="2191" w:type="dxa"/>
          </w:tcPr>
          <w:p w14:paraId="356B34FC" w14:textId="6D08DEBF" w:rsidR="00C268F3" w:rsidRDefault="00D564A3" w:rsidP="00C268F3">
            <w:pPr>
              <w:pStyle w:val="TAC"/>
              <w:keepNext w:val="0"/>
              <w:keepLines w:val="0"/>
              <w:widowControl w:val="0"/>
              <w:rPr>
                <w:lang w:eastAsia="ko-KR"/>
              </w:rPr>
            </w:pPr>
            <w:r>
              <w:rPr>
                <w:lang w:eastAsia="ko-KR"/>
              </w:rPr>
              <w:t>Option 1</w:t>
            </w:r>
          </w:p>
        </w:tc>
        <w:tc>
          <w:tcPr>
            <w:tcW w:w="5523" w:type="dxa"/>
          </w:tcPr>
          <w:p w14:paraId="6CDC8A86" w14:textId="77777777" w:rsidR="00C268F3" w:rsidRDefault="00C268F3" w:rsidP="00C268F3">
            <w:pPr>
              <w:pStyle w:val="TAL"/>
              <w:keepNext w:val="0"/>
              <w:keepLines w:val="0"/>
              <w:widowControl w:val="0"/>
              <w:rPr>
                <w:rFonts w:eastAsia="宋体"/>
                <w:lang w:eastAsia="zh-CN"/>
              </w:rPr>
            </w:pPr>
          </w:p>
        </w:tc>
      </w:tr>
      <w:tr w:rsidR="000B7058" w14:paraId="1416F661" w14:textId="77777777">
        <w:tc>
          <w:tcPr>
            <w:tcW w:w="1915" w:type="dxa"/>
          </w:tcPr>
          <w:p w14:paraId="122C9097" w14:textId="14BF1E6B"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2B39F03" w14:textId="02FEAF6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 for restart</w:t>
            </w:r>
          </w:p>
        </w:tc>
        <w:tc>
          <w:tcPr>
            <w:tcW w:w="5523" w:type="dxa"/>
          </w:tcPr>
          <w:p w14:paraId="4FE80BBB" w14:textId="7F9B2B7F" w:rsidR="000B7058" w:rsidRDefault="000B7058" w:rsidP="000B7058">
            <w:pPr>
              <w:pStyle w:val="TAL"/>
              <w:keepNext w:val="0"/>
              <w:keepLines w:val="0"/>
              <w:widowControl w:val="0"/>
              <w:rPr>
                <w:rFonts w:eastAsia="宋体"/>
                <w:lang w:eastAsia="zh-CN"/>
              </w:rPr>
            </w:pPr>
            <w:r>
              <w:rPr>
                <w:rFonts w:hint="eastAsia"/>
                <w:lang w:eastAsia="zh-CN"/>
              </w:rPr>
              <w:t>S</w:t>
            </w:r>
            <w:r>
              <w:rPr>
                <w:lang w:eastAsia="zh-CN"/>
              </w:rPr>
              <w:t>ame comments as Q24</w:t>
            </w:r>
          </w:p>
        </w:tc>
      </w:tr>
      <w:tr w:rsidR="000B0964" w14:paraId="707F32B1" w14:textId="77777777">
        <w:tc>
          <w:tcPr>
            <w:tcW w:w="1915" w:type="dxa"/>
          </w:tcPr>
          <w:p w14:paraId="72F9BC08" w14:textId="27124C95" w:rsidR="000B0964" w:rsidRDefault="000B0964"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71AF6315" w14:textId="539F4C02" w:rsidR="000B0964" w:rsidRDefault="000B0964" w:rsidP="000B7058">
            <w:pPr>
              <w:pStyle w:val="TAC"/>
              <w:keepNext w:val="0"/>
              <w:keepLines w:val="0"/>
              <w:widowControl w:val="0"/>
              <w:rPr>
                <w:rFonts w:eastAsiaTheme="minorEastAsia" w:hint="eastAsia"/>
                <w:lang w:eastAsia="zh-CN"/>
              </w:rPr>
            </w:pPr>
            <w:r>
              <w:rPr>
                <w:rFonts w:eastAsiaTheme="minorEastAsia" w:hint="eastAsia"/>
                <w:lang w:eastAsia="zh-CN"/>
              </w:rPr>
              <w:t>S</w:t>
            </w:r>
            <w:r>
              <w:rPr>
                <w:rFonts w:eastAsiaTheme="minorEastAsia"/>
                <w:lang w:eastAsia="zh-CN"/>
              </w:rPr>
              <w:t>ee comments</w:t>
            </w:r>
          </w:p>
        </w:tc>
        <w:tc>
          <w:tcPr>
            <w:tcW w:w="5523" w:type="dxa"/>
          </w:tcPr>
          <w:p w14:paraId="70791749" w14:textId="2F65695B" w:rsidR="000B0964" w:rsidRDefault="00FF1435" w:rsidP="000B7058">
            <w:pPr>
              <w:pStyle w:val="TAL"/>
              <w:keepNext w:val="0"/>
              <w:keepLines w:val="0"/>
              <w:widowControl w:val="0"/>
              <w:rPr>
                <w:rFonts w:hint="eastAsia"/>
                <w:lang w:eastAsia="zh-CN"/>
              </w:rPr>
            </w:pPr>
            <w:r>
              <w:rPr>
                <w:rFonts w:hint="eastAsia"/>
                <w:lang w:eastAsia="zh-CN"/>
              </w:rPr>
              <w:t>F</w:t>
            </w:r>
            <w:r>
              <w:rPr>
                <w:lang w:eastAsia="zh-CN"/>
              </w:rPr>
              <w:t>urther discussion may be needed on whether CG-SDT resources are kept when RA-SDT is triggered.</w:t>
            </w:r>
          </w:p>
        </w:tc>
      </w:tr>
    </w:tbl>
    <w:p w14:paraId="1FE7B144" w14:textId="77777777" w:rsidR="00C53A02" w:rsidRDefault="00C53A02">
      <w:pPr>
        <w:rPr>
          <w:lang w:val="en-US" w:eastAsia="ko-KR"/>
        </w:rPr>
      </w:pPr>
    </w:p>
    <w:p w14:paraId="16885346" w14:textId="77777777" w:rsidR="00C53A02" w:rsidRDefault="00226A04">
      <w:pPr>
        <w:rPr>
          <w:lang w:eastAsia="ko-KR"/>
        </w:rPr>
      </w:pPr>
      <w:r>
        <w:rPr>
          <w:rFonts w:hint="eastAsia"/>
          <w:lang w:eastAsia="ko-KR"/>
        </w:rPr>
        <w:t>Last issue is whether the</w:t>
      </w:r>
      <w:r>
        <w:rPr>
          <w:lang w:eastAsia="ko-KR"/>
        </w:rPr>
        <w:t xml:space="preserve"> CG-SDT resource should be released at the expiry of legacy TAT, raised by Intel [4]. However, it is not clear when this case can happen, because the legacy TAT, even if it is started during SDT procedure upon reception of RAR TAC or TAC MAC CE, would be considered as expired at the end of the SDT procedure (i.e. </w:t>
      </w:r>
      <w:r>
        <w:rPr>
          <w:lang w:eastAsia="ko-KR"/>
        </w:rPr>
        <w:lastRenderedPageBreak/>
        <w:t xml:space="preserve">MAC is reset upon reception of </w:t>
      </w:r>
      <w:proofErr w:type="spellStart"/>
      <w:r>
        <w:rPr>
          <w:lang w:eastAsia="ko-KR"/>
        </w:rPr>
        <w:t>RRCRelease</w:t>
      </w:r>
      <w:proofErr w:type="spellEnd"/>
      <w:r>
        <w:rPr>
          <w:lang w:eastAsia="ko-KR"/>
        </w:rPr>
        <w:t xml:space="preserve"> message). Thus, the rapporteur </w:t>
      </w:r>
      <w:proofErr w:type="gramStart"/>
      <w:r>
        <w:rPr>
          <w:lang w:eastAsia="ko-KR"/>
        </w:rPr>
        <w:t>want</w:t>
      </w:r>
      <w:proofErr w:type="gramEnd"/>
      <w:r>
        <w:rPr>
          <w:lang w:eastAsia="ko-KR"/>
        </w:rPr>
        <w:t xml:space="preserve"> to check whether this is realistic scenario that the legacy TAT expires while the UE is in RRC_INACTIVE.</w:t>
      </w:r>
    </w:p>
    <w:p w14:paraId="06EF688B" w14:textId="77777777" w:rsidR="00C53A02" w:rsidRDefault="00226A04">
      <w:pPr>
        <w:rPr>
          <w:b/>
          <w:iCs/>
        </w:rPr>
      </w:pPr>
      <w:r>
        <w:rPr>
          <w:b/>
          <w:iCs/>
        </w:rPr>
        <w:t>Issue 27: Do you think the legacy TAT can expire while the UE is in RRC_INACTIVE?</w:t>
      </w:r>
    </w:p>
    <w:p w14:paraId="298A543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3ACEADC2"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25ECC026" w14:textId="77777777" w:rsidR="00C53A02" w:rsidRDefault="00226A04">
      <w:pPr>
        <w:jc w:val="both"/>
        <w:rPr>
          <w:rFonts w:eastAsia="Yu Mincho"/>
          <w:b/>
        </w:rPr>
      </w:pPr>
      <w:r>
        <w:rPr>
          <w:rFonts w:eastAsia="Yu Mincho"/>
          <w:b/>
        </w:rPr>
        <w:t>Q27: Which option do you prefer?</w:t>
      </w:r>
    </w:p>
    <w:tbl>
      <w:tblPr>
        <w:tblStyle w:val="af1"/>
        <w:tblW w:w="0" w:type="auto"/>
        <w:tblLook w:val="04A0" w:firstRow="1" w:lastRow="0" w:firstColumn="1" w:lastColumn="0" w:noHBand="0" w:noVBand="1"/>
      </w:tblPr>
      <w:tblGrid>
        <w:gridCol w:w="1915"/>
        <w:gridCol w:w="2191"/>
        <w:gridCol w:w="5523"/>
      </w:tblGrid>
      <w:tr w:rsidR="00C53A02" w14:paraId="7B4AF070" w14:textId="77777777">
        <w:tc>
          <w:tcPr>
            <w:tcW w:w="1915" w:type="dxa"/>
          </w:tcPr>
          <w:p w14:paraId="06942F06" w14:textId="77777777" w:rsidR="00C53A02" w:rsidRDefault="00226A04">
            <w:pPr>
              <w:pStyle w:val="TAH"/>
              <w:keepNext w:val="0"/>
              <w:keepLines w:val="0"/>
              <w:widowControl w:val="0"/>
              <w:rPr>
                <w:lang w:eastAsia="ko-KR"/>
              </w:rPr>
            </w:pPr>
            <w:r>
              <w:rPr>
                <w:lang w:eastAsia="ko-KR"/>
              </w:rPr>
              <w:t>Company</w:t>
            </w:r>
          </w:p>
        </w:tc>
        <w:tc>
          <w:tcPr>
            <w:tcW w:w="2191" w:type="dxa"/>
          </w:tcPr>
          <w:p w14:paraId="7DDCBC03" w14:textId="77777777" w:rsidR="00C53A02" w:rsidRDefault="00226A04">
            <w:pPr>
              <w:pStyle w:val="TAH"/>
              <w:keepNext w:val="0"/>
              <w:keepLines w:val="0"/>
              <w:widowControl w:val="0"/>
              <w:rPr>
                <w:lang w:eastAsia="ko-KR"/>
              </w:rPr>
            </w:pPr>
            <w:r>
              <w:rPr>
                <w:lang w:eastAsia="ko-KR"/>
              </w:rPr>
              <w:t>Preferred option</w:t>
            </w:r>
          </w:p>
        </w:tc>
        <w:tc>
          <w:tcPr>
            <w:tcW w:w="5523" w:type="dxa"/>
          </w:tcPr>
          <w:p w14:paraId="1825C032" w14:textId="77777777" w:rsidR="00C53A02" w:rsidRDefault="00226A04">
            <w:pPr>
              <w:pStyle w:val="TAH"/>
              <w:keepNext w:val="0"/>
              <w:keepLines w:val="0"/>
              <w:widowControl w:val="0"/>
              <w:rPr>
                <w:lang w:eastAsia="ko-KR"/>
              </w:rPr>
            </w:pPr>
            <w:r>
              <w:rPr>
                <w:lang w:eastAsia="ko-KR"/>
              </w:rPr>
              <w:t>Detailed Comments</w:t>
            </w:r>
          </w:p>
        </w:tc>
      </w:tr>
      <w:tr w:rsidR="00C268F3" w14:paraId="48BBEF77" w14:textId="77777777">
        <w:tc>
          <w:tcPr>
            <w:tcW w:w="1915" w:type="dxa"/>
          </w:tcPr>
          <w:p w14:paraId="04F6F453" w14:textId="3CF8E3C4" w:rsidR="00C268F3" w:rsidRDefault="00C268F3" w:rsidP="00C268F3">
            <w:pPr>
              <w:pStyle w:val="TAC"/>
              <w:keepNext w:val="0"/>
              <w:keepLines w:val="0"/>
              <w:widowControl w:val="0"/>
              <w:rPr>
                <w:lang w:eastAsia="ko-KR"/>
              </w:rPr>
            </w:pPr>
            <w:r>
              <w:rPr>
                <w:lang w:eastAsia="ko-KR"/>
              </w:rPr>
              <w:t>ZTE</w:t>
            </w:r>
          </w:p>
        </w:tc>
        <w:tc>
          <w:tcPr>
            <w:tcW w:w="2191" w:type="dxa"/>
          </w:tcPr>
          <w:p w14:paraId="1107BC8B" w14:textId="33469AC3" w:rsidR="00C268F3" w:rsidRDefault="00C268F3" w:rsidP="00C268F3">
            <w:pPr>
              <w:pStyle w:val="TAC"/>
              <w:keepNext w:val="0"/>
              <w:keepLines w:val="0"/>
              <w:widowControl w:val="0"/>
              <w:rPr>
                <w:lang w:eastAsia="ko-KR"/>
              </w:rPr>
            </w:pPr>
            <w:r>
              <w:rPr>
                <w:lang w:eastAsia="ko-KR"/>
              </w:rPr>
              <w:t>Option 1</w:t>
            </w:r>
          </w:p>
        </w:tc>
        <w:tc>
          <w:tcPr>
            <w:tcW w:w="5523" w:type="dxa"/>
          </w:tcPr>
          <w:p w14:paraId="70D8D04C" w14:textId="77777777" w:rsidR="00C268F3" w:rsidRDefault="00C268F3" w:rsidP="00C268F3">
            <w:pPr>
              <w:pStyle w:val="TAL"/>
              <w:keepNext w:val="0"/>
              <w:keepLines w:val="0"/>
              <w:widowControl w:val="0"/>
              <w:jc w:val="both"/>
              <w:rPr>
                <w:lang w:eastAsia="ko-KR"/>
              </w:rPr>
            </w:pPr>
          </w:p>
        </w:tc>
      </w:tr>
      <w:tr w:rsidR="00C268F3" w14:paraId="05BA9051" w14:textId="77777777">
        <w:tc>
          <w:tcPr>
            <w:tcW w:w="1915" w:type="dxa"/>
          </w:tcPr>
          <w:p w14:paraId="6CDE8BCF" w14:textId="36135FBF" w:rsidR="00C268F3" w:rsidRDefault="004F189B" w:rsidP="00C268F3">
            <w:pPr>
              <w:pStyle w:val="TAC"/>
              <w:keepNext w:val="0"/>
              <w:keepLines w:val="0"/>
              <w:widowControl w:val="0"/>
              <w:rPr>
                <w:lang w:eastAsia="ko-KR"/>
              </w:rPr>
            </w:pPr>
            <w:r>
              <w:rPr>
                <w:lang w:eastAsia="ko-KR"/>
              </w:rPr>
              <w:t>Samsung</w:t>
            </w:r>
          </w:p>
        </w:tc>
        <w:tc>
          <w:tcPr>
            <w:tcW w:w="2191" w:type="dxa"/>
          </w:tcPr>
          <w:p w14:paraId="30A66D66" w14:textId="78EE9D72" w:rsidR="00C268F3" w:rsidRDefault="004F189B" w:rsidP="00C268F3">
            <w:pPr>
              <w:pStyle w:val="TAC"/>
              <w:keepNext w:val="0"/>
              <w:keepLines w:val="0"/>
              <w:widowControl w:val="0"/>
              <w:rPr>
                <w:lang w:eastAsia="ko-KR"/>
              </w:rPr>
            </w:pPr>
            <w:r>
              <w:rPr>
                <w:lang w:eastAsia="ko-KR"/>
              </w:rPr>
              <w:t>Option 1</w:t>
            </w:r>
          </w:p>
        </w:tc>
        <w:tc>
          <w:tcPr>
            <w:tcW w:w="5523" w:type="dxa"/>
          </w:tcPr>
          <w:p w14:paraId="7BBFBCCA" w14:textId="77777777" w:rsidR="00C268F3" w:rsidRDefault="00C268F3" w:rsidP="00C268F3">
            <w:pPr>
              <w:pStyle w:val="TAL"/>
              <w:keepNext w:val="0"/>
              <w:keepLines w:val="0"/>
              <w:widowControl w:val="0"/>
              <w:rPr>
                <w:rFonts w:eastAsia="宋体"/>
                <w:lang w:eastAsia="zh-CN"/>
              </w:rPr>
            </w:pPr>
          </w:p>
        </w:tc>
      </w:tr>
      <w:tr w:rsidR="000B7058" w14:paraId="008B881B" w14:textId="77777777">
        <w:tc>
          <w:tcPr>
            <w:tcW w:w="1915" w:type="dxa"/>
          </w:tcPr>
          <w:p w14:paraId="65E9C5A3" w14:textId="14297EA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44FF4AD" w14:textId="16EC3EF5"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1A6A715C" w14:textId="77777777" w:rsidR="000B7058" w:rsidRDefault="000B7058" w:rsidP="000B7058">
            <w:pPr>
              <w:pStyle w:val="TAL"/>
              <w:keepNext w:val="0"/>
              <w:keepLines w:val="0"/>
              <w:widowControl w:val="0"/>
              <w:rPr>
                <w:rFonts w:eastAsia="宋体"/>
                <w:lang w:eastAsia="zh-CN"/>
              </w:rPr>
            </w:pPr>
          </w:p>
        </w:tc>
      </w:tr>
      <w:tr w:rsidR="009014D8" w14:paraId="5B183101" w14:textId="77777777">
        <w:tc>
          <w:tcPr>
            <w:tcW w:w="1915" w:type="dxa"/>
          </w:tcPr>
          <w:p w14:paraId="3100877B" w14:textId="1C3FE9C4" w:rsidR="009014D8" w:rsidRDefault="009014D8"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7C5A3579" w14:textId="1B03FD94" w:rsidR="009014D8" w:rsidRDefault="009014D8"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2BC26136" w14:textId="77777777" w:rsidR="009014D8" w:rsidRDefault="009014D8" w:rsidP="000B7058">
            <w:pPr>
              <w:pStyle w:val="TAL"/>
              <w:keepNext w:val="0"/>
              <w:keepLines w:val="0"/>
              <w:widowControl w:val="0"/>
              <w:rPr>
                <w:rFonts w:eastAsia="宋体"/>
                <w:lang w:eastAsia="zh-CN"/>
              </w:rPr>
            </w:pPr>
          </w:p>
        </w:tc>
      </w:tr>
    </w:tbl>
    <w:p w14:paraId="613F1B83" w14:textId="77777777" w:rsidR="00C53A02" w:rsidRDefault="00C53A02">
      <w:pPr>
        <w:rPr>
          <w:lang w:val="en-US" w:eastAsia="ko-KR"/>
        </w:rPr>
      </w:pPr>
    </w:p>
    <w:p w14:paraId="4D0F513F" w14:textId="77777777" w:rsidR="00C53A02" w:rsidRDefault="00226A04">
      <w:pPr>
        <w:rPr>
          <w:lang w:eastAsia="ko-KR"/>
        </w:rPr>
      </w:pPr>
      <w:r>
        <w:rPr>
          <w:rFonts w:hint="eastAsia"/>
          <w:lang w:eastAsia="ko-KR"/>
        </w:rPr>
        <w:t xml:space="preserve">If it is agreed that the legacy TAT can expire in RRC_INACTIVE, </w:t>
      </w:r>
      <w:r>
        <w:rPr>
          <w:lang w:eastAsia="ko-KR"/>
        </w:rPr>
        <w:t>it should be discussed whether the CG-SDT resource should be released at the expiry of legacy TAT.</w:t>
      </w:r>
    </w:p>
    <w:p w14:paraId="5FACC3DD" w14:textId="77777777" w:rsidR="00C53A02" w:rsidRDefault="00226A04">
      <w:pPr>
        <w:rPr>
          <w:b/>
          <w:iCs/>
        </w:rPr>
      </w:pPr>
      <w:r>
        <w:rPr>
          <w:b/>
          <w:iCs/>
        </w:rPr>
        <w:t>Issue 28: If the legacy TAT can expire while the UE is in RRC_INACTIVE, should the CG-SDT resource be released at the expiry of legacy TAT?</w:t>
      </w:r>
    </w:p>
    <w:p w14:paraId="01E2D74C"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766A2233"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0AEE315" w14:textId="77777777" w:rsidR="00C53A02" w:rsidRDefault="00226A04">
      <w:pPr>
        <w:jc w:val="both"/>
        <w:rPr>
          <w:rFonts w:eastAsia="Yu Mincho"/>
          <w:b/>
        </w:rPr>
      </w:pPr>
      <w:r>
        <w:rPr>
          <w:rFonts w:eastAsia="Yu Mincho"/>
          <w:b/>
        </w:rPr>
        <w:t>Q28: Which option do you prefer?</w:t>
      </w:r>
    </w:p>
    <w:tbl>
      <w:tblPr>
        <w:tblStyle w:val="af1"/>
        <w:tblW w:w="0" w:type="auto"/>
        <w:tblLook w:val="04A0" w:firstRow="1" w:lastRow="0" w:firstColumn="1" w:lastColumn="0" w:noHBand="0" w:noVBand="1"/>
      </w:tblPr>
      <w:tblGrid>
        <w:gridCol w:w="1915"/>
        <w:gridCol w:w="2191"/>
        <w:gridCol w:w="5523"/>
      </w:tblGrid>
      <w:tr w:rsidR="00C53A02" w14:paraId="1E8991A9" w14:textId="77777777">
        <w:tc>
          <w:tcPr>
            <w:tcW w:w="1915" w:type="dxa"/>
          </w:tcPr>
          <w:p w14:paraId="304A8468" w14:textId="77777777" w:rsidR="00C53A02" w:rsidRDefault="00226A04">
            <w:pPr>
              <w:pStyle w:val="TAH"/>
              <w:keepNext w:val="0"/>
              <w:keepLines w:val="0"/>
              <w:widowControl w:val="0"/>
              <w:rPr>
                <w:lang w:eastAsia="ko-KR"/>
              </w:rPr>
            </w:pPr>
            <w:r>
              <w:rPr>
                <w:lang w:eastAsia="ko-KR"/>
              </w:rPr>
              <w:t>Company</w:t>
            </w:r>
          </w:p>
        </w:tc>
        <w:tc>
          <w:tcPr>
            <w:tcW w:w="2191" w:type="dxa"/>
          </w:tcPr>
          <w:p w14:paraId="35C65336" w14:textId="77777777" w:rsidR="00C53A02" w:rsidRDefault="00226A04">
            <w:pPr>
              <w:pStyle w:val="TAH"/>
              <w:keepNext w:val="0"/>
              <w:keepLines w:val="0"/>
              <w:widowControl w:val="0"/>
              <w:rPr>
                <w:lang w:eastAsia="ko-KR"/>
              </w:rPr>
            </w:pPr>
            <w:r>
              <w:rPr>
                <w:lang w:eastAsia="ko-KR"/>
              </w:rPr>
              <w:t>Preferred option</w:t>
            </w:r>
          </w:p>
        </w:tc>
        <w:tc>
          <w:tcPr>
            <w:tcW w:w="5523" w:type="dxa"/>
          </w:tcPr>
          <w:p w14:paraId="147318C2" w14:textId="77777777" w:rsidR="00C53A02" w:rsidRDefault="00226A04">
            <w:pPr>
              <w:pStyle w:val="TAH"/>
              <w:keepNext w:val="0"/>
              <w:keepLines w:val="0"/>
              <w:widowControl w:val="0"/>
              <w:rPr>
                <w:lang w:eastAsia="ko-KR"/>
              </w:rPr>
            </w:pPr>
            <w:r>
              <w:rPr>
                <w:lang w:eastAsia="ko-KR"/>
              </w:rPr>
              <w:t>Detailed Comments</w:t>
            </w:r>
          </w:p>
        </w:tc>
      </w:tr>
      <w:tr w:rsidR="00C268F3" w14:paraId="47FE90F2" w14:textId="77777777">
        <w:tc>
          <w:tcPr>
            <w:tcW w:w="1915" w:type="dxa"/>
          </w:tcPr>
          <w:p w14:paraId="1EA5C94D" w14:textId="1AB1A839" w:rsidR="00C268F3" w:rsidRDefault="00C268F3" w:rsidP="00C268F3">
            <w:pPr>
              <w:pStyle w:val="TAC"/>
              <w:keepNext w:val="0"/>
              <w:keepLines w:val="0"/>
              <w:widowControl w:val="0"/>
              <w:rPr>
                <w:lang w:eastAsia="ko-KR"/>
              </w:rPr>
            </w:pPr>
            <w:r>
              <w:rPr>
                <w:lang w:eastAsia="ko-KR"/>
              </w:rPr>
              <w:t xml:space="preserve">ZTE </w:t>
            </w:r>
          </w:p>
        </w:tc>
        <w:tc>
          <w:tcPr>
            <w:tcW w:w="2191" w:type="dxa"/>
          </w:tcPr>
          <w:p w14:paraId="59285EB2" w14:textId="2C8F5818" w:rsidR="00C268F3" w:rsidRDefault="00C268F3" w:rsidP="00C268F3">
            <w:pPr>
              <w:pStyle w:val="TAC"/>
              <w:keepNext w:val="0"/>
              <w:keepLines w:val="0"/>
              <w:widowControl w:val="0"/>
              <w:rPr>
                <w:lang w:eastAsia="ko-KR"/>
              </w:rPr>
            </w:pPr>
            <w:r>
              <w:rPr>
                <w:lang w:eastAsia="ko-KR"/>
              </w:rPr>
              <w:t>Option 2</w:t>
            </w:r>
          </w:p>
        </w:tc>
        <w:tc>
          <w:tcPr>
            <w:tcW w:w="5523" w:type="dxa"/>
          </w:tcPr>
          <w:p w14:paraId="12334BD7" w14:textId="77777777" w:rsidR="00C268F3" w:rsidRDefault="00C268F3" w:rsidP="00C268F3">
            <w:pPr>
              <w:pStyle w:val="B1"/>
              <w:rPr>
                <w:noProof/>
                <w:lang w:eastAsia="ko-KR"/>
              </w:rPr>
            </w:pPr>
            <w:r>
              <w:rPr>
                <w:noProof/>
                <w:lang w:eastAsia="ko-KR"/>
              </w:rPr>
              <w:t xml:space="preserve">We should stick to current behaviour. i.e. as below: </w:t>
            </w:r>
          </w:p>
          <w:p w14:paraId="54F136A5" w14:textId="1A402C2F" w:rsidR="00C268F3" w:rsidRPr="004E548E" w:rsidRDefault="00C268F3" w:rsidP="00744258">
            <w:pPr>
              <w:pStyle w:val="B1"/>
              <w:numPr>
                <w:ilvl w:val="0"/>
                <w:numId w:val="8"/>
              </w:numPr>
              <w:rPr>
                <w:noProof/>
              </w:rPr>
            </w:pPr>
            <w:r w:rsidRPr="004E548E">
              <w:rPr>
                <w:noProof/>
              </w:rPr>
              <w:t xml:space="preserve">when a </w:t>
            </w:r>
            <w:r w:rsidRPr="004E548E">
              <w:rPr>
                <w:i/>
                <w:noProof/>
              </w:rPr>
              <w:t>timeAlignmentTimer</w:t>
            </w:r>
            <w:r w:rsidRPr="004E548E">
              <w:rPr>
                <w:noProof/>
              </w:rPr>
              <w:t xml:space="preserve"> expires:</w:t>
            </w:r>
          </w:p>
          <w:p w14:paraId="44CA32FB" w14:textId="2AEBCC29" w:rsidR="00C268F3" w:rsidRPr="004E548E" w:rsidRDefault="00C268F3" w:rsidP="00744258">
            <w:pPr>
              <w:pStyle w:val="B3"/>
              <w:numPr>
                <w:ilvl w:val="0"/>
                <w:numId w:val="8"/>
              </w:numPr>
            </w:pPr>
            <w:r w:rsidRPr="004E548E">
              <w:t>clear any configured downlink assignments and configured uplink grants;</w:t>
            </w:r>
          </w:p>
          <w:p w14:paraId="7CC5B6B1" w14:textId="1C129543" w:rsidR="00C268F3" w:rsidRDefault="00C268F3" w:rsidP="00C268F3">
            <w:pPr>
              <w:pStyle w:val="TAL"/>
              <w:keepNext w:val="0"/>
              <w:keepLines w:val="0"/>
              <w:widowControl w:val="0"/>
              <w:jc w:val="both"/>
              <w:rPr>
                <w:lang w:eastAsia="ko-KR"/>
              </w:rPr>
            </w:pPr>
            <w:r>
              <w:rPr>
                <w:lang w:eastAsia="ko-KR"/>
              </w:rPr>
              <w:t xml:space="preserve">This means that the resource will be cleared in MAC, but the RRC configuration will not be released. The CG configuration will only be released when the CG-SDT timer expires (assuming we will have two separate timers for this). </w:t>
            </w:r>
          </w:p>
        </w:tc>
      </w:tr>
      <w:tr w:rsidR="00C268F3" w14:paraId="08A5901E" w14:textId="77777777">
        <w:tc>
          <w:tcPr>
            <w:tcW w:w="1915" w:type="dxa"/>
          </w:tcPr>
          <w:p w14:paraId="0C0B7C71" w14:textId="2D2DB72A" w:rsidR="00C268F3" w:rsidRDefault="004F189B" w:rsidP="00C268F3">
            <w:pPr>
              <w:pStyle w:val="TAC"/>
              <w:keepNext w:val="0"/>
              <w:keepLines w:val="0"/>
              <w:widowControl w:val="0"/>
              <w:rPr>
                <w:lang w:eastAsia="ko-KR"/>
              </w:rPr>
            </w:pPr>
            <w:r>
              <w:rPr>
                <w:lang w:eastAsia="ko-KR"/>
              </w:rPr>
              <w:t>Samsung</w:t>
            </w:r>
          </w:p>
        </w:tc>
        <w:tc>
          <w:tcPr>
            <w:tcW w:w="2191" w:type="dxa"/>
          </w:tcPr>
          <w:p w14:paraId="2FB1BD70" w14:textId="1D05A954" w:rsidR="00C268F3" w:rsidRDefault="004F189B" w:rsidP="00C268F3">
            <w:pPr>
              <w:pStyle w:val="TAC"/>
              <w:keepNext w:val="0"/>
              <w:keepLines w:val="0"/>
              <w:widowControl w:val="0"/>
              <w:rPr>
                <w:lang w:eastAsia="ko-KR"/>
              </w:rPr>
            </w:pPr>
            <w:r>
              <w:rPr>
                <w:lang w:eastAsia="ko-KR"/>
              </w:rPr>
              <w:t>Option 2</w:t>
            </w:r>
          </w:p>
        </w:tc>
        <w:tc>
          <w:tcPr>
            <w:tcW w:w="5523" w:type="dxa"/>
          </w:tcPr>
          <w:p w14:paraId="50BD48FA" w14:textId="0897B47C" w:rsidR="00C268F3" w:rsidRDefault="004F189B" w:rsidP="00C268F3">
            <w:pPr>
              <w:pStyle w:val="TAL"/>
              <w:keepNext w:val="0"/>
              <w:keepLines w:val="0"/>
              <w:widowControl w:val="0"/>
              <w:rPr>
                <w:rFonts w:eastAsia="宋体"/>
                <w:lang w:eastAsia="zh-CN"/>
              </w:rPr>
            </w:pPr>
            <w:r>
              <w:rPr>
                <w:rFonts w:eastAsia="宋体"/>
                <w:lang w:eastAsia="zh-CN"/>
              </w:rPr>
              <w:t>CG-SDT resources are released when TAT-SDT expires,</w:t>
            </w:r>
          </w:p>
        </w:tc>
      </w:tr>
      <w:tr w:rsidR="000B7058" w14:paraId="59B4A80C" w14:textId="77777777">
        <w:tc>
          <w:tcPr>
            <w:tcW w:w="1915" w:type="dxa"/>
          </w:tcPr>
          <w:p w14:paraId="29C292FB" w14:textId="5F30BD05"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288D73B0" w14:textId="6BD05503"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2</w:t>
            </w:r>
          </w:p>
        </w:tc>
        <w:tc>
          <w:tcPr>
            <w:tcW w:w="5523" w:type="dxa"/>
          </w:tcPr>
          <w:p w14:paraId="559BEBDF" w14:textId="77777777" w:rsidR="000B7058" w:rsidRDefault="000B7058" w:rsidP="000B7058">
            <w:pPr>
              <w:pStyle w:val="TAL"/>
              <w:keepNext w:val="0"/>
              <w:keepLines w:val="0"/>
              <w:widowControl w:val="0"/>
              <w:rPr>
                <w:rFonts w:eastAsia="宋体"/>
                <w:lang w:eastAsia="zh-CN"/>
              </w:rPr>
            </w:pPr>
          </w:p>
        </w:tc>
      </w:tr>
      <w:tr w:rsidR="00744258" w14:paraId="054FB5FF" w14:textId="77777777">
        <w:tc>
          <w:tcPr>
            <w:tcW w:w="1915" w:type="dxa"/>
          </w:tcPr>
          <w:p w14:paraId="522FC400" w14:textId="3BCAA801" w:rsidR="00744258" w:rsidRDefault="00744258"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0D7F0826" w14:textId="1A2AD64A" w:rsidR="00744258" w:rsidRDefault="00744258"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2</w:t>
            </w:r>
          </w:p>
        </w:tc>
        <w:tc>
          <w:tcPr>
            <w:tcW w:w="5523" w:type="dxa"/>
          </w:tcPr>
          <w:p w14:paraId="5D684C9B" w14:textId="47A0AE67" w:rsidR="00744258" w:rsidRDefault="00744258" w:rsidP="000B7058">
            <w:pPr>
              <w:pStyle w:val="TAL"/>
              <w:keepNext w:val="0"/>
              <w:keepLines w:val="0"/>
              <w:widowControl w:val="0"/>
              <w:rPr>
                <w:rFonts w:eastAsia="宋体" w:hint="eastAsia"/>
                <w:lang w:eastAsia="zh-CN"/>
              </w:rPr>
            </w:pPr>
          </w:p>
        </w:tc>
      </w:tr>
    </w:tbl>
    <w:p w14:paraId="52967496" w14:textId="77777777" w:rsidR="00C53A02" w:rsidRDefault="00C53A02">
      <w:pPr>
        <w:rPr>
          <w:lang w:eastAsia="ko-KR"/>
        </w:rPr>
      </w:pPr>
    </w:p>
    <w:p w14:paraId="71038657" w14:textId="77777777" w:rsidR="00C53A02" w:rsidRDefault="00226A04">
      <w:pPr>
        <w:pStyle w:val="2"/>
      </w:pPr>
      <w:r>
        <w:t>2</w:t>
      </w:r>
      <w:r>
        <w:rPr>
          <w:rFonts w:hint="eastAsia"/>
        </w:rPr>
        <w:t>.</w:t>
      </w:r>
      <w:r>
        <w:t>8</w:t>
      </w:r>
      <w:r>
        <w:rPr>
          <w:rFonts w:hint="eastAsia"/>
        </w:rPr>
        <w:t xml:space="preserve"> </w:t>
      </w:r>
      <w:r>
        <w:tab/>
        <w:t>Token bucket</w:t>
      </w:r>
    </w:p>
    <w:p w14:paraId="2F45AE5E"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5411730C" w14:textId="77777777">
        <w:tc>
          <w:tcPr>
            <w:tcW w:w="9631" w:type="dxa"/>
          </w:tcPr>
          <w:p w14:paraId="1F3F223E" w14:textId="77777777" w:rsidR="00C53A02" w:rsidRDefault="00226A04">
            <w:pPr>
              <w:rPr>
                <w:rFonts w:eastAsia="Malgun Gothic"/>
                <w:b/>
                <w:lang w:eastAsia="ko-KR"/>
              </w:rPr>
            </w:pPr>
            <w:r>
              <w:rPr>
                <w:lang w:eastAsia="ko-KR"/>
              </w:rPr>
              <w:t>[10] Proposal 3: RAN2 to discuss the handling of token bucket for SDT in RRC_INACTIVE.</w:t>
            </w:r>
          </w:p>
        </w:tc>
      </w:tr>
    </w:tbl>
    <w:p w14:paraId="3C777AFC" w14:textId="77777777" w:rsidR="00C53A02" w:rsidRDefault="00C53A02">
      <w:pPr>
        <w:rPr>
          <w:rFonts w:eastAsia="Yu Mincho"/>
          <w:b/>
          <w:sz w:val="2"/>
          <w:szCs w:val="2"/>
        </w:rPr>
      </w:pPr>
    </w:p>
    <w:p w14:paraId="4EB5F767" w14:textId="77777777" w:rsidR="00C53A02" w:rsidRDefault="00226A04">
      <w:pPr>
        <w:rPr>
          <w:iCs/>
        </w:rPr>
      </w:pPr>
      <w:r>
        <w:rPr>
          <w:iCs/>
        </w:rPr>
        <w:t>Lenovo [10] ask whether the token bucket is used for SDT. The token bucket mechanism is used in RRC_CONNECTED in order to avoid the starvation of low priority LCHs. However, there may be no starvation issue for uplink transmissions in RRC_INACTIVE, and this mechanism is not needed for SDT. Companies are asked to provide their views on this issue.</w:t>
      </w:r>
    </w:p>
    <w:p w14:paraId="35E10CCD" w14:textId="77777777" w:rsidR="00C53A02" w:rsidRDefault="00226A04">
      <w:pPr>
        <w:rPr>
          <w:b/>
          <w:iCs/>
        </w:rPr>
      </w:pPr>
      <w:r>
        <w:rPr>
          <w:b/>
          <w:iCs/>
        </w:rPr>
        <w:t>Issue 29: Is the token bucket mechanism applied for SDT?</w:t>
      </w:r>
    </w:p>
    <w:p w14:paraId="15B4DAE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563EC63B"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2: No.</w:t>
      </w:r>
    </w:p>
    <w:p w14:paraId="41479801" w14:textId="77777777" w:rsidR="00C53A02" w:rsidRDefault="00226A04">
      <w:pPr>
        <w:jc w:val="both"/>
        <w:rPr>
          <w:rFonts w:eastAsia="Yu Mincho"/>
          <w:b/>
        </w:rPr>
      </w:pPr>
      <w:r>
        <w:rPr>
          <w:rFonts w:eastAsia="Yu Mincho"/>
          <w:b/>
        </w:rPr>
        <w:t>Q29: Which option do you prefer?</w:t>
      </w:r>
    </w:p>
    <w:tbl>
      <w:tblPr>
        <w:tblStyle w:val="af1"/>
        <w:tblW w:w="0" w:type="auto"/>
        <w:tblLook w:val="04A0" w:firstRow="1" w:lastRow="0" w:firstColumn="1" w:lastColumn="0" w:noHBand="0" w:noVBand="1"/>
      </w:tblPr>
      <w:tblGrid>
        <w:gridCol w:w="1915"/>
        <w:gridCol w:w="2191"/>
        <w:gridCol w:w="5523"/>
      </w:tblGrid>
      <w:tr w:rsidR="00C53A02" w14:paraId="55B0E60D" w14:textId="77777777">
        <w:tc>
          <w:tcPr>
            <w:tcW w:w="1915" w:type="dxa"/>
          </w:tcPr>
          <w:p w14:paraId="729F3EA5" w14:textId="77777777" w:rsidR="00C53A02" w:rsidRDefault="00226A04">
            <w:pPr>
              <w:pStyle w:val="TAH"/>
              <w:keepNext w:val="0"/>
              <w:keepLines w:val="0"/>
              <w:widowControl w:val="0"/>
              <w:rPr>
                <w:lang w:eastAsia="ko-KR"/>
              </w:rPr>
            </w:pPr>
            <w:r>
              <w:rPr>
                <w:lang w:eastAsia="ko-KR"/>
              </w:rPr>
              <w:t>Company</w:t>
            </w:r>
          </w:p>
        </w:tc>
        <w:tc>
          <w:tcPr>
            <w:tcW w:w="2191" w:type="dxa"/>
          </w:tcPr>
          <w:p w14:paraId="62332970" w14:textId="77777777" w:rsidR="00C53A02" w:rsidRDefault="00226A04">
            <w:pPr>
              <w:pStyle w:val="TAH"/>
              <w:keepNext w:val="0"/>
              <w:keepLines w:val="0"/>
              <w:widowControl w:val="0"/>
              <w:rPr>
                <w:lang w:eastAsia="ko-KR"/>
              </w:rPr>
            </w:pPr>
            <w:r>
              <w:rPr>
                <w:lang w:eastAsia="ko-KR"/>
              </w:rPr>
              <w:t>Preferred option</w:t>
            </w:r>
          </w:p>
        </w:tc>
        <w:tc>
          <w:tcPr>
            <w:tcW w:w="5523" w:type="dxa"/>
          </w:tcPr>
          <w:p w14:paraId="5FC9A44C" w14:textId="77777777" w:rsidR="00C53A02" w:rsidRDefault="00226A04">
            <w:pPr>
              <w:pStyle w:val="TAH"/>
              <w:keepNext w:val="0"/>
              <w:keepLines w:val="0"/>
              <w:widowControl w:val="0"/>
              <w:rPr>
                <w:lang w:eastAsia="ko-KR"/>
              </w:rPr>
            </w:pPr>
            <w:r>
              <w:rPr>
                <w:lang w:eastAsia="ko-KR"/>
              </w:rPr>
              <w:t>Detailed Comments</w:t>
            </w:r>
          </w:p>
        </w:tc>
      </w:tr>
      <w:tr w:rsidR="00C268F3" w14:paraId="089BED10" w14:textId="77777777">
        <w:tc>
          <w:tcPr>
            <w:tcW w:w="1915" w:type="dxa"/>
          </w:tcPr>
          <w:p w14:paraId="7E7676E2" w14:textId="146E55C2" w:rsidR="00C268F3" w:rsidRDefault="00C268F3" w:rsidP="00C268F3">
            <w:pPr>
              <w:pStyle w:val="TAC"/>
              <w:keepNext w:val="0"/>
              <w:keepLines w:val="0"/>
              <w:widowControl w:val="0"/>
              <w:rPr>
                <w:lang w:eastAsia="ko-KR"/>
              </w:rPr>
            </w:pPr>
            <w:r>
              <w:rPr>
                <w:lang w:eastAsia="ko-KR"/>
              </w:rPr>
              <w:t>ZTE</w:t>
            </w:r>
          </w:p>
        </w:tc>
        <w:tc>
          <w:tcPr>
            <w:tcW w:w="2191" w:type="dxa"/>
          </w:tcPr>
          <w:p w14:paraId="21BBA71A" w14:textId="67DC9F4F" w:rsidR="00C268F3" w:rsidRDefault="00C268F3" w:rsidP="00C268F3">
            <w:pPr>
              <w:pStyle w:val="TAC"/>
              <w:keepNext w:val="0"/>
              <w:keepLines w:val="0"/>
              <w:widowControl w:val="0"/>
              <w:rPr>
                <w:lang w:eastAsia="ko-KR"/>
              </w:rPr>
            </w:pPr>
            <w:r>
              <w:rPr>
                <w:lang w:eastAsia="ko-KR"/>
              </w:rPr>
              <w:t>Yes</w:t>
            </w:r>
          </w:p>
        </w:tc>
        <w:tc>
          <w:tcPr>
            <w:tcW w:w="5523" w:type="dxa"/>
          </w:tcPr>
          <w:p w14:paraId="3706529C" w14:textId="15D87D82" w:rsidR="00C268F3" w:rsidRDefault="00C268F3" w:rsidP="00C268F3">
            <w:pPr>
              <w:pStyle w:val="TAL"/>
              <w:keepNext w:val="0"/>
              <w:keepLines w:val="0"/>
              <w:widowControl w:val="0"/>
              <w:jc w:val="both"/>
              <w:rPr>
                <w:lang w:eastAsia="ko-KR"/>
              </w:rPr>
            </w:pPr>
            <w:r>
              <w:rPr>
                <w:lang w:eastAsia="ko-KR"/>
              </w:rPr>
              <w:t xml:space="preserve">No change is needed to support this in MAC. The logical channel configuration stored in the UE context will be reused for this anyway. </w:t>
            </w:r>
          </w:p>
        </w:tc>
      </w:tr>
      <w:tr w:rsidR="00C268F3" w14:paraId="6CBD6026" w14:textId="77777777">
        <w:tc>
          <w:tcPr>
            <w:tcW w:w="1915" w:type="dxa"/>
          </w:tcPr>
          <w:p w14:paraId="60E22FBD" w14:textId="7F6B0C99" w:rsidR="00C268F3" w:rsidRDefault="004F189B" w:rsidP="00C268F3">
            <w:pPr>
              <w:pStyle w:val="TAC"/>
              <w:keepNext w:val="0"/>
              <w:keepLines w:val="0"/>
              <w:widowControl w:val="0"/>
              <w:rPr>
                <w:lang w:eastAsia="ko-KR"/>
              </w:rPr>
            </w:pPr>
            <w:r>
              <w:rPr>
                <w:lang w:eastAsia="ko-KR"/>
              </w:rPr>
              <w:t>Samsung</w:t>
            </w:r>
          </w:p>
        </w:tc>
        <w:tc>
          <w:tcPr>
            <w:tcW w:w="2191" w:type="dxa"/>
          </w:tcPr>
          <w:p w14:paraId="604E56F3" w14:textId="18BA62FC" w:rsidR="00C268F3" w:rsidRDefault="004F189B" w:rsidP="00C268F3">
            <w:pPr>
              <w:pStyle w:val="TAC"/>
              <w:keepNext w:val="0"/>
              <w:keepLines w:val="0"/>
              <w:widowControl w:val="0"/>
              <w:rPr>
                <w:lang w:eastAsia="ko-KR"/>
              </w:rPr>
            </w:pPr>
            <w:r>
              <w:rPr>
                <w:lang w:eastAsia="ko-KR"/>
              </w:rPr>
              <w:t>Yes</w:t>
            </w:r>
          </w:p>
        </w:tc>
        <w:tc>
          <w:tcPr>
            <w:tcW w:w="5523" w:type="dxa"/>
          </w:tcPr>
          <w:p w14:paraId="386A9AB2" w14:textId="77777777" w:rsidR="00C268F3" w:rsidRDefault="00C268F3" w:rsidP="00C268F3">
            <w:pPr>
              <w:pStyle w:val="TAL"/>
              <w:keepNext w:val="0"/>
              <w:keepLines w:val="0"/>
              <w:widowControl w:val="0"/>
              <w:rPr>
                <w:rFonts w:eastAsia="宋体"/>
                <w:lang w:eastAsia="zh-CN"/>
              </w:rPr>
            </w:pPr>
          </w:p>
        </w:tc>
      </w:tr>
      <w:tr w:rsidR="000B7058" w14:paraId="56313029" w14:textId="77777777">
        <w:tc>
          <w:tcPr>
            <w:tcW w:w="1915" w:type="dxa"/>
          </w:tcPr>
          <w:p w14:paraId="2C66B3DE" w14:textId="799C92F2"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7B0F0AA9" w14:textId="06BE4940"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0B18EC62" w14:textId="77777777" w:rsidR="000B7058" w:rsidRDefault="000B7058" w:rsidP="000B7058">
            <w:pPr>
              <w:pStyle w:val="TAL"/>
              <w:keepNext w:val="0"/>
              <w:keepLines w:val="0"/>
              <w:widowControl w:val="0"/>
              <w:rPr>
                <w:rFonts w:eastAsia="宋体"/>
                <w:lang w:eastAsia="zh-CN"/>
              </w:rPr>
            </w:pPr>
          </w:p>
        </w:tc>
      </w:tr>
      <w:tr w:rsidR="00FF31BC" w14:paraId="1A163335" w14:textId="77777777">
        <w:tc>
          <w:tcPr>
            <w:tcW w:w="1915" w:type="dxa"/>
          </w:tcPr>
          <w:p w14:paraId="3D714E4D" w14:textId="57A5F8E8" w:rsidR="00FF31BC" w:rsidRDefault="00FF31BC"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ED5BF48" w14:textId="65758714" w:rsidR="00FF31BC" w:rsidRDefault="00D319E9"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 xml:space="preserve">ption </w:t>
            </w:r>
            <w:r w:rsidR="00DD6D84">
              <w:rPr>
                <w:rFonts w:eastAsiaTheme="minorEastAsia"/>
                <w:lang w:eastAsia="zh-CN"/>
              </w:rPr>
              <w:t>2</w:t>
            </w:r>
          </w:p>
        </w:tc>
        <w:tc>
          <w:tcPr>
            <w:tcW w:w="5523" w:type="dxa"/>
          </w:tcPr>
          <w:p w14:paraId="291808CC" w14:textId="4C1BAE72" w:rsidR="00FF31BC" w:rsidRDefault="00FF31BC" w:rsidP="000B7058">
            <w:pPr>
              <w:pStyle w:val="TAL"/>
              <w:keepNext w:val="0"/>
              <w:keepLines w:val="0"/>
              <w:widowControl w:val="0"/>
              <w:rPr>
                <w:rFonts w:eastAsia="宋体" w:hint="eastAsia"/>
                <w:lang w:eastAsia="zh-CN"/>
              </w:rPr>
            </w:pPr>
          </w:p>
        </w:tc>
      </w:tr>
    </w:tbl>
    <w:p w14:paraId="381E8891" w14:textId="77777777" w:rsidR="00C53A02" w:rsidRDefault="00C53A02">
      <w:pPr>
        <w:rPr>
          <w:lang w:val="en-US" w:eastAsia="ko-KR"/>
        </w:rPr>
      </w:pPr>
    </w:p>
    <w:p w14:paraId="0669F8C6" w14:textId="77777777" w:rsidR="00C53A02" w:rsidRDefault="00226A04">
      <w:pPr>
        <w:pStyle w:val="2"/>
      </w:pPr>
      <w:r>
        <w:t>2</w:t>
      </w:r>
      <w:r>
        <w:rPr>
          <w:rFonts w:hint="eastAsia"/>
        </w:rPr>
        <w:t>.</w:t>
      </w:r>
      <w:r>
        <w:t>9</w:t>
      </w:r>
      <w:r>
        <w:rPr>
          <w:rFonts w:hint="eastAsia"/>
        </w:rPr>
        <w:t xml:space="preserve"> </w:t>
      </w:r>
      <w:r>
        <w:tab/>
        <w:t>PUSCH skipping</w:t>
      </w:r>
    </w:p>
    <w:p w14:paraId="2A796C18" w14:textId="77777777" w:rsidR="00C53A02" w:rsidRDefault="00226A04">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1"/>
        <w:tblW w:w="0" w:type="auto"/>
        <w:tblLook w:val="04A0" w:firstRow="1" w:lastRow="0" w:firstColumn="1" w:lastColumn="0" w:noHBand="0" w:noVBand="1"/>
      </w:tblPr>
      <w:tblGrid>
        <w:gridCol w:w="9631"/>
      </w:tblGrid>
      <w:tr w:rsidR="00C53A02" w14:paraId="6F6AA00A" w14:textId="77777777">
        <w:tc>
          <w:tcPr>
            <w:tcW w:w="9631" w:type="dxa"/>
          </w:tcPr>
          <w:p w14:paraId="0F3495FC" w14:textId="77777777" w:rsidR="00C53A02" w:rsidRDefault="00226A04">
            <w:pPr>
              <w:rPr>
                <w:rFonts w:eastAsia="Malgun Gothic"/>
                <w:b/>
                <w:lang w:eastAsia="ko-KR"/>
              </w:rPr>
            </w:pPr>
            <w:r>
              <w:rPr>
                <w:lang w:eastAsia="ko-KR"/>
              </w:rPr>
              <w:t>[1] Proposal 2: The Rel-16 PUSCH skipping feature is supported for CG-SDT.</w:t>
            </w:r>
          </w:p>
        </w:tc>
      </w:tr>
    </w:tbl>
    <w:p w14:paraId="688A8203" w14:textId="77777777" w:rsidR="00C53A02" w:rsidRDefault="00C53A02">
      <w:pPr>
        <w:rPr>
          <w:rFonts w:eastAsia="Yu Mincho"/>
          <w:b/>
          <w:sz w:val="2"/>
          <w:szCs w:val="2"/>
        </w:rPr>
      </w:pPr>
    </w:p>
    <w:p w14:paraId="24AA99F6" w14:textId="77777777" w:rsidR="00C53A02" w:rsidRDefault="00226A04">
      <w:pPr>
        <w:rPr>
          <w:iCs/>
        </w:rPr>
      </w:pPr>
      <w:r>
        <w:rPr>
          <w:rFonts w:hint="eastAsia"/>
          <w:iCs/>
        </w:rPr>
        <w:t xml:space="preserve">Given that </w:t>
      </w:r>
      <w:r>
        <w:rPr>
          <w:iCs/>
        </w:rPr>
        <w:t>the realistic traffic pattern is difficult to precisely predict, the UE may not have any available uplink data at beginning of the transmission occasion of CG PUSCH. Thus, vivo [1] propose to support PUSCH skipping for CG-SDT.</w:t>
      </w:r>
    </w:p>
    <w:p w14:paraId="3FE14949" w14:textId="77777777" w:rsidR="00C53A02" w:rsidRDefault="00226A04">
      <w:pPr>
        <w:rPr>
          <w:b/>
          <w:iCs/>
        </w:rPr>
      </w:pPr>
      <w:r>
        <w:rPr>
          <w:b/>
          <w:iCs/>
        </w:rPr>
        <w:t>Issue 30: Is the PUSCH skipping mechanism supported for CG-SDT?</w:t>
      </w:r>
    </w:p>
    <w:p w14:paraId="40C543F8"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Yes.</w:t>
      </w:r>
    </w:p>
    <w:p w14:paraId="6ACD61C0"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No.</w:t>
      </w:r>
    </w:p>
    <w:p w14:paraId="642BE8BA" w14:textId="77777777" w:rsidR="00C53A02" w:rsidRDefault="00226A04">
      <w:pPr>
        <w:jc w:val="both"/>
        <w:rPr>
          <w:rFonts w:eastAsia="Yu Mincho"/>
          <w:b/>
        </w:rPr>
      </w:pPr>
      <w:r>
        <w:rPr>
          <w:rFonts w:eastAsia="Yu Mincho"/>
          <w:b/>
        </w:rPr>
        <w:t>Q30: Which option do you prefer?</w:t>
      </w:r>
    </w:p>
    <w:tbl>
      <w:tblPr>
        <w:tblStyle w:val="af1"/>
        <w:tblW w:w="0" w:type="auto"/>
        <w:tblLook w:val="04A0" w:firstRow="1" w:lastRow="0" w:firstColumn="1" w:lastColumn="0" w:noHBand="0" w:noVBand="1"/>
      </w:tblPr>
      <w:tblGrid>
        <w:gridCol w:w="1915"/>
        <w:gridCol w:w="2191"/>
        <w:gridCol w:w="5523"/>
      </w:tblGrid>
      <w:tr w:rsidR="00C53A02" w14:paraId="4958C0F4" w14:textId="77777777">
        <w:tc>
          <w:tcPr>
            <w:tcW w:w="1915" w:type="dxa"/>
          </w:tcPr>
          <w:p w14:paraId="038C09A8" w14:textId="77777777" w:rsidR="00C53A02" w:rsidRDefault="00226A04">
            <w:pPr>
              <w:pStyle w:val="TAH"/>
              <w:keepNext w:val="0"/>
              <w:keepLines w:val="0"/>
              <w:widowControl w:val="0"/>
              <w:rPr>
                <w:lang w:eastAsia="ko-KR"/>
              </w:rPr>
            </w:pPr>
            <w:r>
              <w:rPr>
                <w:lang w:eastAsia="ko-KR"/>
              </w:rPr>
              <w:t>Company</w:t>
            </w:r>
          </w:p>
        </w:tc>
        <w:tc>
          <w:tcPr>
            <w:tcW w:w="2191" w:type="dxa"/>
          </w:tcPr>
          <w:p w14:paraId="2E5B1C98" w14:textId="77777777" w:rsidR="00C53A02" w:rsidRDefault="00226A04">
            <w:pPr>
              <w:pStyle w:val="TAH"/>
              <w:keepNext w:val="0"/>
              <w:keepLines w:val="0"/>
              <w:widowControl w:val="0"/>
              <w:rPr>
                <w:lang w:eastAsia="ko-KR"/>
              </w:rPr>
            </w:pPr>
            <w:r>
              <w:rPr>
                <w:lang w:eastAsia="ko-KR"/>
              </w:rPr>
              <w:t>Preferred option</w:t>
            </w:r>
          </w:p>
        </w:tc>
        <w:tc>
          <w:tcPr>
            <w:tcW w:w="5523" w:type="dxa"/>
          </w:tcPr>
          <w:p w14:paraId="7864AD49" w14:textId="77777777" w:rsidR="00C53A02" w:rsidRDefault="00226A04">
            <w:pPr>
              <w:pStyle w:val="TAH"/>
              <w:keepNext w:val="0"/>
              <w:keepLines w:val="0"/>
              <w:widowControl w:val="0"/>
              <w:rPr>
                <w:lang w:eastAsia="ko-KR"/>
              </w:rPr>
            </w:pPr>
            <w:r>
              <w:rPr>
                <w:lang w:eastAsia="ko-KR"/>
              </w:rPr>
              <w:t>Detailed Comments</w:t>
            </w:r>
          </w:p>
        </w:tc>
      </w:tr>
      <w:tr w:rsidR="00C268F3" w14:paraId="25B65FB6" w14:textId="77777777">
        <w:tc>
          <w:tcPr>
            <w:tcW w:w="1915" w:type="dxa"/>
          </w:tcPr>
          <w:p w14:paraId="6CEF3F28" w14:textId="60C8AA68" w:rsidR="00C268F3" w:rsidRDefault="00C268F3" w:rsidP="00C268F3">
            <w:pPr>
              <w:pStyle w:val="TAC"/>
              <w:keepNext w:val="0"/>
              <w:keepLines w:val="0"/>
              <w:widowControl w:val="0"/>
              <w:rPr>
                <w:lang w:eastAsia="ko-KR"/>
              </w:rPr>
            </w:pPr>
            <w:r>
              <w:rPr>
                <w:lang w:eastAsia="ko-KR"/>
              </w:rPr>
              <w:t>ZTE</w:t>
            </w:r>
          </w:p>
        </w:tc>
        <w:tc>
          <w:tcPr>
            <w:tcW w:w="2191" w:type="dxa"/>
          </w:tcPr>
          <w:p w14:paraId="3156DEAA" w14:textId="0D3E506B" w:rsidR="00C268F3" w:rsidRDefault="00C268F3" w:rsidP="00C268F3">
            <w:pPr>
              <w:pStyle w:val="TAC"/>
              <w:keepNext w:val="0"/>
              <w:keepLines w:val="0"/>
              <w:widowControl w:val="0"/>
              <w:rPr>
                <w:lang w:eastAsia="ko-KR"/>
              </w:rPr>
            </w:pPr>
            <w:r>
              <w:rPr>
                <w:lang w:eastAsia="ko-KR"/>
              </w:rPr>
              <w:t>Option 1</w:t>
            </w:r>
          </w:p>
        </w:tc>
        <w:tc>
          <w:tcPr>
            <w:tcW w:w="5523" w:type="dxa"/>
          </w:tcPr>
          <w:p w14:paraId="6CA8E06B" w14:textId="2A9FDD48" w:rsidR="00C268F3" w:rsidRDefault="00C268F3" w:rsidP="00C268F3">
            <w:pPr>
              <w:pStyle w:val="TAL"/>
              <w:keepNext w:val="0"/>
              <w:keepLines w:val="0"/>
              <w:widowControl w:val="0"/>
              <w:jc w:val="both"/>
              <w:rPr>
                <w:lang w:eastAsia="ko-KR"/>
              </w:rPr>
            </w:pPr>
            <w:r>
              <w:rPr>
                <w:lang w:eastAsia="ko-KR"/>
              </w:rPr>
              <w:t>No change is needed to support this in MAC. The logical channel configuration stored in the UE context will be reused for this anyway.</w:t>
            </w:r>
          </w:p>
        </w:tc>
      </w:tr>
      <w:tr w:rsidR="00C268F3" w14:paraId="0C76337E" w14:textId="77777777">
        <w:tc>
          <w:tcPr>
            <w:tcW w:w="1915" w:type="dxa"/>
          </w:tcPr>
          <w:p w14:paraId="60827FE3" w14:textId="7DB816C3" w:rsidR="00C268F3" w:rsidRDefault="004F189B" w:rsidP="00C268F3">
            <w:pPr>
              <w:pStyle w:val="TAC"/>
              <w:keepNext w:val="0"/>
              <w:keepLines w:val="0"/>
              <w:widowControl w:val="0"/>
              <w:rPr>
                <w:lang w:eastAsia="ko-KR"/>
              </w:rPr>
            </w:pPr>
            <w:r>
              <w:rPr>
                <w:lang w:eastAsia="ko-KR"/>
              </w:rPr>
              <w:t>Samsung</w:t>
            </w:r>
          </w:p>
        </w:tc>
        <w:tc>
          <w:tcPr>
            <w:tcW w:w="2191" w:type="dxa"/>
          </w:tcPr>
          <w:p w14:paraId="09711F34" w14:textId="313C088A" w:rsidR="00C268F3" w:rsidRDefault="004F189B" w:rsidP="00C268F3">
            <w:pPr>
              <w:pStyle w:val="TAC"/>
              <w:keepNext w:val="0"/>
              <w:keepLines w:val="0"/>
              <w:widowControl w:val="0"/>
              <w:rPr>
                <w:lang w:eastAsia="ko-KR"/>
              </w:rPr>
            </w:pPr>
            <w:r>
              <w:rPr>
                <w:lang w:eastAsia="ko-KR"/>
              </w:rPr>
              <w:t>Option 1</w:t>
            </w:r>
          </w:p>
        </w:tc>
        <w:tc>
          <w:tcPr>
            <w:tcW w:w="5523" w:type="dxa"/>
          </w:tcPr>
          <w:p w14:paraId="53C6CB68" w14:textId="77777777" w:rsidR="00C268F3" w:rsidRDefault="00C268F3" w:rsidP="00C268F3">
            <w:pPr>
              <w:pStyle w:val="TAL"/>
              <w:keepNext w:val="0"/>
              <w:keepLines w:val="0"/>
              <w:widowControl w:val="0"/>
              <w:rPr>
                <w:rFonts w:eastAsia="宋体"/>
                <w:lang w:eastAsia="zh-CN"/>
              </w:rPr>
            </w:pPr>
          </w:p>
        </w:tc>
      </w:tr>
      <w:tr w:rsidR="000B7058" w14:paraId="4C50F09D" w14:textId="77777777">
        <w:tc>
          <w:tcPr>
            <w:tcW w:w="1915" w:type="dxa"/>
          </w:tcPr>
          <w:p w14:paraId="07762234" w14:textId="1225A951" w:rsidR="000B7058" w:rsidRDefault="000B7058" w:rsidP="000B7058">
            <w:pPr>
              <w:pStyle w:val="TAC"/>
              <w:keepNext w:val="0"/>
              <w:keepLines w:val="0"/>
              <w:widowControl w:val="0"/>
              <w:rPr>
                <w:lang w:eastAsia="ko-KR"/>
              </w:rPr>
            </w:pPr>
            <w:r>
              <w:rPr>
                <w:rFonts w:eastAsiaTheme="minorEastAsia" w:hint="eastAsia"/>
                <w:lang w:eastAsia="zh-CN"/>
              </w:rPr>
              <w:t>S</w:t>
            </w:r>
            <w:r>
              <w:rPr>
                <w:rFonts w:eastAsiaTheme="minorEastAsia"/>
                <w:lang w:eastAsia="zh-CN"/>
              </w:rPr>
              <w:t>harp</w:t>
            </w:r>
          </w:p>
        </w:tc>
        <w:tc>
          <w:tcPr>
            <w:tcW w:w="2191" w:type="dxa"/>
          </w:tcPr>
          <w:p w14:paraId="5A0AD5AB" w14:textId="49DD3EAC" w:rsidR="000B7058" w:rsidRDefault="000B7058" w:rsidP="000B7058">
            <w:pPr>
              <w:pStyle w:val="TAC"/>
              <w:keepNext w:val="0"/>
              <w:keepLines w:val="0"/>
              <w:widowControl w:val="0"/>
              <w:rPr>
                <w:lang w:eastAsia="ko-KR"/>
              </w:rPr>
            </w:pPr>
            <w:r>
              <w:rPr>
                <w:rFonts w:eastAsiaTheme="minorEastAsia" w:hint="eastAsia"/>
                <w:lang w:eastAsia="zh-CN"/>
              </w:rPr>
              <w:t>O</w:t>
            </w:r>
            <w:r>
              <w:rPr>
                <w:rFonts w:eastAsiaTheme="minorEastAsia"/>
                <w:lang w:eastAsia="zh-CN"/>
              </w:rPr>
              <w:t>ption 1</w:t>
            </w:r>
          </w:p>
        </w:tc>
        <w:tc>
          <w:tcPr>
            <w:tcW w:w="5523" w:type="dxa"/>
          </w:tcPr>
          <w:p w14:paraId="6CB3E479" w14:textId="77777777" w:rsidR="000B7058" w:rsidRDefault="000B7058" w:rsidP="000B7058">
            <w:pPr>
              <w:pStyle w:val="TAL"/>
              <w:keepNext w:val="0"/>
              <w:keepLines w:val="0"/>
              <w:widowControl w:val="0"/>
              <w:rPr>
                <w:rFonts w:eastAsia="宋体"/>
                <w:lang w:eastAsia="zh-CN"/>
              </w:rPr>
            </w:pPr>
          </w:p>
        </w:tc>
      </w:tr>
      <w:tr w:rsidR="00455DBA" w14:paraId="3AEE0038" w14:textId="77777777">
        <w:tc>
          <w:tcPr>
            <w:tcW w:w="1915" w:type="dxa"/>
          </w:tcPr>
          <w:p w14:paraId="722C9ADE" w14:textId="47F6BAB4" w:rsidR="00455DBA" w:rsidRDefault="00455DBA"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43E3128" w14:textId="74C88A21" w:rsidR="00455DBA" w:rsidRDefault="00455DBA" w:rsidP="000B7058">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ption 1</w:t>
            </w:r>
          </w:p>
        </w:tc>
        <w:tc>
          <w:tcPr>
            <w:tcW w:w="5523" w:type="dxa"/>
          </w:tcPr>
          <w:p w14:paraId="50F0A4C5" w14:textId="77777777" w:rsidR="00455DBA" w:rsidRDefault="00455DBA" w:rsidP="000B7058">
            <w:pPr>
              <w:pStyle w:val="TAL"/>
              <w:keepNext w:val="0"/>
              <w:keepLines w:val="0"/>
              <w:widowControl w:val="0"/>
              <w:rPr>
                <w:rFonts w:eastAsia="宋体"/>
                <w:lang w:eastAsia="zh-CN"/>
              </w:rPr>
            </w:pPr>
          </w:p>
        </w:tc>
      </w:tr>
    </w:tbl>
    <w:p w14:paraId="2DA23307" w14:textId="77777777" w:rsidR="00C53A02" w:rsidRDefault="00C53A02">
      <w:pPr>
        <w:rPr>
          <w:lang w:val="en-US" w:eastAsia="ko-KR"/>
        </w:rPr>
      </w:pPr>
    </w:p>
    <w:p w14:paraId="428C6D9B" w14:textId="77777777" w:rsidR="00C53A02" w:rsidRDefault="00226A04">
      <w:pPr>
        <w:pStyle w:val="2"/>
      </w:pPr>
      <w:r>
        <w:t>2</w:t>
      </w:r>
      <w:r>
        <w:rPr>
          <w:rFonts w:hint="eastAsia"/>
        </w:rPr>
        <w:t>.</w:t>
      </w:r>
      <w:r>
        <w:t>10</w:t>
      </w:r>
      <w:r>
        <w:rPr>
          <w:rFonts w:hint="eastAsia"/>
        </w:rPr>
        <w:t xml:space="preserve"> </w:t>
      </w:r>
      <w:r>
        <w:tab/>
      </w:r>
      <w:r>
        <w:rPr>
          <w:rFonts w:hint="eastAsia"/>
        </w:rPr>
        <w:t>T</w:t>
      </w:r>
      <w:r>
        <w:t>A validation</w:t>
      </w:r>
    </w:p>
    <w:p w14:paraId="2055B9E3" w14:textId="77777777" w:rsidR="00C53A02" w:rsidRDefault="00226A04">
      <w:pPr>
        <w:rPr>
          <w:iCs/>
        </w:rPr>
      </w:pPr>
      <w:r>
        <w:rPr>
          <w:iCs/>
        </w:rPr>
        <w:t xml:space="preserve">RAN1 has further discussed </w:t>
      </w:r>
      <w:r>
        <w:rPr>
          <w:rFonts w:hint="eastAsia"/>
          <w:iCs/>
        </w:rPr>
        <w:t>the</w:t>
      </w:r>
      <w:r>
        <w:rPr>
          <w:iCs/>
        </w:rPr>
        <w:t xml:space="preserve"> remain</w:t>
      </w:r>
      <w:r>
        <w:rPr>
          <w:rFonts w:hint="eastAsia"/>
          <w:iCs/>
        </w:rPr>
        <w:t>ing issues on the SSB subset determination for RSRP based TA validation</w:t>
      </w:r>
      <w:r>
        <w:rPr>
          <w:iCs/>
        </w:rPr>
        <w:t>,</w:t>
      </w:r>
      <w:r>
        <w:rPr>
          <w:rFonts w:hint="eastAsia"/>
          <w:iCs/>
        </w:rPr>
        <w:t xml:space="preserve"> </w:t>
      </w:r>
      <w:r>
        <w:rPr>
          <w:iCs/>
        </w:rPr>
        <w:t>but still companies</w:t>
      </w:r>
      <w:r>
        <w:rPr>
          <w:rFonts w:hint="eastAsia"/>
          <w:iCs/>
        </w:rPr>
        <w:t xml:space="preserve"> cannot reach consensus </w:t>
      </w:r>
      <w:r>
        <w:rPr>
          <w:iCs/>
        </w:rPr>
        <w:t xml:space="preserve">to select </w:t>
      </w:r>
      <w:r>
        <w:rPr>
          <w:rFonts w:hint="eastAsia"/>
          <w:iCs/>
        </w:rPr>
        <w:t>on</w:t>
      </w:r>
      <w:r>
        <w:rPr>
          <w:iCs/>
        </w:rPr>
        <w:t>e from</w:t>
      </w:r>
      <w:r>
        <w:rPr>
          <w:rFonts w:hint="eastAsia"/>
          <w:iCs/>
        </w:rPr>
        <w:t xml:space="preserve"> the following options. </w:t>
      </w:r>
      <w:r>
        <w:rPr>
          <w:iCs/>
        </w:rPr>
        <w:t xml:space="preserve">Thus, RAN1 ask RAN2 to down-select a solution below [21]. </w:t>
      </w:r>
      <w:r>
        <w:rPr>
          <w:rFonts w:hint="eastAsia"/>
          <w:iCs/>
        </w:rPr>
        <w:t>RAN1 kindly asks if the down-selection</w:t>
      </w:r>
      <w:r>
        <w:rPr>
          <w:iCs/>
        </w:rPr>
        <w:t xml:space="preserve"> can be done in RAN2</w:t>
      </w:r>
      <w:r>
        <w:rPr>
          <w:rFonts w:hint="eastAsia"/>
          <w:iCs/>
        </w:rPr>
        <w:t>.</w:t>
      </w:r>
      <w:r>
        <w:rPr>
          <w:iCs/>
        </w:rPr>
        <w:t xml:space="preserve"> Note that in RAN1#105-e meeting RAN1 has agreed that the SSB subset for RSRP based TA validation is determined at least based on a configured absolute RSRP threshold.</w:t>
      </w:r>
    </w:p>
    <w:tbl>
      <w:tblPr>
        <w:tblStyle w:val="af1"/>
        <w:tblW w:w="0" w:type="auto"/>
        <w:tblLook w:val="04A0" w:firstRow="1" w:lastRow="0" w:firstColumn="1" w:lastColumn="0" w:noHBand="0" w:noVBand="1"/>
      </w:tblPr>
      <w:tblGrid>
        <w:gridCol w:w="9631"/>
      </w:tblGrid>
      <w:tr w:rsidR="00C53A02" w14:paraId="69656B36" w14:textId="77777777">
        <w:tc>
          <w:tcPr>
            <w:tcW w:w="10141" w:type="dxa"/>
          </w:tcPr>
          <w:p w14:paraId="13C9067F" w14:textId="77777777" w:rsidR="00C53A02" w:rsidRDefault="00226A04">
            <w:pPr>
              <w:rPr>
                <w:bCs/>
                <w:iCs/>
                <w:lang w:eastAsia="zh-CN"/>
              </w:rPr>
            </w:pPr>
            <w:r>
              <w:t>The SSB subset for RSRP based TA validation is determined as</w:t>
            </w:r>
          </w:p>
          <w:p w14:paraId="220ADF20" w14:textId="77777777" w:rsidR="00C53A02" w:rsidRDefault="00226A04">
            <w:pPr>
              <w:numPr>
                <w:ilvl w:val="0"/>
                <w:numId w:val="6"/>
              </w:numPr>
              <w:spacing w:after="0" w:line="240" w:lineRule="auto"/>
              <w:rPr>
                <w:bCs/>
                <w:iCs/>
                <w:lang w:eastAsia="zh-CN"/>
              </w:rPr>
            </w:pPr>
            <w:r>
              <w:rPr>
                <w:rFonts w:hint="eastAsia"/>
                <w:bCs/>
                <w:iCs/>
                <w:lang w:eastAsia="zh-CN"/>
              </w:rPr>
              <w:t>Option 1: W</w:t>
            </w:r>
            <w:r>
              <w:rPr>
                <w:bCs/>
                <w:iCs/>
                <w:lang w:eastAsia="zh-CN"/>
              </w:rPr>
              <w:t>ithin a set of SSBs configured per CG configuration</w:t>
            </w:r>
          </w:p>
          <w:p w14:paraId="161E8FD1" w14:textId="77777777" w:rsidR="00C53A02" w:rsidRDefault="00226A04">
            <w:pPr>
              <w:numPr>
                <w:ilvl w:val="0"/>
                <w:numId w:val="6"/>
              </w:numPr>
              <w:spacing w:after="0" w:line="240" w:lineRule="auto"/>
              <w:rPr>
                <w:bCs/>
                <w:iCs/>
                <w:lang w:eastAsia="zh-CN"/>
              </w:rPr>
            </w:pPr>
            <w:r>
              <w:rPr>
                <w:rFonts w:hint="eastAsia"/>
                <w:bCs/>
                <w:iCs/>
                <w:lang w:eastAsia="zh-CN"/>
              </w:rPr>
              <w:t>Option 2: W</w:t>
            </w:r>
            <w:r>
              <w:rPr>
                <w:bCs/>
                <w:iCs/>
                <w:lang w:eastAsia="zh-CN"/>
              </w:rPr>
              <w:t>ithin a set of SSBs configured for all CG configurations</w:t>
            </w:r>
          </w:p>
          <w:p w14:paraId="2D7FF974" w14:textId="77777777" w:rsidR="00C53A02" w:rsidRDefault="00226A04">
            <w:pPr>
              <w:numPr>
                <w:ilvl w:val="0"/>
                <w:numId w:val="6"/>
              </w:numPr>
              <w:spacing w:after="0" w:line="240" w:lineRule="auto"/>
              <w:rPr>
                <w:bCs/>
                <w:iCs/>
                <w:lang w:eastAsia="zh-CN"/>
              </w:rPr>
            </w:pPr>
            <w:r>
              <w:rPr>
                <w:rFonts w:hint="eastAsia"/>
                <w:bCs/>
                <w:iCs/>
                <w:lang w:eastAsia="zh-CN"/>
              </w:rPr>
              <w:t>Option 3: W</w:t>
            </w:r>
            <w:r>
              <w:rPr>
                <w:bCs/>
                <w:iCs/>
                <w:lang w:eastAsia="zh-CN"/>
              </w:rPr>
              <w:t>ithin a set of all SSBs actually transmitted as indicated in SIB1</w:t>
            </w:r>
          </w:p>
          <w:p w14:paraId="21919748" w14:textId="77777777" w:rsidR="00C53A02" w:rsidRDefault="00226A04">
            <w:pPr>
              <w:numPr>
                <w:ilvl w:val="0"/>
                <w:numId w:val="6"/>
              </w:numPr>
              <w:spacing w:after="0" w:line="240" w:lineRule="auto"/>
            </w:pPr>
            <w:r>
              <w:rPr>
                <w:rFonts w:hint="eastAsia"/>
                <w:bCs/>
                <w:iCs/>
                <w:lang w:eastAsia="zh-CN"/>
              </w:rPr>
              <w:t xml:space="preserve">Option </w:t>
            </w:r>
            <w:r>
              <w:rPr>
                <w:rFonts w:hint="eastAsia"/>
                <w:bCs/>
                <w:iCs/>
                <w:lang w:val="en-US" w:eastAsia="zh-CN"/>
              </w:rPr>
              <w:t>4</w:t>
            </w:r>
            <w:r>
              <w:rPr>
                <w:rFonts w:hint="eastAsia"/>
                <w:bCs/>
                <w:iCs/>
                <w:lang w:eastAsia="zh-CN"/>
              </w:rPr>
              <w:t>: Highest N SSBs of all SSBs actually transmitted as indicated in SIB1</w:t>
            </w:r>
          </w:p>
        </w:tc>
      </w:tr>
    </w:tbl>
    <w:p w14:paraId="72CEF073" w14:textId="77777777" w:rsidR="00C53A02" w:rsidRDefault="00C53A02">
      <w:pPr>
        <w:rPr>
          <w:iCs/>
        </w:rPr>
      </w:pPr>
    </w:p>
    <w:p w14:paraId="07EB52F5" w14:textId="77777777" w:rsidR="00C53A02" w:rsidRDefault="00226A04">
      <w:pPr>
        <w:rPr>
          <w:b/>
          <w:iCs/>
        </w:rPr>
      </w:pPr>
      <w:r>
        <w:rPr>
          <w:b/>
          <w:iCs/>
        </w:rPr>
        <w:t>Issue 31: Which SSB subset should be used for RSRP based TA validation?</w:t>
      </w:r>
    </w:p>
    <w:p w14:paraId="69DA391F" w14:textId="77777777" w:rsidR="00C53A02" w:rsidRDefault="00226A04">
      <w:pPr>
        <w:pStyle w:val="B1"/>
        <w:rPr>
          <w:rFonts w:eastAsia="Malgun Gothic"/>
          <w:b/>
          <w:lang w:eastAsia="ko-KR"/>
        </w:rPr>
      </w:pPr>
      <w:r>
        <w:rPr>
          <w:rFonts w:eastAsia="Malgun Gothic" w:hint="eastAsia"/>
          <w:b/>
          <w:lang w:eastAsia="ko-KR"/>
        </w:rPr>
        <w:t>-</w:t>
      </w:r>
      <w:r>
        <w:rPr>
          <w:rFonts w:eastAsia="Malgun Gothic" w:hint="eastAsia"/>
          <w:b/>
          <w:lang w:eastAsia="ko-KR"/>
        </w:rPr>
        <w:tab/>
      </w:r>
      <w:r>
        <w:rPr>
          <w:rFonts w:eastAsia="Malgun Gothic"/>
          <w:b/>
          <w:lang w:eastAsia="ko-KR"/>
        </w:rPr>
        <w:t>Option 1: Within a set of SSBs configured per CG configuration.</w:t>
      </w:r>
    </w:p>
    <w:p w14:paraId="73CE5C5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2: Within a set of SSBs configured for all CG configurations.</w:t>
      </w:r>
    </w:p>
    <w:p w14:paraId="4EB935AB" w14:textId="77777777" w:rsidR="00C53A02" w:rsidRDefault="00226A04">
      <w:pPr>
        <w:pStyle w:val="B1"/>
        <w:rPr>
          <w:rFonts w:eastAsia="Malgun Gothic"/>
          <w:b/>
          <w:lang w:eastAsia="ko-KR"/>
        </w:rPr>
      </w:pPr>
      <w:r>
        <w:rPr>
          <w:rFonts w:eastAsia="Malgun Gothic"/>
          <w:b/>
          <w:lang w:eastAsia="ko-KR"/>
        </w:rPr>
        <w:lastRenderedPageBreak/>
        <w:t>-</w:t>
      </w:r>
      <w:r>
        <w:rPr>
          <w:rFonts w:eastAsia="Malgun Gothic"/>
          <w:b/>
          <w:lang w:eastAsia="ko-KR"/>
        </w:rPr>
        <w:tab/>
        <w:t>Option 3: Within a set of all SSBs actually transmitted as indicated in SIB1.</w:t>
      </w:r>
    </w:p>
    <w:p w14:paraId="324CC6A6" w14:textId="77777777" w:rsidR="00C53A02" w:rsidRDefault="00226A04">
      <w:pPr>
        <w:pStyle w:val="B1"/>
        <w:rPr>
          <w:rFonts w:eastAsia="Malgun Gothic"/>
          <w:b/>
          <w:lang w:eastAsia="ko-KR"/>
        </w:rPr>
      </w:pPr>
      <w:r>
        <w:rPr>
          <w:rFonts w:eastAsia="Malgun Gothic"/>
          <w:b/>
          <w:lang w:eastAsia="ko-KR"/>
        </w:rPr>
        <w:t>-</w:t>
      </w:r>
      <w:r>
        <w:rPr>
          <w:rFonts w:eastAsia="Malgun Gothic"/>
          <w:b/>
          <w:lang w:eastAsia="ko-KR"/>
        </w:rPr>
        <w:tab/>
        <w:t>Option 4: Highest N SSBs of all SSBs actually transmitted as indicated in SIB1.</w:t>
      </w:r>
    </w:p>
    <w:p w14:paraId="466DACDD" w14:textId="77777777" w:rsidR="00C53A02" w:rsidRDefault="00226A04">
      <w:pPr>
        <w:jc w:val="both"/>
        <w:rPr>
          <w:rFonts w:eastAsia="Yu Mincho"/>
          <w:b/>
        </w:rPr>
      </w:pPr>
      <w:r>
        <w:rPr>
          <w:rFonts w:eastAsia="Yu Mincho"/>
          <w:b/>
        </w:rPr>
        <w:t>Q31: Which option do you prefer?</w:t>
      </w:r>
    </w:p>
    <w:tbl>
      <w:tblPr>
        <w:tblStyle w:val="af1"/>
        <w:tblW w:w="0" w:type="auto"/>
        <w:tblLook w:val="04A0" w:firstRow="1" w:lastRow="0" w:firstColumn="1" w:lastColumn="0" w:noHBand="0" w:noVBand="1"/>
      </w:tblPr>
      <w:tblGrid>
        <w:gridCol w:w="1915"/>
        <w:gridCol w:w="2191"/>
        <w:gridCol w:w="5523"/>
      </w:tblGrid>
      <w:tr w:rsidR="00C53A02" w14:paraId="6F367826" w14:textId="77777777">
        <w:tc>
          <w:tcPr>
            <w:tcW w:w="1915" w:type="dxa"/>
          </w:tcPr>
          <w:p w14:paraId="788D7CF6" w14:textId="77777777" w:rsidR="00C53A02" w:rsidRDefault="00226A04">
            <w:pPr>
              <w:pStyle w:val="TAH"/>
              <w:keepNext w:val="0"/>
              <w:keepLines w:val="0"/>
              <w:widowControl w:val="0"/>
              <w:rPr>
                <w:lang w:eastAsia="ko-KR"/>
              </w:rPr>
            </w:pPr>
            <w:r>
              <w:rPr>
                <w:lang w:eastAsia="ko-KR"/>
              </w:rPr>
              <w:t>Company</w:t>
            </w:r>
          </w:p>
        </w:tc>
        <w:tc>
          <w:tcPr>
            <w:tcW w:w="2191" w:type="dxa"/>
          </w:tcPr>
          <w:p w14:paraId="66FFF209" w14:textId="77777777" w:rsidR="00C53A02" w:rsidRDefault="00226A04">
            <w:pPr>
              <w:pStyle w:val="TAH"/>
              <w:keepNext w:val="0"/>
              <w:keepLines w:val="0"/>
              <w:widowControl w:val="0"/>
              <w:rPr>
                <w:lang w:eastAsia="ko-KR"/>
              </w:rPr>
            </w:pPr>
            <w:r>
              <w:rPr>
                <w:lang w:eastAsia="ko-KR"/>
              </w:rPr>
              <w:t>Preferred option</w:t>
            </w:r>
          </w:p>
        </w:tc>
        <w:tc>
          <w:tcPr>
            <w:tcW w:w="5523" w:type="dxa"/>
          </w:tcPr>
          <w:p w14:paraId="03F5291A" w14:textId="77777777" w:rsidR="00C53A02" w:rsidRDefault="00226A04">
            <w:pPr>
              <w:pStyle w:val="TAH"/>
              <w:keepNext w:val="0"/>
              <w:keepLines w:val="0"/>
              <w:widowControl w:val="0"/>
              <w:rPr>
                <w:lang w:eastAsia="ko-KR"/>
              </w:rPr>
            </w:pPr>
            <w:r>
              <w:rPr>
                <w:lang w:eastAsia="ko-KR"/>
              </w:rPr>
              <w:t>Detailed Comments</w:t>
            </w:r>
          </w:p>
        </w:tc>
      </w:tr>
      <w:tr w:rsidR="00C53A02" w14:paraId="1BE0B2DA" w14:textId="77777777">
        <w:tc>
          <w:tcPr>
            <w:tcW w:w="1915" w:type="dxa"/>
          </w:tcPr>
          <w:p w14:paraId="17AC425E" w14:textId="22633952" w:rsidR="00C53A02" w:rsidRDefault="004C1C28">
            <w:pPr>
              <w:pStyle w:val="TAC"/>
              <w:keepNext w:val="0"/>
              <w:keepLines w:val="0"/>
              <w:widowControl w:val="0"/>
              <w:rPr>
                <w:lang w:eastAsia="ko-KR"/>
              </w:rPr>
            </w:pPr>
            <w:r>
              <w:rPr>
                <w:lang w:eastAsia="ko-KR"/>
              </w:rPr>
              <w:t>ZTE</w:t>
            </w:r>
          </w:p>
        </w:tc>
        <w:tc>
          <w:tcPr>
            <w:tcW w:w="2191" w:type="dxa"/>
          </w:tcPr>
          <w:p w14:paraId="467ACDAA" w14:textId="7288EA34" w:rsidR="00C53A02" w:rsidRDefault="004C1C28">
            <w:pPr>
              <w:pStyle w:val="TAC"/>
              <w:keepNext w:val="0"/>
              <w:keepLines w:val="0"/>
              <w:widowControl w:val="0"/>
              <w:rPr>
                <w:lang w:eastAsia="ko-KR"/>
              </w:rPr>
            </w:pPr>
            <w:r>
              <w:rPr>
                <w:lang w:eastAsia="ko-KR"/>
              </w:rPr>
              <w:t>Option 4</w:t>
            </w:r>
          </w:p>
        </w:tc>
        <w:tc>
          <w:tcPr>
            <w:tcW w:w="5523" w:type="dxa"/>
          </w:tcPr>
          <w:p w14:paraId="75E637FF" w14:textId="77777777" w:rsidR="00C53A02" w:rsidRDefault="004C1C28">
            <w:pPr>
              <w:pStyle w:val="TAL"/>
              <w:keepNext w:val="0"/>
              <w:keepLines w:val="0"/>
              <w:widowControl w:val="0"/>
              <w:jc w:val="both"/>
              <w:rPr>
                <w:lang w:eastAsia="ko-KR"/>
              </w:rPr>
            </w:pPr>
            <w:r>
              <w:rPr>
                <w:lang w:eastAsia="ko-KR"/>
              </w:rPr>
              <w:t xml:space="preserve">We have no strong view on this, but we think the important thing to ensure is that there is only one TA maintained per cell. So, the actual criterion should be per cell (not per CG configuration). So, it is not clear what option 1 exactly means. </w:t>
            </w:r>
          </w:p>
          <w:p w14:paraId="24989FED" w14:textId="77777777" w:rsidR="004C1C28" w:rsidRDefault="004C1C28">
            <w:pPr>
              <w:pStyle w:val="TAL"/>
              <w:keepNext w:val="0"/>
              <w:keepLines w:val="0"/>
              <w:widowControl w:val="0"/>
              <w:jc w:val="both"/>
              <w:rPr>
                <w:lang w:eastAsia="ko-KR"/>
              </w:rPr>
            </w:pPr>
          </w:p>
          <w:p w14:paraId="6E684B2A" w14:textId="77777777" w:rsidR="004C1C28" w:rsidRDefault="004C1C28">
            <w:pPr>
              <w:pStyle w:val="TAL"/>
              <w:keepNext w:val="0"/>
              <w:keepLines w:val="0"/>
              <w:widowControl w:val="0"/>
              <w:jc w:val="both"/>
              <w:rPr>
                <w:lang w:eastAsia="ko-KR"/>
              </w:rPr>
            </w:pPr>
            <w:r>
              <w:rPr>
                <w:lang w:eastAsia="ko-KR"/>
              </w:rPr>
              <w:t xml:space="preserve">Option 2 could work, but we are not sure if the actual TA of the cell is based on the SSBs on which CG resource is configured. </w:t>
            </w:r>
          </w:p>
          <w:p w14:paraId="6DB659F7" w14:textId="77777777" w:rsidR="004C1C28" w:rsidRDefault="004C1C28">
            <w:pPr>
              <w:pStyle w:val="TAL"/>
              <w:keepNext w:val="0"/>
              <w:keepLines w:val="0"/>
              <w:widowControl w:val="0"/>
              <w:jc w:val="both"/>
              <w:rPr>
                <w:lang w:eastAsia="ko-KR"/>
              </w:rPr>
            </w:pPr>
          </w:p>
          <w:p w14:paraId="41443C2A" w14:textId="77777777" w:rsidR="004C1C28" w:rsidRDefault="004C1C28">
            <w:pPr>
              <w:pStyle w:val="TAL"/>
              <w:keepNext w:val="0"/>
              <w:keepLines w:val="0"/>
              <w:widowControl w:val="0"/>
              <w:jc w:val="both"/>
              <w:rPr>
                <w:lang w:eastAsia="ko-KR"/>
              </w:rPr>
            </w:pPr>
            <w:r>
              <w:rPr>
                <w:lang w:eastAsia="ko-KR"/>
              </w:rPr>
              <w:t xml:space="preserve">So, we think options 3 and 4 are independent of the CG configuration and may be one of them is sufficient. </w:t>
            </w:r>
          </w:p>
          <w:p w14:paraId="2CD20D34" w14:textId="77777777" w:rsidR="004C1C28" w:rsidRDefault="004C1C28">
            <w:pPr>
              <w:pStyle w:val="TAL"/>
              <w:keepNext w:val="0"/>
              <w:keepLines w:val="0"/>
              <w:widowControl w:val="0"/>
              <w:jc w:val="both"/>
              <w:rPr>
                <w:lang w:eastAsia="ko-KR"/>
              </w:rPr>
            </w:pPr>
          </w:p>
          <w:p w14:paraId="7030D177" w14:textId="2BAF7220" w:rsidR="004C1C28" w:rsidRDefault="004C1C28">
            <w:pPr>
              <w:pStyle w:val="TAL"/>
              <w:keepNext w:val="0"/>
              <w:keepLines w:val="0"/>
              <w:widowControl w:val="0"/>
              <w:jc w:val="both"/>
              <w:rPr>
                <w:lang w:eastAsia="ko-KR"/>
              </w:rPr>
            </w:pPr>
            <w:r>
              <w:rPr>
                <w:lang w:eastAsia="ko-KR"/>
              </w:rPr>
              <w:t xml:space="preserve">Option 4 is similar to cell selection criterion. So, we thought this could be simply reused. </w:t>
            </w:r>
          </w:p>
        </w:tc>
      </w:tr>
      <w:tr w:rsidR="00C53A02" w14:paraId="5F0B07C5" w14:textId="77777777">
        <w:tc>
          <w:tcPr>
            <w:tcW w:w="1915" w:type="dxa"/>
          </w:tcPr>
          <w:p w14:paraId="163A08F9" w14:textId="11289922" w:rsidR="00C53A02" w:rsidRDefault="004F189B">
            <w:pPr>
              <w:pStyle w:val="TAC"/>
              <w:keepNext w:val="0"/>
              <w:keepLines w:val="0"/>
              <w:widowControl w:val="0"/>
              <w:rPr>
                <w:lang w:eastAsia="ko-KR"/>
              </w:rPr>
            </w:pPr>
            <w:r>
              <w:rPr>
                <w:lang w:eastAsia="ko-KR"/>
              </w:rPr>
              <w:t>Samsung</w:t>
            </w:r>
          </w:p>
        </w:tc>
        <w:tc>
          <w:tcPr>
            <w:tcW w:w="2191" w:type="dxa"/>
          </w:tcPr>
          <w:p w14:paraId="4B76FFA3" w14:textId="0C2EB708" w:rsidR="00C53A02" w:rsidRDefault="004F189B">
            <w:pPr>
              <w:pStyle w:val="TAC"/>
              <w:keepNext w:val="0"/>
              <w:keepLines w:val="0"/>
              <w:widowControl w:val="0"/>
              <w:rPr>
                <w:lang w:eastAsia="ko-KR"/>
              </w:rPr>
            </w:pPr>
            <w:r>
              <w:rPr>
                <w:lang w:eastAsia="ko-KR"/>
              </w:rPr>
              <w:t>Option 3/4</w:t>
            </w:r>
          </w:p>
        </w:tc>
        <w:tc>
          <w:tcPr>
            <w:tcW w:w="5523" w:type="dxa"/>
          </w:tcPr>
          <w:p w14:paraId="2F39FF7C" w14:textId="23E5B366" w:rsidR="00C53A02" w:rsidRDefault="004F189B">
            <w:pPr>
              <w:pStyle w:val="TAL"/>
              <w:keepNext w:val="0"/>
              <w:keepLines w:val="0"/>
              <w:widowControl w:val="0"/>
              <w:rPr>
                <w:rFonts w:eastAsia="宋体"/>
                <w:lang w:eastAsia="zh-CN"/>
              </w:rPr>
            </w:pPr>
            <w:r>
              <w:rPr>
                <w:rFonts w:eastAsia="宋体"/>
                <w:lang w:eastAsia="zh-CN"/>
              </w:rPr>
              <w:t xml:space="preserve">TA is per cell and not per CG configuration. </w:t>
            </w:r>
            <w:proofErr w:type="gramStart"/>
            <w:r>
              <w:rPr>
                <w:rFonts w:eastAsia="宋体"/>
                <w:lang w:eastAsia="zh-CN"/>
              </w:rPr>
              <w:t>So</w:t>
            </w:r>
            <w:proofErr w:type="gramEnd"/>
            <w:r>
              <w:rPr>
                <w:rFonts w:eastAsia="宋体"/>
                <w:lang w:eastAsia="zh-CN"/>
              </w:rPr>
              <w:t xml:space="preserve"> either option 3 or option 4 is sufficient.</w:t>
            </w:r>
          </w:p>
        </w:tc>
      </w:tr>
      <w:tr w:rsidR="000B7058" w14:paraId="650403FA" w14:textId="77777777">
        <w:tc>
          <w:tcPr>
            <w:tcW w:w="1915" w:type="dxa"/>
          </w:tcPr>
          <w:p w14:paraId="5E2CDB24" w14:textId="3093ADC8" w:rsidR="000B7058" w:rsidRPr="000B7058" w:rsidRDefault="000B7058">
            <w:pPr>
              <w:pStyle w:val="TAC"/>
              <w:keepNext w:val="0"/>
              <w:keepLines w:val="0"/>
              <w:widowControl w:val="0"/>
              <w:rPr>
                <w:rFonts w:eastAsiaTheme="minorEastAsia"/>
                <w:lang w:eastAsia="zh-CN"/>
              </w:rPr>
            </w:pPr>
            <w:r>
              <w:rPr>
                <w:rFonts w:eastAsiaTheme="minorEastAsia" w:hint="eastAsia"/>
                <w:lang w:eastAsia="zh-CN"/>
              </w:rPr>
              <w:t>S</w:t>
            </w:r>
            <w:r>
              <w:rPr>
                <w:rFonts w:eastAsiaTheme="minorEastAsia"/>
                <w:lang w:eastAsia="zh-CN"/>
              </w:rPr>
              <w:t>harp</w:t>
            </w:r>
          </w:p>
        </w:tc>
        <w:tc>
          <w:tcPr>
            <w:tcW w:w="2191" w:type="dxa"/>
          </w:tcPr>
          <w:p w14:paraId="79DFD734" w14:textId="01120DFA" w:rsidR="000B7058" w:rsidRPr="000B7058" w:rsidRDefault="000B7058">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1B4FF202" w14:textId="6B6FAFE4" w:rsidR="000B7058" w:rsidRDefault="000B7058">
            <w:pPr>
              <w:pStyle w:val="TAL"/>
              <w:keepNext w:val="0"/>
              <w:keepLines w:val="0"/>
              <w:widowControl w:val="0"/>
              <w:rPr>
                <w:rFonts w:eastAsia="宋体"/>
                <w:lang w:eastAsia="zh-CN"/>
              </w:rPr>
            </w:pPr>
            <w:r>
              <w:rPr>
                <w:rFonts w:eastAsia="宋体" w:hint="eastAsia"/>
                <w:lang w:eastAsia="zh-CN"/>
              </w:rPr>
              <w:t>S</w:t>
            </w:r>
            <w:r>
              <w:rPr>
                <w:rFonts w:eastAsia="宋体"/>
                <w:lang w:eastAsia="zh-CN"/>
              </w:rPr>
              <w:t>hare the same view with ZTE.</w:t>
            </w:r>
          </w:p>
        </w:tc>
      </w:tr>
      <w:tr w:rsidR="00E2169A" w14:paraId="145CA00A" w14:textId="77777777">
        <w:tc>
          <w:tcPr>
            <w:tcW w:w="1915" w:type="dxa"/>
          </w:tcPr>
          <w:p w14:paraId="1E0EB7E8" w14:textId="361FD92D" w:rsidR="00E2169A" w:rsidRDefault="00E2169A">
            <w:pPr>
              <w:pStyle w:val="TAC"/>
              <w:keepNext w:val="0"/>
              <w:keepLines w:val="0"/>
              <w:widowControl w:val="0"/>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2191" w:type="dxa"/>
          </w:tcPr>
          <w:p w14:paraId="35B1F0CF" w14:textId="49A89486" w:rsidR="00E2169A" w:rsidRDefault="00E2169A">
            <w:pPr>
              <w:pStyle w:val="TAC"/>
              <w:keepNext w:val="0"/>
              <w:keepLines w:val="0"/>
              <w:widowControl w:val="0"/>
              <w:rPr>
                <w:rFonts w:eastAsiaTheme="minorEastAsia" w:hint="eastAsia"/>
                <w:lang w:eastAsia="zh-CN"/>
              </w:rPr>
            </w:pPr>
            <w:r>
              <w:rPr>
                <w:rFonts w:eastAsiaTheme="minorEastAsia" w:hint="eastAsia"/>
                <w:lang w:eastAsia="zh-CN"/>
              </w:rPr>
              <w:t>Option</w:t>
            </w:r>
            <w:r>
              <w:rPr>
                <w:rFonts w:eastAsiaTheme="minorEastAsia"/>
                <w:lang w:eastAsia="zh-CN"/>
              </w:rPr>
              <w:t xml:space="preserve"> </w:t>
            </w:r>
            <w:r>
              <w:rPr>
                <w:rFonts w:eastAsiaTheme="minorEastAsia" w:hint="eastAsia"/>
                <w:lang w:eastAsia="zh-CN"/>
              </w:rPr>
              <w:t>4</w:t>
            </w:r>
          </w:p>
        </w:tc>
        <w:tc>
          <w:tcPr>
            <w:tcW w:w="5523" w:type="dxa"/>
          </w:tcPr>
          <w:p w14:paraId="06701184" w14:textId="4396BA83" w:rsidR="00E2169A" w:rsidRDefault="00F930B3" w:rsidP="00E50AB4">
            <w:pPr>
              <w:pStyle w:val="TAL"/>
              <w:keepNext w:val="0"/>
              <w:keepLines w:val="0"/>
              <w:widowControl w:val="0"/>
              <w:tabs>
                <w:tab w:val="right" w:pos="5307"/>
              </w:tabs>
              <w:rPr>
                <w:rFonts w:eastAsia="宋体" w:hint="eastAsia"/>
                <w:lang w:eastAsia="zh-CN"/>
              </w:rPr>
            </w:pPr>
            <w:r>
              <w:rPr>
                <w:rFonts w:eastAsia="宋体"/>
                <w:lang w:eastAsia="zh-CN"/>
              </w:rPr>
              <w:t>In our understanding, w</w:t>
            </w:r>
            <w:r w:rsidR="00E2169A">
              <w:rPr>
                <w:rFonts w:eastAsia="宋体" w:hint="eastAsia"/>
                <w:lang w:eastAsia="zh-CN"/>
              </w:rPr>
              <w:t>hether</w:t>
            </w:r>
            <w:r w:rsidR="00E2169A">
              <w:rPr>
                <w:rFonts w:eastAsia="宋体"/>
                <w:lang w:eastAsia="zh-CN"/>
              </w:rPr>
              <w:t xml:space="preserve"> TA is valid depends on the location of UE</w:t>
            </w:r>
            <w:r w:rsidR="00117330">
              <w:rPr>
                <w:rFonts w:eastAsia="宋体"/>
                <w:lang w:eastAsia="zh-CN"/>
              </w:rPr>
              <w:t>, regardless of whether CG resources are configured. We are fine with Option4 which is similar as the criteria of cell reselection.</w:t>
            </w:r>
            <w:r w:rsidR="00E50AB4">
              <w:rPr>
                <w:rFonts w:eastAsia="宋体"/>
                <w:lang w:eastAsia="zh-CN"/>
              </w:rPr>
              <w:tab/>
            </w:r>
          </w:p>
        </w:tc>
      </w:tr>
    </w:tbl>
    <w:p w14:paraId="4535F498" w14:textId="77777777" w:rsidR="00C53A02" w:rsidRDefault="00C53A02">
      <w:pPr>
        <w:rPr>
          <w:lang w:val="en-US" w:eastAsia="ko-KR"/>
        </w:rPr>
      </w:pPr>
    </w:p>
    <w:p w14:paraId="41F557DD" w14:textId="77777777" w:rsidR="00C53A02" w:rsidRDefault="00226A04">
      <w:pPr>
        <w:pStyle w:val="1"/>
        <w:rPr>
          <w:lang w:val="en-US"/>
        </w:rPr>
      </w:pPr>
      <w:r>
        <w:rPr>
          <w:lang w:val="en-US"/>
        </w:rPr>
        <w:t>3.</w:t>
      </w:r>
      <w:r>
        <w:rPr>
          <w:lang w:val="en-US"/>
        </w:rPr>
        <w:tab/>
        <w:t>Conclusions</w:t>
      </w:r>
    </w:p>
    <w:p w14:paraId="7C38A1A8" w14:textId="77777777" w:rsidR="00C53A02" w:rsidRDefault="00226A04">
      <w:pPr>
        <w:jc w:val="both"/>
        <w:rPr>
          <w:rFonts w:eastAsia="Malgun Gothic"/>
          <w:lang w:eastAsia="ko-KR"/>
        </w:rPr>
      </w:pPr>
      <w:r>
        <w:rPr>
          <w:rFonts w:eastAsia="Malgun Gothic"/>
          <w:lang w:eastAsia="ko-KR"/>
        </w:rPr>
        <w:t xml:space="preserve">To be filled </w:t>
      </w:r>
      <w:proofErr w:type="gramStart"/>
      <w:r>
        <w:rPr>
          <w:rFonts w:eastAsia="Malgun Gothic"/>
          <w:lang w:eastAsia="ko-KR"/>
        </w:rPr>
        <w:t>later..</w:t>
      </w:r>
      <w:proofErr w:type="gramEnd"/>
    </w:p>
    <w:p w14:paraId="239EAB36" w14:textId="77777777" w:rsidR="00C53A02" w:rsidRDefault="00C53A02">
      <w:pPr>
        <w:rPr>
          <w:lang w:val="en-US" w:eastAsia="ko-KR"/>
        </w:rPr>
      </w:pPr>
    </w:p>
    <w:p w14:paraId="191AEFCA" w14:textId="77777777" w:rsidR="00C53A02" w:rsidRDefault="00226A04">
      <w:pPr>
        <w:pStyle w:val="1"/>
        <w:rPr>
          <w:lang w:eastAsia="ko-KR"/>
        </w:rPr>
      </w:pPr>
      <w:r>
        <w:rPr>
          <w:lang w:eastAsia="ko-KR"/>
        </w:rPr>
        <w:t>4</w:t>
      </w:r>
      <w:r>
        <w:rPr>
          <w:rFonts w:hint="eastAsia"/>
          <w:lang w:eastAsia="ko-KR"/>
        </w:rPr>
        <w:tab/>
      </w:r>
      <w:r>
        <w:rPr>
          <w:lang w:eastAsia="ko-KR"/>
        </w:rPr>
        <w:t>Contact Information</w:t>
      </w:r>
    </w:p>
    <w:tbl>
      <w:tblPr>
        <w:tblStyle w:val="af1"/>
        <w:tblW w:w="0" w:type="auto"/>
        <w:tblLook w:val="04A0" w:firstRow="1" w:lastRow="0" w:firstColumn="1" w:lastColumn="0" w:noHBand="0" w:noVBand="1"/>
      </w:tblPr>
      <w:tblGrid>
        <w:gridCol w:w="3835"/>
        <w:gridCol w:w="5794"/>
      </w:tblGrid>
      <w:tr w:rsidR="00C53A02" w14:paraId="67065D7A" w14:textId="77777777">
        <w:tc>
          <w:tcPr>
            <w:tcW w:w="3835" w:type="dxa"/>
          </w:tcPr>
          <w:p w14:paraId="396DE290" w14:textId="77777777" w:rsidR="00C53A02" w:rsidRDefault="00226A04">
            <w:pPr>
              <w:pStyle w:val="TAH"/>
              <w:keepNext w:val="0"/>
              <w:keepLines w:val="0"/>
              <w:widowControl w:val="0"/>
              <w:rPr>
                <w:lang w:eastAsia="ko-KR"/>
              </w:rPr>
            </w:pPr>
            <w:r>
              <w:rPr>
                <w:lang w:eastAsia="ko-KR"/>
              </w:rPr>
              <w:t>Company</w:t>
            </w:r>
          </w:p>
        </w:tc>
        <w:tc>
          <w:tcPr>
            <w:tcW w:w="5794" w:type="dxa"/>
          </w:tcPr>
          <w:p w14:paraId="47998168" w14:textId="77777777" w:rsidR="00C53A02" w:rsidRDefault="00226A04">
            <w:pPr>
              <w:pStyle w:val="TAH"/>
              <w:keepNext w:val="0"/>
              <w:keepLines w:val="0"/>
              <w:widowControl w:val="0"/>
              <w:rPr>
                <w:lang w:eastAsia="ko-KR"/>
              </w:rPr>
            </w:pPr>
            <w:r>
              <w:rPr>
                <w:lang w:eastAsia="ko-KR"/>
              </w:rPr>
              <w:t>Contact: Name (E-mail)</w:t>
            </w:r>
          </w:p>
        </w:tc>
      </w:tr>
      <w:tr w:rsidR="00C53A02" w14:paraId="4648707A" w14:textId="77777777">
        <w:tc>
          <w:tcPr>
            <w:tcW w:w="3835" w:type="dxa"/>
          </w:tcPr>
          <w:p w14:paraId="7A3D0455" w14:textId="77777777" w:rsidR="00C53A02" w:rsidRDefault="00226A04">
            <w:pPr>
              <w:pStyle w:val="TAC"/>
              <w:keepNext w:val="0"/>
              <w:keepLines w:val="0"/>
              <w:widowControl w:val="0"/>
              <w:rPr>
                <w:lang w:eastAsia="ko-KR"/>
              </w:rPr>
            </w:pPr>
            <w:r>
              <w:rPr>
                <w:rFonts w:hint="eastAsia"/>
                <w:lang w:eastAsia="ko-KR"/>
              </w:rPr>
              <w:t>L</w:t>
            </w:r>
            <w:r>
              <w:rPr>
                <w:lang w:eastAsia="ko-KR"/>
              </w:rPr>
              <w:t>G Electronics</w:t>
            </w:r>
          </w:p>
        </w:tc>
        <w:tc>
          <w:tcPr>
            <w:tcW w:w="5794" w:type="dxa"/>
          </w:tcPr>
          <w:p w14:paraId="11DC2A1E" w14:textId="77777777" w:rsidR="00C53A02" w:rsidRDefault="00226A04">
            <w:pPr>
              <w:pStyle w:val="TAC"/>
              <w:keepNext w:val="0"/>
              <w:keepLines w:val="0"/>
              <w:widowControl w:val="0"/>
              <w:rPr>
                <w:lang w:val="fr-FR" w:eastAsia="ko-KR"/>
              </w:rPr>
            </w:pPr>
            <w:r>
              <w:rPr>
                <w:rFonts w:hint="eastAsia"/>
                <w:lang w:val="fr-FR" w:eastAsia="ko-KR"/>
              </w:rPr>
              <w:t>SeungJune Yi (seungjune.yi@lge.com)</w:t>
            </w:r>
          </w:p>
        </w:tc>
      </w:tr>
      <w:tr w:rsidR="00C53A02" w14:paraId="102236EF" w14:textId="77777777">
        <w:tc>
          <w:tcPr>
            <w:tcW w:w="3835" w:type="dxa"/>
          </w:tcPr>
          <w:p w14:paraId="640FDF45" w14:textId="77777777" w:rsidR="00C53A02" w:rsidRDefault="00C53A02">
            <w:pPr>
              <w:pStyle w:val="TAC"/>
              <w:keepNext w:val="0"/>
              <w:keepLines w:val="0"/>
              <w:widowControl w:val="0"/>
              <w:rPr>
                <w:lang w:eastAsia="ko-KR"/>
              </w:rPr>
            </w:pPr>
          </w:p>
        </w:tc>
        <w:tc>
          <w:tcPr>
            <w:tcW w:w="5794" w:type="dxa"/>
          </w:tcPr>
          <w:p w14:paraId="4FF549EF" w14:textId="77777777" w:rsidR="00C53A02" w:rsidRDefault="00C53A02">
            <w:pPr>
              <w:pStyle w:val="TAC"/>
              <w:keepNext w:val="0"/>
              <w:keepLines w:val="0"/>
              <w:widowControl w:val="0"/>
              <w:rPr>
                <w:lang w:eastAsia="ko-KR"/>
              </w:rPr>
            </w:pPr>
          </w:p>
        </w:tc>
      </w:tr>
      <w:tr w:rsidR="00C53A02" w14:paraId="5D1D5D96" w14:textId="77777777">
        <w:tc>
          <w:tcPr>
            <w:tcW w:w="3835" w:type="dxa"/>
          </w:tcPr>
          <w:p w14:paraId="0BA231E3" w14:textId="77777777" w:rsidR="00C53A02" w:rsidRDefault="00C53A02">
            <w:pPr>
              <w:pStyle w:val="TAC"/>
              <w:keepNext w:val="0"/>
              <w:keepLines w:val="0"/>
              <w:widowControl w:val="0"/>
              <w:rPr>
                <w:rFonts w:eastAsia="MS Mincho"/>
                <w:lang w:eastAsia="ja-JP"/>
              </w:rPr>
            </w:pPr>
          </w:p>
        </w:tc>
        <w:tc>
          <w:tcPr>
            <w:tcW w:w="5794" w:type="dxa"/>
          </w:tcPr>
          <w:p w14:paraId="68609ABE" w14:textId="77777777" w:rsidR="00C53A02" w:rsidRDefault="00C53A02">
            <w:pPr>
              <w:pStyle w:val="TAC"/>
              <w:keepNext w:val="0"/>
              <w:keepLines w:val="0"/>
              <w:widowControl w:val="0"/>
              <w:rPr>
                <w:rFonts w:eastAsia="MS Mincho"/>
                <w:lang w:val="de-DE" w:eastAsia="ja-JP"/>
              </w:rPr>
            </w:pPr>
          </w:p>
        </w:tc>
      </w:tr>
      <w:tr w:rsidR="00C53A02" w14:paraId="64129ED4" w14:textId="77777777">
        <w:tc>
          <w:tcPr>
            <w:tcW w:w="3835" w:type="dxa"/>
          </w:tcPr>
          <w:p w14:paraId="4A9C3947" w14:textId="77777777" w:rsidR="00C53A02" w:rsidRDefault="00C53A02">
            <w:pPr>
              <w:pStyle w:val="TAC"/>
              <w:keepNext w:val="0"/>
              <w:keepLines w:val="0"/>
              <w:widowControl w:val="0"/>
              <w:rPr>
                <w:rFonts w:eastAsia="宋体"/>
                <w:lang w:val="en-US" w:eastAsia="zh-CN"/>
              </w:rPr>
            </w:pPr>
          </w:p>
        </w:tc>
        <w:tc>
          <w:tcPr>
            <w:tcW w:w="5794" w:type="dxa"/>
          </w:tcPr>
          <w:p w14:paraId="664E474F" w14:textId="77777777" w:rsidR="00C53A02" w:rsidRDefault="00C53A02">
            <w:pPr>
              <w:pStyle w:val="TAC"/>
              <w:keepNext w:val="0"/>
              <w:keepLines w:val="0"/>
              <w:widowControl w:val="0"/>
              <w:rPr>
                <w:rFonts w:eastAsia="宋体"/>
                <w:lang w:val="en-US" w:eastAsia="zh-CN"/>
              </w:rPr>
            </w:pPr>
          </w:p>
        </w:tc>
      </w:tr>
      <w:tr w:rsidR="00C53A02" w14:paraId="173304CD" w14:textId="77777777">
        <w:tc>
          <w:tcPr>
            <w:tcW w:w="3835" w:type="dxa"/>
          </w:tcPr>
          <w:p w14:paraId="396411E5" w14:textId="77777777" w:rsidR="00C53A02" w:rsidRDefault="00C53A02">
            <w:pPr>
              <w:pStyle w:val="TAC"/>
              <w:keepNext w:val="0"/>
              <w:keepLines w:val="0"/>
              <w:widowControl w:val="0"/>
              <w:rPr>
                <w:lang w:eastAsia="ko-KR"/>
              </w:rPr>
            </w:pPr>
          </w:p>
        </w:tc>
        <w:tc>
          <w:tcPr>
            <w:tcW w:w="5794" w:type="dxa"/>
          </w:tcPr>
          <w:p w14:paraId="4F0F40BA" w14:textId="77777777" w:rsidR="00C53A02" w:rsidRDefault="00C53A02">
            <w:pPr>
              <w:pStyle w:val="TAC"/>
              <w:keepNext w:val="0"/>
              <w:keepLines w:val="0"/>
              <w:widowControl w:val="0"/>
              <w:rPr>
                <w:lang w:val="it-IT" w:eastAsia="ko-KR"/>
              </w:rPr>
            </w:pPr>
          </w:p>
        </w:tc>
      </w:tr>
      <w:tr w:rsidR="00C53A02" w14:paraId="0FE0C17A" w14:textId="77777777">
        <w:tc>
          <w:tcPr>
            <w:tcW w:w="3835" w:type="dxa"/>
          </w:tcPr>
          <w:p w14:paraId="1B4BEF29" w14:textId="77777777" w:rsidR="00C53A02" w:rsidRDefault="00C53A02">
            <w:pPr>
              <w:pStyle w:val="TAC"/>
              <w:keepNext w:val="0"/>
              <w:keepLines w:val="0"/>
              <w:widowControl w:val="0"/>
              <w:rPr>
                <w:lang w:val="fi-FI" w:eastAsia="ko-KR"/>
              </w:rPr>
            </w:pPr>
          </w:p>
        </w:tc>
        <w:tc>
          <w:tcPr>
            <w:tcW w:w="5794" w:type="dxa"/>
          </w:tcPr>
          <w:p w14:paraId="4B22C4B2" w14:textId="77777777" w:rsidR="00C53A02" w:rsidRDefault="00C53A02">
            <w:pPr>
              <w:pStyle w:val="TAC"/>
              <w:keepNext w:val="0"/>
              <w:keepLines w:val="0"/>
              <w:widowControl w:val="0"/>
              <w:rPr>
                <w:lang w:val="fi-FI" w:eastAsia="ko-KR"/>
              </w:rPr>
            </w:pPr>
          </w:p>
        </w:tc>
      </w:tr>
      <w:tr w:rsidR="00C53A02" w14:paraId="2E51CAFA" w14:textId="77777777">
        <w:tc>
          <w:tcPr>
            <w:tcW w:w="3835" w:type="dxa"/>
          </w:tcPr>
          <w:p w14:paraId="3C6B0C82" w14:textId="77777777" w:rsidR="00C53A02" w:rsidRDefault="00C53A02">
            <w:pPr>
              <w:pStyle w:val="TAC"/>
              <w:keepNext w:val="0"/>
              <w:keepLines w:val="0"/>
              <w:widowControl w:val="0"/>
              <w:rPr>
                <w:rFonts w:eastAsiaTheme="minorEastAsia"/>
                <w:lang w:val="pl-PL" w:eastAsia="zh-CN"/>
              </w:rPr>
            </w:pPr>
          </w:p>
        </w:tc>
        <w:tc>
          <w:tcPr>
            <w:tcW w:w="5794" w:type="dxa"/>
          </w:tcPr>
          <w:p w14:paraId="71CBB0FD" w14:textId="77777777" w:rsidR="00C53A02" w:rsidRDefault="00C53A02">
            <w:pPr>
              <w:pStyle w:val="TAC"/>
              <w:keepNext w:val="0"/>
              <w:keepLines w:val="0"/>
              <w:widowControl w:val="0"/>
              <w:rPr>
                <w:rFonts w:eastAsiaTheme="minorEastAsia"/>
                <w:lang w:val="sv-SE" w:eastAsia="zh-CN"/>
              </w:rPr>
            </w:pPr>
          </w:p>
        </w:tc>
      </w:tr>
      <w:tr w:rsidR="00C53A02" w14:paraId="2623471A" w14:textId="77777777">
        <w:tc>
          <w:tcPr>
            <w:tcW w:w="3835" w:type="dxa"/>
          </w:tcPr>
          <w:p w14:paraId="12E4B669" w14:textId="77777777" w:rsidR="00C53A02" w:rsidRDefault="00C53A02">
            <w:pPr>
              <w:pStyle w:val="TAC"/>
              <w:keepNext w:val="0"/>
              <w:keepLines w:val="0"/>
              <w:widowControl w:val="0"/>
              <w:rPr>
                <w:lang w:val="pl-PL" w:eastAsia="ko-KR"/>
              </w:rPr>
            </w:pPr>
          </w:p>
        </w:tc>
        <w:tc>
          <w:tcPr>
            <w:tcW w:w="5794" w:type="dxa"/>
          </w:tcPr>
          <w:p w14:paraId="6B368899" w14:textId="77777777" w:rsidR="00C53A02" w:rsidRDefault="00C53A02">
            <w:pPr>
              <w:pStyle w:val="TAC"/>
              <w:keepNext w:val="0"/>
              <w:keepLines w:val="0"/>
              <w:widowControl w:val="0"/>
              <w:rPr>
                <w:lang w:val="de-DE" w:eastAsia="ko-KR"/>
              </w:rPr>
            </w:pPr>
          </w:p>
        </w:tc>
      </w:tr>
      <w:tr w:rsidR="00C53A02" w14:paraId="3866F2AD" w14:textId="77777777">
        <w:tc>
          <w:tcPr>
            <w:tcW w:w="3835" w:type="dxa"/>
          </w:tcPr>
          <w:p w14:paraId="326B6B1E" w14:textId="77777777" w:rsidR="00C53A02" w:rsidRDefault="00C53A02">
            <w:pPr>
              <w:pStyle w:val="TAC"/>
              <w:keepNext w:val="0"/>
              <w:keepLines w:val="0"/>
              <w:widowControl w:val="0"/>
              <w:rPr>
                <w:rFonts w:eastAsia="MS Mincho"/>
                <w:lang w:val="pl-PL" w:eastAsia="ja-JP"/>
              </w:rPr>
            </w:pPr>
          </w:p>
        </w:tc>
        <w:tc>
          <w:tcPr>
            <w:tcW w:w="5794" w:type="dxa"/>
          </w:tcPr>
          <w:p w14:paraId="5DF919FD" w14:textId="77777777" w:rsidR="00C53A02" w:rsidRDefault="00C53A02">
            <w:pPr>
              <w:pStyle w:val="TAC"/>
              <w:keepNext w:val="0"/>
              <w:keepLines w:val="0"/>
              <w:widowControl w:val="0"/>
              <w:rPr>
                <w:rFonts w:eastAsia="MS Mincho"/>
                <w:lang w:val="pl-PL" w:eastAsia="ja-JP"/>
              </w:rPr>
            </w:pPr>
          </w:p>
        </w:tc>
      </w:tr>
      <w:tr w:rsidR="00C53A02" w14:paraId="64E9DD81" w14:textId="77777777">
        <w:tc>
          <w:tcPr>
            <w:tcW w:w="3835" w:type="dxa"/>
          </w:tcPr>
          <w:p w14:paraId="6078A2AC" w14:textId="77777777" w:rsidR="00C53A02" w:rsidRDefault="00C53A02">
            <w:pPr>
              <w:pStyle w:val="TAC"/>
              <w:keepNext w:val="0"/>
              <w:keepLines w:val="0"/>
              <w:widowControl w:val="0"/>
              <w:rPr>
                <w:rFonts w:eastAsia="PMingLiU"/>
                <w:lang w:val="fi-FI" w:eastAsia="zh-TW"/>
              </w:rPr>
            </w:pPr>
          </w:p>
        </w:tc>
        <w:tc>
          <w:tcPr>
            <w:tcW w:w="5794" w:type="dxa"/>
          </w:tcPr>
          <w:p w14:paraId="0F0599CC" w14:textId="77777777" w:rsidR="00C53A02" w:rsidRDefault="00C53A02">
            <w:pPr>
              <w:pStyle w:val="TAC"/>
              <w:keepNext w:val="0"/>
              <w:keepLines w:val="0"/>
              <w:widowControl w:val="0"/>
              <w:rPr>
                <w:rFonts w:eastAsia="PMingLiU"/>
                <w:lang w:val="fi-FI" w:eastAsia="zh-TW"/>
              </w:rPr>
            </w:pPr>
          </w:p>
        </w:tc>
      </w:tr>
      <w:tr w:rsidR="00C53A02" w14:paraId="33C5E870" w14:textId="77777777">
        <w:tc>
          <w:tcPr>
            <w:tcW w:w="3835" w:type="dxa"/>
          </w:tcPr>
          <w:p w14:paraId="7AE3991E" w14:textId="77777777" w:rsidR="00C53A02" w:rsidRDefault="00C53A02">
            <w:pPr>
              <w:pStyle w:val="TAC"/>
              <w:keepNext w:val="0"/>
              <w:keepLines w:val="0"/>
              <w:widowControl w:val="0"/>
              <w:rPr>
                <w:rFonts w:eastAsia="宋体"/>
                <w:lang w:val="pl-PL" w:eastAsia="zh-CN"/>
              </w:rPr>
            </w:pPr>
          </w:p>
        </w:tc>
        <w:tc>
          <w:tcPr>
            <w:tcW w:w="5794" w:type="dxa"/>
          </w:tcPr>
          <w:p w14:paraId="08760C63" w14:textId="77777777" w:rsidR="00C53A02" w:rsidRDefault="00C53A02">
            <w:pPr>
              <w:pStyle w:val="TAC"/>
              <w:keepNext w:val="0"/>
              <w:keepLines w:val="0"/>
              <w:widowControl w:val="0"/>
              <w:rPr>
                <w:rFonts w:eastAsia="宋体"/>
                <w:lang w:val="fi-FI" w:eastAsia="zh-CN"/>
              </w:rPr>
            </w:pPr>
          </w:p>
        </w:tc>
      </w:tr>
      <w:tr w:rsidR="00C53A02" w14:paraId="605A86EB" w14:textId="77777777">
        <w:tc>
          <w:tcPr>
            <w:tcW w:w="3835" w:type="dxa"/>
          </w:tcPr>
          <w:p w14:paraId="4A72EC8D" w14:textId="77777777" w:rsidR="00C53A02" w:rsidRDefault="00C53A02">
            <w:pPr>
              <w:pStyle w:val="TAC"/>
              <w:keepNext w:val="0"/>
              <w:keepLines w:val="0"/>
              <w:widowControl w:val="0"/>
              <w:rPr>
                <w:rFonts w:eastAsiaTheme="minorEastAsia"/>
                <w:lang w:val="pl-PL" w:eastAsia="zh-CN"/>
              </w:rPr>
            </w:pPr>
          </w:p>
        </w:tc>
        <w:tc>
          <w:tcPr>
            <w:tcW w:w="5794" w:type="dxa"/>
          </w:tcPr>
          <w:p w14:paraId="35E9AB39" w14:textId="77777777" w:rsidR="00C53A02" w:rsidRDefault="00C53A02">
            <w:pPr>
              <w:pStyle w:val="TAC"/>
              <w:keepNext w:val="0"/>
              <w:keepLines w:val="0"/>
              <w:widowControl w:val="0"/>
              <w:rPr>
                <w:rFonts w:eastAsiaTheme="minorEastAsia"/>
                <w:lang w:val="pl-PL" w:eastAsia="zh-CN"/>
              </w:rPr>
            </w:pPr>
          </w:p>
        </w:tc>
      </w:tr>
      <w:tr w:rsidR="00C53A02" w14:paraId="7F854675" w14:textId="77777777">
        <w:tc>
          <w:tcPr>
            <w:tcW w:w="3835" w:type="dxa"/>
          </w:tcPr>
          <w:p w14:paraId="0BF6BDB7" w14:textId="77777777" w:rsidR="00C53A02" w:rsidRDefault="00C53A02">
            <w:pPr>
              <w:pStyle w:val="TAC"/>
              <w:keepNext w:val="0"/>
              <w:keepLines w:val="0"/>
              <w:widowControl w:val="0"/>
              <w:rPr>
                <w:rFonts w:eastAsia="宋体"/>
                <w:lang w:val="fi-FI" w:eastAsia="zh-CN"/>
              </w:rPr>
            </w:pPr>
          </w:p>
        </w:tc>
        <w:tc>
          <w:tcPr>
            <w:tcW w:w="5794" w:type="dxa"/>
          </w:tcPr>
          <w:p w14:paraId="13D8CEE1" w14:textId="77777777" w:rsidR="00C53A02" w:rsidRDefault="00C53A02">
            <w:pPr>
              <w:pStyle w:val="TAC"/>
              <w:keepNext w:val="0"/>
              <w:keepLines w:val="0"/>
              <w:widowControl w:val="0"/>
              <w:rPr>
                <w:rFonts w:eastAsia="宋体"/>
                <w:lang w:val="pl-PL" w:eastAsia="zh-CN"/>
              </w:rPr>
            </w:pPr>
          </w:p>
        </w:tc>
      </w:tr>
      <w:tr w:rsidR="00C53A02" w14:paraId="29ED67DF" w14:textId="77777777">
        <w:tc>
          <w:tcPr>
            <w:tcW w:w="3835" w:type="dxa"/>
          </w:tcPr>
          <w:p w14:paraId="36ECE39A" w14:textId="77777777" w:rsidR="00C53A02" w:rsidRDefault="00C53A02">
            <w:pPr>
              <w:pStyle w:val="TAC"/>
              <w:keepNext w:val="0"/>
              <w:keepLines w:val="0"/>
              <w:widowControl w:val="0"/>
              <w:rPr>
                <w:rFonts w:eastAsia="宋体"/>
                <w:lang w:val="pl-PL" w:eastAsia="zh-CN"/>
              </w:rPr>
            </w:pPr>
          </w:p>
        </w:tc>
        <w:tc>
          <w:tcPr>
            <w:tcW w:w="5794" w:type="dxa"/>
          </w:tcPr>
          <w:p w14:paraId="38E45068" w14:textId="77777777" w:rsidR="00C53A02" w:rsidRDefault="00C53A02">
            <w:pPr>
              <w:pStyle w:val="TAC"/>
              <w:keepNext w:val="0"/>
              <w:keepLines w:val="0"/>
              <w:widowControl w:val="0"/>
              <w:rPr>
                <w:rFonts w:eastAsia="宋体"/>
                <w:lang w:val="fi-FI" w:eastAsia="zh-CN"/>
              </w:rPr>
            </w:pPr>
          </w:p>
        </w:tc>
      </w:tr>
      <w:tr w:rsidR="00C53A02" w14:paraId="4212A16E" w14:textId="77777777">
        <w:tc>
          <w:tcPr>
            <w:tcW w:w="3835" w:type="dxa"/>
          </w:tcPr>
          <w:p w14:paraId="13B6916F" w14:textId="77777777" w:rsidR="00C53A02" w:rsidRDefault="00C53A02">
            <w:pPr>
              <w:pStyle w:val="TAC"/>
              <w:keepNext w:val="0"/>
              <w:keepLines w:val="0"/>
              <w:widowControl w:val="0"/>
              <w:rPr>
                <w:lang w:val="pl-PL" w:eastAsia="ko-KR"/>
              </w:rPr>
            </w:pPr>
          </w:p>
        </w:tc>
        <w:tc>
          <w:tcPr>
            <w:tcW w:w="5794" w:type="dxa"/>
          </w:tcPr>
          <w:p w14:paraId="5DF6045F" w14:textId="77777777" w:rsidR="00C53A02" w:rsidRDefault="00C53A02">
            <w:pPr>
              <w:pStyle w:val="TAC"/>
              <w:keepNext w:val="0"/>
              <w:keepLines w:val="0"/>
              <w:widowControl w:val="0"/>
              <w:rPr>
                <w:lang w:val="pl-PL" w:eastAsia="ko-KR"/>
              </w:rPr>
            </w:pPr>
          </w:p>
        </w:tc>
      </w:tr>
      <w:tr w:rsidR="00C53A02" w14:paraId="549EBDCF" w14:textId="77777777">
        <w:tc>
          <w:tcPr>
            <w:tcW w:w="3835" w:type="dxa"/>
          </w:tcPr>
          <w:p w14:paraId="5FC7C888" w14:textId="77777777" w:rsidR="00C53A02" w:rsidRDefault="00C53A02">
            <w:pPr>
              <w:pStyle w:val="TAC"/>
              <w:keepNext w:val="0"/>
              <w:keepLines w:val="0"/>
              <w:widowControl w:val="0"/>
              <w:rPr>
                <w:lang w:val="pl-PL" w:eastAsia="ko-KR"/>
              </w:rPr>
            </w:pPr>
          </w:p>
        </w:tc>
        <w:tc>
          <w:tcPr>
            <w:tcW w:w="5794" w:type="dxa"/>
          </w:tcPr>
          <w:p w14:paraId="0E6505DE" w14:textId="77777777" w:rsidR="00C53A02" w:rsidRDefault="00C53A02">
            <w:pPr>
              <w:pStyle w:val="TAC"/>
              <w:keepNext w:val="0"/>
              <w:keepLines w:val="0"/>
              <w:widowControl w:val="0"/>
              <w:rPr>
                <w:lang w:val="pl-PL" w:eastAsia="zh-TW"/>
              </w:rPr>
            </w:pPr>
          </w:p>
        </w:tc>
      </w:tr>
      <w:tr w:rsidR="00C53A02" w14:paraId="5DC4DA9B" w14:textId="77777777">
        <w:tc>
          <w:tcPr>
            <w:tcW w:w="3835" w:type="dxa"/>
          </w:tcPr>
          <w:p w14:paraId="68E495D3" w14:textId="77777777" w:rsidR="00C53A02" w:rsidRDefault="00C53A02">
            <w:pPr>
              <w:pStyle w:val="TAC"/>
              <w:keepNext w:val="0"/>
              <w:keepLines w:val="0"/>
              <w:widowControl w:val="0"/>
              <w:rPr>
                <w:rFonts w:eastAsia="宋体"/>
                <w:lang w:val="pl-PL" w:eastAsia="zh-CN"/>
              </w:rPr>
            </w:pPr>
          </w:p>
        </w:tc>
        <w:tc>
          <w:tcPr>
            <w:tcW w:w="5794" w:type="dxa"/>
          </w:tcPr>
          <w:p w14:paraId="2454A183" w14:textId="77777777" w:rsidR="00C53A02" w:rsidRDefault="00C53A02">
            <w:pPr>
              <w:pStyle w:val="TAC"/>
              <w:keepNext w:val="0"/>
              <w:keepLines w:val="0"/>
              <w:widowControl w:val="0"/>
              <w:rPr>
                <w:rFonts w:eastAsia="宋体"/>
                <w:lang w:val="pl-PL" w:eastAsia="zh-CN"/>
              </w:rPr>
            </w:pPr>
          </w:p>
        </w:tc>
      </w:tr>
      <w:tr w:rsidR="00C53A02" w14:paraId="5721550C" w14:textId="77777777">
        <w:tc>
          <w:tcPr>
            <w:tcW w:w="3835" w:type="dxa"/>
          </w:tcPr>
          <w:p w14:paraId="6403591A" w14:textId="77777777" w:rsidR="00C53A02" w:rsidRDefault="00C53A02">
            <w:pPr>
              <w:pStyle w:val="TAC"/>
              <w:keepNext w:val="0"/>
              <w:keepLines w:val="0"/>
              <w:widowControl w:val="0"/>
              <w:rPr>
                <w:lang w:val="fi-FI" w:eastAsia="ko-KR"/>
              </w:rPr>
            </w:pPr>
          </w:p>
        </w:tc>
        <w:tc>
          <w:tcPr>
            <w:tcW w:w="5794" w:type="dxa"/>
          </w:tcPr>
          <w:p w14:paraId="6F7E30C1" w14:textId="77777777" w:rsidR="00C53A02" w:rsidRDefault="00C53A02">
            <w:pPr>
              <w:pStyle w:val="TAC"/>
              <w:keepNext w:val="0"/>
              <w:keepLines w:val="0"/>
              <w:widowControl w:val="0"/>
              <w:rPr>
                <w:rFonts w:eastAsia="PMingLiU"/>
                <w:lang w:val="fi-FI" w:eastAsia="zh-TW"/>
              </w:rPr>
            </w:pPr>
          </w:p>
        </w:tc>
      </w:tr>
      <w:tr w:rsidR="00C53A02" w14:paraId="1958C14C" w14:textId="77777777">
        <w:tc>
          <w:tcPr>
            <w:tcW w:w="3835" w:type="dxa"/>
          </w:tcPr>
          <w:p w14:paraId="34C88DCB" w14:textId="77777777" w:rsidR="00C53A02" w:rsidRDefault="00C53A02">
            <w:pPr>
              <w:pStyle w:val="TAC"/>
              <w:keepNext w:val="0"/>
              <w:keepLines w:val="0"/>
              <w:widowControl w:val="0"/>
              <w:rPr>
                <w:rFonts w:eastAsiaTheme="minorEastAsia"/>
                <w:lang w:val="pl-PL" w:eastAsia="zh-CN"/>
              </w:rPr>
            </w:pPr>
          </w:p>
        </w:tc>
        <w:tc>
          <w:tcPr>
            <w:tcW w:w="5794" w:type="dxa"/>
          </w:tcPr>
          <w:p w14:paraId="0CF475D2" w14:textId="77777777" w:rsidR="00C53A02" w:rsidRDefault="00C53A02">
            <w:pPr>
              <w:pStyle w:val="TAC"/>
              <w:keepNext w:val="0"/>
              <w:keepLines w:val="0"/>
              <w:widowControl w:val="0"/>
              <w:rPr>
                <w:rFonts w:eastAsiaTheme="minorEastAsia"/>
                <w:lang w:val="pl-PL" w:eastAsia="zh-CN"/>
              </w:rPr>
            </w:pPr>
          </w:p>
        </w:tc>
      </w:tr>
    </w:tbl>
    <w:p w14:paraId="7CFC4970" w14:textId="77777777" w:rsidR="00C53A02" w:rsidRDefault="00C53A02">
      <w:pPr>
        <w:rPr>
          <w:lang w:val="en-US" w:eastAsia="ko-KR"/>
        </w:rPr>
      </w:pPr>
    </w:p>
    <w:p w14:paraId="759A3CCE" w14:textId="77777777" w:rsidR="00C53A02" w:rsidRDefault="00226A04">
      <w:pPr>
        <w:pStyle w:val="1"/>
        <w:rPr>
          <w:lang w:val="en-US"/>
        </w:rPr>
      </w:pPr>
      <w:r>
        <w:rPr>
          <w:lang w:val="en-US"/>
        </w:rPr>
        <w:lastRenderedPageBreak/>
        <w:t>References</w:t>
      </w:r>
    </w:p>
    <w:p w14:paraId="391B9310" w14:textId="77777777" w:rsidR="00C53A02" w:rsidRDefault="00226A04">
      <w:pPr>
        <w:rPr>
          <w:lang w:val="en-US" w:eastAsia="ko-KR"/>
        </w:rPr>
      </w:pPr>
      <w:r>
        <w:rPr>
          <w:lang w:val="en-US" w:eastAsia="ko-KR"/>
        </w:rPr>
        <w:t>[1] R2-2109437</w:t>
      </w:r>
      <w:r>
        <w:rPr>
          <w:lang w:val="en-US" w:eastAsia="ko-KR"/>
        </w:rPr>
        <w:tab/>
        <w:t>Further Discussion on User Plane Aspect of Small Data Transmission</w:t>
      </w:r>
      <w:r>
        <w:rPr>
          <w:lang w:val="en-US" w:eastAsia="ko-KR"/>
        </w:rPr>
        <w:tab/>
      </w:r>
      <w:r>
        <w:rPr>
          <w:lang w:val="en-US" w:eastAsia="ko-KR"/>
        </w:rPr>
        <w:tab/>
        <w:t>vivo</w:t>
      </w:r>
    </w:p>
    <w:p w14:paraId="71E599C3" w14:textId="77777777" w:rsidR="00C53A02" w:rsidRDefault="00226A04">
      <w:pPr>
        <w:rPr>
          <w:lang w:val="en-US" w:eastAsia="ko-KR"/>
        </w:rPr>
      </w:pPr>
      <w:r>
        <w:rPr>
          <w:rFonts w:hint="eastAsia"/>
          <w:lang w:val="en-US" w:eastAsia="ko-KR"/>
        </w:rPr>
        <w:t xml:space="preserve">[2] </w:t>
      </w:r>
      <w:r>
        <w:rPr>
          <w:lang w:val="en-US" w:eastAsia="ko-KR"/>
        </w:rPr>
        <w:t>R2-2109524</w:t>
      </w:r>
      <w:r>
        <w:rPr>
          <w:lang w:val="en-US" w:eastAsia="ko-KR"/>
        </w:rPr>
        <w:tab/>
        <w:t>User Plane Common Aspects of RACH and CG based SDT</w:t>
      </w:r>
      <w:r>
        <w:rPr>
          <w:lang w:val="en-US" w:eastAsia="ko-KR"/>
        </w:rPr>
        <w:tab/>
      </w:r>
      <w:r>
        <w:rPr>
          <w:lang w:val="en-US" w:eastAsia="ko-KR"/>
        </w:rPr>
        <w:tab/>
        <w:t>Samsung</w:t>
      </w:r>
    </w:p>
    <w:p w14:paraId="1048BC96" w14:textId="77777777" w:rsidR="00C53A02" w:rsidRDefault="00226A04">
      <w:pPr>
        <w:rPr>
          <w:lang w:val="en-US" w:eastAsia="ko-KR"/>
        </w:rPr>
      </w:pPr>
      <w:r>
        <w:rPr>
          <w:rFonts w:hint="eastAsia"/>
          <w:lang w:val="en-US" w:eastAsia="ko-KR"/>
        </w:rPr>
        <w:t xml:space="preserve">[3] </w:t>
      </w:r>
      <w:r>
        <w:rPr>
          <w:lang w:val="en-US" w:eastAsia="ko-KR"/>
        </w:rPr>
        <w:t>R2-2109593</w:t>
      </w:r>
      <w:r>
        <w:rPr>
          <w:lang w:val="en-US" w:eastAsia="ko-KR"/>
        </w:rPr>
        <w:tab/>
        <w:t>Common aspects for SDT</w:t>
      </w:r>
      <w:r>
        <w:rPr>
          <w:lang w:val="en-US" w:eastAsia="ko-KR"/>
        </w:rPr>
        <w:tab/>
        <w:t>Ericsson</w:t>
      </w:r>
    </w:p>
    <w:p w14:paraId="51778BF3" w14:textId="77777777" w:rsidR="00C53A02" w:rsidRDefault="00226A04">
      <w:pPr>
        <w:rPr>
          <w:lang w:val="en-US" w:eastAsia="ko-KR"/>
        </w:rPr>
      </w:pPr>
      <w:r>
        <w:rPr>
          <w:rFonts w:hint="eastAsia"/>
          <w:lang w:val="en-US" w:eastAsia="ko-KR"/>
        </w:rPr>
        <w:t xml:space="preserve">[4] </w:t>
      </w:r>
      <w:r>
        <w:rPr>
          <w:lang w:val="en-US" w:eastAsia="ko-KR"/>
        </w:rPr>
        <w:t>R2-2109621</w:t>
      </w:r>
      <w:r>
        <w:rPr>
          <w:lang w:val="en-US" w:eastAsia="ko-KR"/>
        </w:rPr>
        <w:tab/>
        <w:t>User plane leftover issues for SDT procedure</w:t>
      </w:r>
      <w:r>
        <w:rPr>
          <w:lang w:val="en-US" w:eastAsia="ko-KR"/>
        </w:rPr>
        <w:tab/>
        <w:t>Intel</w:t>
      </w:r>
    </w:p>
    <w:p w14:paraId="7240D1BA" w14:textId="77777777" w:rsidR="00C53A02" w:rsidRDefault="00226A04">
      <w:pPr>
        <w:rPr>
          <w:lang w:val="en-US" w:eastAsia="ko-KR"/>
        </w:rPr>
      </w:pPr>
      <w:r>
        <w:rPr>
          <w:rFonts w:hint="eastAsia"/>
          <w:lang w:val="en-US" w:eastAsia="ko-KR"/>
        </w:rPr>
        <w:t xml:space="preserve">[5] </w:t>
      </w:r>
      <w:r>
        <w:rPr>
          <w:lang w:val="en-US" w:eastAsia="ko-KR"/>
        </w:rPr>
        <w:t>R2-2109711</w:t>
      </w:r>
      <w:r>
        <w:rPr>
          <w:lang w:val="en-US" w:eastAsia="ko-KR"/>
        </w:rPr>
        <w:tab/>
        <w:t>Remaining UP open issues</w:t>
      </w:r>
      <w:r>
        <w:rPr>
          <w:lang w:val="en-US" w:eastAsia="ko-KR"/>
        </w:rPr>
        <w:tab/>
        <w:t>Fujitsu</w:t>
      </w:r>
    </w:p>
    <w:p w14:paraId="3BBAAE5A" w14:textId="77777777" w:rsidR="00C53A02" w:rsidRDefault="00226A04">
      <w:pPr>
        <w:rPr>
          <w:lang w:val="en-US" w:eastAsia="ko-KR"/>
        </w:rPr>
      </w:pPr>
      <w:r>
        <w:rPr>
          <w:rFonts w:hint="eastAsia"/>
          <w:lang w:val="en-US" w:eastAsia="ko-KR"/>
        </w:rPr>
        <w:t xml:space="preserve">[6] </w:t>
      </w:r>
      <w:r>
        <w:rPr>
          <w:lang w:val="en-US" w:eastAsia="ko-KR"/>
        </w:rPr>
        <w:t>R2-2109768</w:t>
      </w:r>
      <w:r>
        <w:rPr>
          <w:lang w:val="en-US" w:eastAsia="ko-KR"/>
        </w:rPr>
        <w:tab/>
        <w:t>Discussion on user plane issues of SDT</w:t>
      </w:r>
      <w:r>
        <w:rPr>
          <w:lang w:val="en-US" w:eastAsia="ko-KR"/>
        </w:rPr>
        <w:tab/>
      </w:r>
      <w:r>
        <w:rPr>
          <w:lang w:val="en-US" w:eastAsia="ko-KR"/>
        </w:rPr>
        <w:tab/>
        <w:t>OPPO</w:t>
      </w:r>
      <w:r>
        <w:rPr>
          <w:lang w:val="en-US" w:eastAsia="ko-KR"/>
        </w:rPr>
        <w:tab/>
      </w:r>
    </w:p>
    <w:p w14:paraId="03BF8E30" w14:textId="77777777" w:rsidR="00C53A02" w:rsidRDefault="00226A04">
      <w:pPr>
        <w:rPr>
          <w:lang w:val="en-US" w:eastAsia="ko-KR"/>
        </w:rPr>
      </w:pPr>
      <w:r>
        <w:rPr>
          <w:rFonts w:hint="eastAsia"/>
          <w:lang w:val="en-US" w:eastAsia="ko-KR"/>
        </w:rPr>
        <w:t xml:space="preserve">[7] </w:t>
      </w:r>
      <w:r>
        <w:rPr>
          <w:lang w:val="en-US" w:eastAsia="ko-KR"/>
        </w:rPr>
        <w:t>R2-2110030</w:t>
      </w:r>
      <w:r>
        <w:rPr>
          <w:lang w:val="en-US" w:eastAsia="ko-KR"/>
        </w:rPr>
        <w:tab/>
        <w:t>User plane aspects of SDT</w:t>
      </w:r>
      <w:r>
        <w:rPr>
          <w:lang w:val="en-US" w:eastAsia="ko-KR"/>
        </w:rPr>
        <w:tab/>
        <w:t>Apple</w:t>
      </w:r>
    </w:p>
    <w:p w14:paraId="66BE7298" w14:textId="77777777" w:rsidR="00C53A02" w:rsidRDefault="00226A04">
      <w:pPr>
        <w:rPr>
          <w:lang w:val="en-US" w:eastAsia="ko-KR"/>
        </w:rPr>
      </w:pPr>
      <w:r>
        <w:rPr>
          <w:rFonts w:hint="eastAsia"/>
          <w:lang w:val="en-US" w:eastAsia="ko-KR"/>
        </w:rPr>
        <w:t xml:space="preserve">[8] </w:t>
      </w:r>
      <w:r>
        <w:rPr>
          <w:lang w:val="en-US" w:eastAsia="ko-KR"/>
        </w:rPr>
        <w:t>R2-2110182</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14:paraId="333F2309" w14:textId="77777777" w:rsidR="00C53A02" w:rsidRDefault="00226A04">
      <w:pPr>
        <w:rPr>
          <w:lang w:val="en-US" w:eastAsia="ko-KR"/>
        </w:rPr>
      </w:pPr>
      <w:r>
        <w:rPr>
          <w:rFonts w:hint="eastAsia"/>
          <w:lang w:val="en-US" w:eastAsia="ko-KR"/>
        </w:rPr>
        <w:t xml:space="preserve">[9] </w:t>
      </w:r>
      <w:r>
        <w:rPr>
          <w:lang w:val="en-US" w:eastAsia="ko-KR"/>
        </w:rPr>
        <w:t>R2-2110255</w:t>
      </w:r>
      <w:r>
        <w:rPr>
          <w:lang w:val="en-US" w:eastAsia="ko-KR"/>
        </w:rPr>
        <w:tab/>
        <w:t>Remaining user plane aspects of SDT</w:t>
      </w:r>
      <w:r>
        <w:rPr>
          <w:lang w:val="en-US" w:eastAsia="ko-KR"/>
        </w:rPr>
        <w:tab/>
        <w:t>NEC</w:t>
      </w:r>
    </w:p>
    <w:p w14:paraId="182FE6BD" w14:textId="77777777" w:rsidR="00C53A02" w:rsidRDefault="00226A04">
      <w:pPr>
        <w:rPr>
          <w:lang w:val="en-US" w:eastAsia="ko-KR"/>
        </w:rPr>
      </w:pPr>
      <w:r>
        <w:rPr>
          <w:rFonts w:hint="eastAsia"/>
          <w:lang w:val="en-US" w:eastAsia="ko-KR"/>
        </w:rPr>
        <w:t xml:space="preserve">[10] </w:t>
      </w:r>
      <w:r>
        <w:rPr>
          <w:lang w:val="en-US" w:eastAsia="ko-KR"/>
        </w:rPr>
        <w:t>R2-2110328</w:t>
      </w:r>
      <w:r>
        <w:rPr>
          <w:lang w:val="en-US" w:eastAsia="ko-KR"/>
        </w:rPr>
        <w:tab/>
        <w:t>The UP common issues for small data transmissions</w:t>
      </w:r>
      <w:r>
        <w:rPr>
          <w:lang w:val="en-US" w:eastAsia="ko-KR"/>
        </w:rPr>
        <w:tab/>
        <w:t>Lenovo, Motorola Mobility</w:t>
      </w:r>
    </w:p>
    <w:p w14:paraId="00B3ABAB" w14:textId="77777777" w:rsidR="00C53A02" w:rsidRDefault="00226A04">
      <w:pPr>
        <w:rPr>
          <w:lang w:val="en-US" w:eastAsia="ko-KR"/>
        </w:rPr>
      </w:pPr>
      <w:r>
        <w:rPr>
          <w:rFonts w:hint="eastAsia"/>
          <w:lang w:val="en-US" w:eastAsia="ko-KR"/>
        </w:rPr>
        <w:t xml:space="preserve">[11] </w:t>
      </w:r>
      <w:r>
        <w:rPr>
          <w:lang w:val="en-US" w:eastAsia="ko-KR"/>
        </w:rPr>
        <w:t>R2-2110397</w:t>
      </w:r>
      <w:r>
        <w:rPr>
          <w:lang w:val="en-US" w:eastAsia="ko-KR"/>
        </w:rPr>
        <w:tab/>
        <w:t>Consideration on UP remaining issues of SDT?</w:t>
      </w:r>
      <w:r>
        <w:rPr>
          <w:lang w:val="en-US" w:eastAsia="ko-KR"/>
        </w:rPr>
        <w:tab/>
        <w:t>CATT</w:t>
      </w:r>
    </w:p>
    <w:p w14:paraId="07CD6BC8" w14:textId="77777777" w:rsidR="00C53A02" w:rsidRDefault="00226A04">
      <w:pPr>
        <w:rPr>
          <w:lang w:val="en-US" w:eastAsia="ko-KR"/>
        </w:rPr>
      </w:pPr>
      <w:r>
        <w:rPr>
          <w:rFonts w:hint="eastAsia"/>
          <w:lang w:val="en-US" w:eastAsia="ko-KR"/>
        </w:rPr>
        <w:t xml:space="preserve">[12] </w:t>
      </w:r>
      <w:r>
        <w:rPr>
          <w:lang w:val="en-US" w:eastAsia="ko-KR"/>
        </w:rPr>
        <w:t>R2-2110575</w:t>
      </w:r>
      <w:r>
        <w:rPr>
          <w:lang w:val="en-US" w:eastAsia="ko-KR"/>
        </w:rPr>
        <w:tab/>
        <w:t>User plane common aspects for SDT</w:t>
      </w:r>
      <w:r>
        <w:rPr>
          <w:lang w:val="en-US" w:eastAsia="ko-KR"/>
        </w:rPr>
        <w:tab/>
        <w:t xml:space="preserve">ZTE Corporation, </w:t>
      </w:r>
      <w:proofErr w:type="spellStart"/>
      <w:r>
        <w:rPr>
          <w:lang w:val="en-US" w:eastAsia="ko-KR"/>
        </w:rPr>
        <w:t>Sanechips</w:t>
      </w:r>
      <w:proofErr w:type="spellEnd"/>
    </w:p>
    <w:p w14:paraId="6EAC9505" w14:textId="77777777" w:rsidR="00C53A02" w:rsidRDefault="00226A04">
      <w:pPr>
        <w:rPr>
          <w:lang w:val="en-US" w:eastAsia="ko-KR"/>
        </w:rPr>
      </w:pPr>
      <w:r>
        <w:rPr>
          <w:rFonts w:hint="eastAsia"/>
          <w:lang w:val="en-US" w:eastAsia="ko-KR"/>
        </w:rPr>
        <w:t xml:space="preserve">[13] </w:t>
      </w:r>
      <w:r>
        <w:rPr>
          <w:lang w:val="en-US" w:eastAsia="ko-KR"/>
        </w:rPr>
        <w:t>R2-2110667</w:t>
      </w:r>
      <w:r>
        <w:rPr>
          <w:lang w:val="en-US" w:eastAsia="ko-KR"/>
        </w:rPr>
        <w:tab/>
        <w:t>Clarification on the data volume computation</w:t>
      </w:r>
      <w:r>
        <w:rPr>
          <w:lang w:val="en-US" w:eastAsia="ko-KR"/>
        </w:rPr>
        <w:tab/>
        <w:t>Xiaomi</w:t>
      </w:r>
    </w:p>
    <w:p w14:paraId="6DDDE374" w14:textId="77777777" w:rsidR="00C53A02" w:rsidRDefault="00226A04">
      <w:pPr>
        <w:rPr>
          <w:lang w:val="en-US" w:eastAsia="ko-KR"/>
        </w:rPr>
      </w:pPr>
      <w:r>
        <w:rPr>
          <w:rFonts w:hint="eastAsia"/>
          <w:lang w:val="en-US" w:eastAsia="ko-KR"/>
        </w:rPr>
        <w:t xml:space="preserve">[14] </w:t>
      </w:r>
      <w:r>
        <w:rPr>
          <w:lang w:val="en-US" w:eastAsia="ko-KR"/>
        </w:rPr>
        <w:t>R2-2110752</w:t>
      </w:r>
      <w:r>
        <w:rPr>
          <w:lang w:val="en-US" w:eastAsia="ko-KR"/>
        </w:rPr>
        <w:tab/>
        <w:t>Remaining issues on UP aspects of SDT</w:t>
      </w:r>
      <w:r>
        <w:rPr>
          <w:lang w:val="en-US" w:eastAsia="ko-KR"/>
        </w:rPr>
        <w:tab/>
        <w:t>Qualcomm</w:t>
      </w:r>
    </w:p>
    <w:p w14:paraId="746BBA52" w14:textId="77777777" w:rsidR="00C53A02" w:rsidRDefault="00226A04">
      <w:pPr>
        <w:rPr>
          <w:lang w:val="en-US" w:eastAsia="ko-KR"/>
        </w:rPr>
      </w:pPr>
      <w:r>
        <w:rPr>
          <w:rFonts w:hint="eastAsia"/>
          <w:lang w:val="en-US" w:eastAsia="ko-KR"/>
        </w:rPr>
        <w:t xml:space="preserve">[15] </w:t>
      </w:r>
      <w:r>
        <w:rPr>
          <w:lang w:val="en-US" w:eastAsia="ko-KR"/>
        </w:rPr>
        <w:t>R2-2110809</w:t>
      </w:r>
      <w:r>
        <w:rPr>
          <w:lang w:val="en-US" w:eastAsia="ko-KR"/>
        </w:rPr>
        <w:tab/>
        <w:t>UP aspects for SDT</w:t>
      </w:r>
      <w:r>
        <w:rPr>
          <w:lang w:val="en-US" w:eastAsia="ko-KR"/>
        </w:rPr>
        <w:tab/>
      </w:r>
      <w:r>
        <w:rPr>
          <w:lang w:val="en-US" w:eastAsia="ko-KR"/>
        </w:rPr>
        <w:tab/>
        <w:t>Nokia, Nokia Shanghai Bell</w:t>
      </w:r>
    </w:p>
    <w:p w14:paraId="63D7CC41" w14:textId="77777777" w:rsidR="00C53A02" w:rsidRDefault="00226A04">
      <w:pPr>
        <w:rPr>
          <w:lang w:val="en-US" w:eastAsia="ko-KR"/>
        </w:rPr>
      </w:pPr>
      <w:r>
        <w:rPr>
          <w:rFonts w:hint="eastAsia"/>
          <w:lang w:val="en-US" w:eastAsia="ko-KR"/>
        </w:rPr>
        <w:t xml:space="preserve">[16] </w:t>
      </w:r>
      <w:r>
        <w:rPr>
          <w:lang w:val="en-US" w:eastAsia="ko-KR"/>
        </w:rPr>
        <w:t>R2-2110915</w:t>
      </w:r>
      <w:r>
        <w:rPr>
          <w:lang w:val="en-US" w:eastAsia="ko-KR"/>
        </w:rPr>
        <w:tab/>
        <w:t>User plane aspects of small data transmission</w:t>
      </w:r>
      <w:r>
        <w:rPr>
          <w:lang w:val="en-US" w:eastAsia="ko-KR"/>
        </w:rPr>
        <w:tab/>
      </w:r>
      <w:proofErr w:type="spellStart"/>
      <w:r>
        <w:rPr>
          <w:lang w:val="en-US" w:eastAsia="ko-KR"/>
        </w:rPr>
        <w:t>InterDigital</w:t>
      </w:r>
      <w:proofErr w:type="spellEnd"/>
    </w:p>
    <w:p w14:paraId="68C3CC2D" w14:textId="77777777" w:rsidR="00C53A02" w:rsidRDefault="00226A04">
      <w:pPr>
        <w:rPr>
          <w:lang w:val="en-US" w:eastAsia="ko-KR"/>
        </w:rPr>
      </w:pPr>
      <w:r>
        <w:rPr>
          <w:rFonts w:hint="eastAsia"/>
          <w:lang w:val="en-US" w:eastAsia="ko-KR"/>
        </w:rPr>
        <w:t xml:space="preserve">[17] </w:t>
      </w:r>
      <w:r>
        <w:rPr>
          <w:lang w:val="en-US" w:eastAsia="ko-KR"/>
        </w:rPr>
        <w:t>R2-2110983</w:t>
      </w:r>
      <w:r>
        <w:rPr>
          <w:lang w:val="en-US" w:eastAsia="ko-KR"/>
        </w:rPr>
        <w:tab/>
        <w:t>Handling of legacy TAT and CG-SDT-TAT</w:t>
      </w:r>
      <w:r>
        <w:rPr>
          <w:lang w:val="en-US" w:eastAsia="ko-KR"/>
        </w:rPr>
        <w:tab/>
        <w:t>LG Electronics Inc.</w:t>
      </w:r>
    </w:p>
    <w:p w14:paraId="3A7CD023" w14:textId="77777777" w:rsidR="00C53A02" w:rsidRDefault="00226A04">
      <w:pPr>
        <w:rPr>
          <w:lang w:val="en-US" w:eastAsia="ko-KR"/>
        </w:rPr>
      </w:pPr>
      <w:r>
        <w:rPr>
          <w:rFonts w:hint="eastAsia"/>
          <w:lang w:val="en-US" w:eastAsia="ko-KR"/>
        </w:rPr>
        <w:t xml:space="preserve">[18] </w:t>
      </w:r>
      <w:r>
        <w:rPr>
          <w:lang w:val="en-US" w:eastAsia="ko-KR"/>
        </w:rPr>
        <w:t>R2-2111039</w:t>
      </w:r>
      <w:r>
        <w:rPr>
          <w:lang w:val="en-US" w:eastAsia="ko-KR"/>
        </w:rPr>
        <w:tab/>
        <w:t>Leftover UP common issues of SDT</w:t>
      </w:r>
      <w:r>
        <w:rPr>
          <w:lang w:val="en-US" w:eastAsia="ko-KR"/>
        </w:rPr>
        <w:tab/>
        <w:t>CMCC</w:t>
      </w:r>
    </w:p>
    <w:p w14:paraId="614996DE" w14:textId="77777777" w:rsidR="00C53A02" w:rsidRDefault="00226A04">
      <w:pPr>
        <w:rPr>
          <w:lang w:val="en-US" w:eastAsia="ko-KR"/>
        </w:rPr>
      </w:pPr>
      <w:r>
        <w:rPr>
          <w:rFonts w:hint="eastAsia"/>
          <w:lang w:val="en-US" w:eastAsia="ko-KR"/>
        </w:rPr>
        <w:t xml:space="preserve">[19] </w:t>
      </w:r>
      <w:r>
        <w:rPr>
          <w:lang w:val="en-US" w:eastAsia="ko-KR"/>
        </w:rPr>
        <w:t>R2-2111124</w:t>
      </w:r>
      <w:r>
        <w:rPr>
          <w:lang w:val="en-US" w:eastAsia="ko-KR"/>
        </w:rPr>
        <w:tab/>
        <w:t>Remaining UP issues in SDT</w:t>
      </w:r>
      <w:r>
        <w:rPr>
          <w:lang w:val="en-US" w:eastAsia="ko-KR"/>
        </w:rPr>
        <w:tab/>
      </w:r>
      <w:r>
        <w:rPr>
          <w:lang w:val="en-US" w:eastAsia="ko-KR"/>
        </w:rPr>
        <w:tab/>
        <w:t>LG Electronics Inc.</w:t>
      </w:r>
    </w:p>
    <w:p w14:paraId="5F2DBFC7" w14:textId="77777777" w:rsidR="00C53A02" w:rsidRDefault="00226A04">
      <w:pPr>
        <w:rPr>
          <w:lang w:val="en-US" w:eastAsia="ko-KR"/>
        </w:rPr>
      </w:pPr>
      <w:r>
        <w:rPr>
          <w:rFonts w:hint="eastAsia"/>
          <w:lang w:val="en-US" w:eastAsia="ko-KR"/>
        </w:rPr>
        <w:t xml:space="preserve">[20] </w:t>
      </w:r>
      <w:r>
        <w:rPr>
          <w:lang w:val="en-US" w:eastAsia="ko-KR"/>
        </w:rPr>
        <w:t>R2-2110671</w:t>
      </w:r>
      <w:r>
        <w:rPr>
          <w:lang w:val="en-US" w:eastAsia="ko-KR"/>
        </w:rPr>
        <w:tab/>
        <w:t>Remaining</w:t>
      </w:r>
      <w:r>
        <w:t xml:space="preserve"> issues of CG SDT in RAN2</w:t>
      </w:r>
      <w:r>
        <w:tab/>
      </w:r>
      <w:r>
        <w:tab/>
        <w:t>Xiaomi</w:t>
      </w:r>
    </w:p>
    <w:p w14:paraId="79231C2B" w14:textId="77777777" w:rsidR="00C53A02" w:rsidRDefault="00226A04">
      <w:pPr>
        <w:rPr>
          <w:lang w:val="en-US" w:eastAsia="ko-KR"/>
        </w:rPr>
      </w:pPr>
      <w:r>
        <w:rPr>
          <w:rFonts w:hint="eastAsia"/>
          <w:lang w:val="en-US" w:eastAsia="ko-KR"/>
        </w:rPr>
        <w:t xml:space="preserve">[21] </w:t>
      </w:r>
      <w:r>
        <w:rPr>
          <w:lang w:val="en-US" w:eastAsia="ko-KR"/>
        </w:rPr>
        <w:t>R2-2109330</w:t>
      </w:r>
      <w:r>
        <w:rPr>
          <w:lang w:val="en-US" w:eastAsia="ko-KR"/>
        </w:rPr>
        <w:tab/>
        <w:t xml:space="preserve">LS on the TA validation and mapping details for CG-SDT </w:t>
      </w:r>
      <w:r>
        <w:rPr>
          <w:lang w:val="en-US" w:eastAsia="ko-KR"/>
        </w:rPr>
        <w:tab/>
        <w:t>ZTE</w:t>
      </w:r>
    </w:p>
    <w:p w14:paraId="52FC8685" w14:textId="77777777" w:rsidR="00C53A02" w:rsidRDefault="00C53A02">
      <w:pPr>
        <w:rPr>
          <w:lang w:val="en-US" w:eastAsia="ko-KR"/>
        </w:rPr>
      </w:pPr>
    </w:p>
    <w:sectPr w:rsidR="00C53A0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2339CB" w14:textId="77777777" w:rsidR="008436D5" w:rsidRDefault="008436D5">
      <w:pPr>
        <w:spacing w:after="0" w:line="240" w:lineRule="auto"/>
      </w:pPr>
      <w:r>
        <w:separator/>
      </w:r>
    </w:p>
  </w:endnote>
  <w:endnote w:type="continuationSeparator" w:id="0">
    <w:p w14:paraId="15945829" w14:textId="77777777" w:rsidR="008436D5" w:rsidRDefault="008436D5">
      <w:pPr>
        <w:spacing w:after="0" w:line="240" w:lineRule="auto"/>
      </w:pPr>
      <w:r>
        <w:continuationSeparator/>
      </w:r>
    </w:p>
  </w:endnote>
  <w:endnote w:type="continuationNotice" w:id="1">
    <w:p w14:paraId="5ECA57C6" w14:textId="77777777" w:rsidR="008436D5" w:rsidRDefault="008436D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A63FD" w14:textId="77777777" w:rsidR="00E2169A" w:rsidRDefault="00E2169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rPr>
      <w:t>1</w:t>
    </w:r>
    <w:r>
      <w:rPr>
        <w:rStyle w:val="af3"/>
      </w:rPr>
      <w:fldChar w:fldCharType="end"/>
    </w:r>
  </w:p>
  <w:p w14:paraId="22FAA998" w14:textId="77777777" w:rsidR="00E2169A" w:rsidRDefault="00E2169A">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D434A9" w14:textId="08008E34" w:rsidR="00E2169A" w:rsidRDefault="00E2169A">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separate"/>
    </w:r>
    <w:r>
      <w:rPr>
        <w:rStyle w:val="af3"/>
        <w:noProof/>
      </w:rPr>
      <w:t>18</w:t>
    </w:r>
    <w:r>
      <w:rPr>
        <w:rStyle w:val="af3"/>
      </w:rPr>
      <w:fldChar w:fldCharType="end"/>
    </w:r>
  </w:p>
  <w:p w14:paraId="5FF522EA" w14:textId="77777777" w:rsidR="00E2169A" w:rsidRDefault="00E2169A">
    <w:pPr>
      <w:pStyle w:val="a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A720" w14:textId="77777777" w:rsidR="00E2169A" w:rsidRDefault="00E2169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D4BAC" w14:textId="77777777" w:rsidR="008436D5" w:rsidRDefault="008436D5">
      <w:pPr>
        <w:spacing w:after="0" w:line="240" w:lineRule="auto"/>
      </w:pPr>
      <w:r>
        <w:separator/>
      </w:r>
    </w:p>
  </w:footnote>
  <w:footnote w:type="continuationSeparator" w:id="0">
    <w:p w14:paraId="07EBCEB7" w14:textId="77777777" w:rsidR="008436D5" w:rsidRDefault="008436D5">
      <w:pPr>
        <w:spacing w:after="0" w:line="240" w:lineRule="auto"/>
      </w:pPr>
      <w:r>
        <w:continuationSeparator/>
      </w:r>
    </w:p>
  </w:footnote>
  <w:footnote w:type="continuationNotice" w:id="1">
    <w:p w14:paraId="6C6902E4" w14:textId="77777777" w:rsidR="008436D5" w:rsidRDefault="008436D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E589" w14:textId="77777777" w:rsidR="00E2169A" w:rsidRDefault="00E2169A">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8A2A" w14:textId="77777777" w:rsidR="00E2169A" w:rsidRDefault="00E2169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8752" w14:textId="77777777" w:rsidR="00E2169A" w:rsidRDefault="00E2169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C0329"/>
    <w:multiLevelType w:val="hybridMultilevel"/>
    <w:tmpl w:val="E68639C6"/>
    <w:lvl w:ilvl="0" w:tplc="0409000F">
      <w:start w:val="1"/>
      <w:numFmt w:val="decimal"/>
      <w:lvlText w:val="%1."/>
      <w:lvlJc w:val="left"/>
      <w:pPr>
        <w:ind w:left="800" w:hanging="400"/>
      </w:p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95E177A"/>
    <w:multiLevelType w:val="hybridMultilevel"/>
    <w:tmpl w:val="D4741A04"/>
    <w:lvl w:ilvl="0" w:tplc="8CD8D1D0">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6D84113A"/>
    <w:multiLevelType w:val="multilevel"/>
    <w:tmpl w:val="6D84113A"/>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5"/>
  </w:num>
  <w:num w:numId="3">
    <w:abstractNumId w:val="1"/>
  </w:num>
  <w:num w:numId="4">
    <w:abstractNumId w:val="3"/>
  </w:num>
  <w:num w:numId="5">
    <w:abstractNumId w:val="4"/>
  </w:num>
  <w:num w:numId="6">
    <w:abstractNumId w:val="6"/>
  </w:num>
  <w:num w:numId="7">
    <w:abstractNumId w:val="0"/>
    <w:lvlOverride w:ilvl="0">
      <w:startOverride w:val="1"/>
    </w:lvlOverride>
    <w:lvlOverride w:ilvl="1"/>
    <w:lvlOverride w:ilvl="2"/>
    <w:lvlOverride w:ilvl="3"/>
    <w:lvlOverride w:ilvl="4"/>
    <w:lvlOverride w:ilvl="5"/>
    <w:lvlOverride w:ilvl="6"/>
    <w:lvlOverride w:ilvl="7"/>
    <w:lvlOverride w:ilvl="8"/>
  </w:num>
  <w:num w:numId="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A02"/>
    <w:rsid w:val="00024DF1"/>
    <w:rsid w:val="000425D4"/>
    <w:rsid w:val="00060603"/>
    <w:rsid w:val="00073F85"/>
    <w:rsid w:val="000B0964"/>
    <w:rsid w:val="000B7058"/>
    <w:rsid w:val="000E7AC8"/>
    <w:rsid w:val="00117330"/>
    <w:rsid w:val="001B05FB"/>
    <w:rsid w:val="001D0DD6"/>
    <w:rsid w:val="001D767B"/>
    <w:rsid w:val="001E303A"/>
    <w:rsid w:val="00226A04"/>
    <w:rsid w:val="0025236A"/>
    <w:rsid w:val="0026056E"/>
    <w:rsid w:val="00282730"/>
    <w:rsid w:val="002A62B5"/>
    <w:rsid w:val="002C08C7"/>
    <w:rsid w:val="002E26D9"/>
    <w:rsid w:val="00324DDD"/>
    <w:rsid w:val="003474E2"/>
    <w:rsid w:val="003559A6"/>
    <w:rsid w:val="0037664C"/>
    <w:rsid w:val="00394C13"/>
    <w:rsid w:val="003F0285"/>
    <w:rsid w:val="00412835"/>
    <w:rsid w:val="004272E6"/>
    <w:rsid w:val="00442490"/>
    <w:rsid w:val="00455DBA"/>
    <w:rsid w:val="004952A2"/>
    <w:rsid w:val="004C1C28"/>
    <w:rsid w:val="004C495B"/>
    <w:rsid w:val="004D4E6F"/>
    <w:rsid w:val="004E3E6C"/>
    <w:rsid w:val="004F189B"/>
    <w:rsid w:val="005068DB"/>
    <w:rsid w:val="00573D1D"/>
    <w:rsid w:val="00574EBF"/>
    <w:rsid w:val="00594CAF"/>
    <w:rsid w:val="005A08E7"/>
    <w:rsid w:val="005D1952"/>
    <w:rsid w:val="0062145B"/>
    <w:rsid w:val="006342C3"/>
    <w:rsid w:val="00637AEC"/>
    <w:rsid w:val="006723D6"/>
    <w:rsid w:val="006A2C30"/>
    <w:rsid w:val="006C47FE"/>
    <w:rsid w:val="006E6BA5"/>
    <w:rsid w:val="00710B16"/>
    <w:rsid w:val="00715451"/>
    <w:rsid w:val="00721EAF"/>
    <w:rsid w:val="00744258"/>
    <w:rsid w:val="0074640C"/>
    <w:rsid w:val="007819E2"/>
    <w:rsid w:val="00783C9B"/>
    <w:rsid w:val="007D743D"/>
    <w:rsid w:val="00806DFD"/>
    <w:rsid w:val="0081366F"/>
    <w:rsid w:val="008436D5"/>
    <w:rsid w:val="00844105"/>
    <w:rsid w:val="00867F59"/>
    <w:rsid w:val="0089091D"/>
    <w:rsid w:val="008B66A9"/>
    <w:rsid w:val="009014D8"/>
    <w:rsid w:val="00927408"/>
    <w:rsid w:val="0093014B"/>
    <w:rsid w:val="009426F8"/>
    <w:rsid w:val="0095785F"/>
    <w:rsid w:val="009760DA"/>
    <w:rsid w:val="00992A3B"/>
    <w:rsid w:val="00A27967"/>
    <w:rsid w:val="00A31AFA"/>
    <w:rsid w:val="00A775E7"/>
    <w:rsid w:val="00A91423"/>
    <w:rsid w:val="00AA6DDD"/>
    <w:rsid w:val="00B350C9"/>
    <w:rsid w:val="00B5440E"/>
    <w:rsid w:val="00BA7BEE"/>
    <w:rsid w:val="00BB3BA0"/>
    <w:rsid w:val="00BC28E6"/>
    <w:rsid w:val="00C241CF"/>
    <w:rsid w:val="00C268F3"/>
    <w:rsid w:val="00C278EC"/>
    <w:rsid w:val="00C3231B"/>
    <w:rsid w:val="00C53A02"/>
    <w:rsid w:val="00C60B6B"/>
    <w:rsid w:val="00C802BB"/>
    <w:rsid w:val="00C8454F"/>
    <w:rsid w:val="00CE1517"/>
    <w:rsid w:val="00D04605"/>
    <w:rsid w:val="00D221DE"/>
    <w:rsid w:val="00D319E9"/>
    <w:rsid w:val="00D33D1E"/>
    <w:rsid w:val="00D45B44"/>
    <w:rsid w:val="00D564A3"/>
    <w:rsid w:val="00D57F43"/>
    <w:rsid w:val="00DD6D84"/>
    <w:rsid w:val="00E2080F"/>
    <w:rsid w:val="00E2169A"/>
    <w:rsid w:val="00E50AB4"/>
    <w:rsid w:val="00E807C4"/>
    <w:rsid w:val="00EA431B"/>
    <w:rsid w:val="00F02F99"/>
    <w:rsid w:val="00F67491"/>
    <w:rsid w:val="00F7675C"/>
    <w:rsid w:val="00F930B3"/>
    <w:rsid w:val="00FC7A9E"/>
    <w:rsid w:val="00FE5694"/>
    <w:rsid w:val="00FF1435"/>
    <w:rsid w:val="00FF31B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5351372"/>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TOC7">
    <w:name w:val="toc 7"/>
    <w:basedOn w:val="TOC6"/>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ae">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f">
    <w:name w:val="annotation subject"/>
    <w:basedOn w:val="a3"/>
    <w:next w:val="a3"/>
    <w:link w:val="af0"/>
    <w:uiPriority w:val="99"/>
    <w:semiHidden/>
    <w:unhideWhenUsed/>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rPr>
  </w:style>
  <w:style w:type="character" w:styleId="af3">
    <w:name w:val="page number"/>
    <w:basedOn w:val="a0"/>
    <w:qFormat/>
  </w:style>
  <w:style w:type="character" w:styleId="af4">
    <w:name w:val="Hyperlink"/>
    <w:basedOn w:val="a0"/>
    <w:uiPriority w:val="99"/>
    <w:unhideWhenUsed/>
    <w:qFormat/>
    <w:rPr>
      <w:color w:val="0563C1"/>
      <w:u w:val="single"/>
    </w:rPr>
  </w:style>
  <w:style w:type="character" w:styleId="af5">
    <w:name w:val="annotation reference"/>
    <w:basedOn w:val="a0"/>
    <w:uiPriority w:val="99"/>
    <w:semiHidden/>
    <w:unhideWhenUsed/>
    <w:qFormat/>
    <w:rPr>
      <w:sz w:val="18"/>
      <w:szCs w:val="18"/>
    </w:rPr>
  </w:style>
  <w:style w:type="character" w:customStyle="1" w:styleId="10">
    <w:name w:val="标题 1 字符"/>
    <w:link w:val="1"/>
    <w:qFormat/>
    <w:rPr>
      <w:rFonts w:ascii="Arial" w:eastAsia="Batang" w:hAnsi="Arial" w:cs="Times New Roman"/>
      <w:kern w:val="0"/>
      <w:sz w:val="36"/>
      <w:szCs w:val="20"/>
      <w:lang w:val="en-GB" w:eastAsia="en-US"/>
    </w:rPr>
  </w:style>
  <w:style w:type="character" w:customStyle="1" w:styleId="30">
    <w:name w:val="标题 3 字符"/>
    <w:link w:val="3"/>
    <w:qFormat/>
    <w:rPr>
      <w:rFonts w:ascii="Arial" w:eastAsia="Batang" w:hAnsi="Arial" w:cs="Times New Roman"/>
      <w:kern w:val="0"/>
      <w:sz w:val="28"/>
      <w:szCs w:val="20"/>
      <w:lang w:val="en-GB" w:eastAsia="en-US"/>
    </w:rPr>
  </w:style>
  <w:style w:type="character" w:customStyle="1" w:styleId="ab">
    <w:name w:val="页脚 字符"/>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标题 2 字符"/>
    <w:link w:val="2"/>
    <w:uiPriority w:val="9"/>
    <w:rPr>
      <w:rFonts w:ascii="Arial" w:hAnsi="Arial" w:cs="Arial"/>
      <w:sz w:val="32"/>
    </w:rPr>
  </w:style>
  <w:style w:type="character" w:customStyle="1" w:styleId="ac">
    <w:name w:val="页眉 字符"/>
    <w:link w:val="aa"/>
    <w:uiPriority w:val="99"/>
    <w:qFormat/>
    <w:rPr>
      <w:rFonts w:ascii="Times New Roman" w:eastAsia="Batang" w:hAnsi="Times New Roman" w:cs="Times New Roman"/>
      <w:kern w:val="0"/>
      <w:szCs w:val="20"/>
      <w:lang w:val="en-GB" w:eastAsia="en-US"/>
    </w:rPr>
  </w:style>
  <w:style w:type="paragraph" w:styleId="af6">
    <w:name w:val="List Paragraph"/>
    <w:basedOn w:val="a"/>
    <w:link w:val="af7"/>
    <w:uiPriority w:val="34"/>
    <w:qFormat/>
    <w:pPr>
      <w:ind w:leftChars="400" w:left="800"/>
    </w:pPr>
  </w:style>
  <w:style w:type="character" w:customStyle="1" w:styleId="a8">
    <w:name w:val="批注框文本 字符"/>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标题 4 字符"/>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标题 6 字符"/>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正文文本 字符"/>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7">
    <w:name w:val="列表段落 字符"/>
    <w:link w:val="af6"/>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批注文字 字符"/>
    <w:basedOn w:val="a0"/>
    <w:link w:val="a3"/>
    <w:uiPriority w:val="99"/>
    <w:semiHidden/>
    <w:qFormat/>
    <w:rPr>
      <w:rFonts w:ascii="Times New Roman" w:eastAsia="Batang" w:hAnsi="Times New Roman"/>
      <w:lang w:val="en-GB" w:eastAsia="en-US"/>
    </w:rPr>
  </w:style>
  <w:style w:type="character" w:customStyle="1" w:styleId="af0">
    <w:name w:val="批注主题 字符"/>
    <w:basedOn w:val="a4"/>
    <w:link w:val="af"/>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8">
    <w:name w:val="Document Map"/>
    <w:basedOn w:val="a"/>
    <w:link w:val="af9"/>
    <w:uiPriority w:val="99"/>
    <w:semiHidden/>
    <w:unhideWhenUsed/>
    <w:rPr>
      <w:rFonts w:ascii="宋体" w:eastAsia="宋体"/>
      <w:sz w:val="18"/>
      <w:szCs w:val="18"/>
    </w:rPr>
  </w:style>
  <w:style w:type="character" w:customStyle="1" w:styleId="af9">
    <w:name w:val="文档结构图 字符"/>
    <w:basedOn w:val="a0"/>
    <w:link w:val="af8"/>
    <w:uiPriority w:val="99"/>
    <w:semiHidden/>
    <w:rPr>
      <w:rFonts w:ascii="宋体" w:eastAsia="宋体"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TOC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405253191">
      <w:bodyDiv w:val="1"/>
      <w:marLeft w:val="0"/>
      <w:marRight w:val="0"/>
      <w:marTop w:val="0"/>
      <w:marBottom w:val="0"/>
      <w:divBdr>
        <w:top w:val="none" w:sz="0" w:space="0" w:color="auto"/>
        <w:left w:val="none" w:sz="0" w:space="0" w:color="auto"/>
        <w:bottom w:val="none" w:sz="0" w:space="0" w:color="auto"/>
        <w:right w:val="none" w:sz="0" w:space="0" w:color="auto"/>
      </w:divBdr>
    </w:div>
    <w:div w:id="1412266623">
      <w:bodyDiv w:val="1"/>
      <w:marLeft w:val="0"/>
      <w:marRight w:val="0"/>
      <w:marTop w:val="0"/>
      <w:marBottom w:val="0"/>
      <w:divBdr>
        <w:top w:val="none" w:sz="0" w:space="0" w:color="auto"/>
        <w:left w:val="none" w:sz="0" w:space="0" w:color="auto"/>
        <w:bottom w:val="none" w:sz="0" w:space="0" w:color="auto"/>
        <w:right w:val="none" w:sz="0" w:space="0" w:color="auto"/>
      </w:divBdr>
    </w:div>
    <w:div w:id="1517381103">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0475F2A3-D239-424D-99F7-83EF2A224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20</Pages>
  <Words>7261</Words>
  <Characters>41393</Characters>
  <Application>Microsoft Office Word</Application>
  <DocSecurity>0</DocSecurity>
  <Lines>344</Lines>
  <Paragraphs>97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48557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OPPO</cp:lastModifiedBy>
  <cp:revision>173</cp:revision>
  <dcterms:created xsi:type="dcterms:W3CDTF">2021-11-03T02:37:00Z</dcterms:created>
  <dcterms:modified xsi:type="dcterms:W3CDTF">2021-11-03T04:56:00Z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ies>
</file>