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Footer"/>
        <w:rPr>
          <w:lang w:val="en-GB" w:eastAsia="ko-KR"/>
        </w:rPr>
      </w:pPr>
    </w:p>
    <w:p w14:paraId="7A5F4AA6" w14:textId="77777777" w:rsidR="00C53A02" w:rsidRDefault="00226A04">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4BFCA00" w14:textId="77777777" w:rsidR="00C53A02" w:rsidRDefault="00226A04">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w:t>
      </w:r>
      <w:proofErr w:type="gramStart"/>
      <w:r>
        <w:rPr>
          <w:rFonts w:ascii="Arial" w:hAnsi="Arial"/>
          <w:sz w:val="24"/>
          <w:lang w:val="en-US"/>
        </w:rPr>
        <w:t>503][</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Heading1"/>
        <w:rPr>
          <w:lang w:val="en-US"/>
        </w:rPr>
      </w:pPr>
      <w:r>
        <w:rPr>
          <w:lang w:val="en-US"/>
        </w:rPr>
        <w:t>2.</w:t>
      </w:r>
      <w:r>
        <w:rPr>
          <w:lang w:val="en-US"/>
        </w:rPr>
        <w:tab/>
        <w:t>Discussion</w:t>
      </w:r>
    </w:p>
    <w:p w14:paraId="76185ECF" w14:textId="77777777" w:rsidR="00C53A02" w:rsidRDefault="00226A04">
      <w:pPr>
        <w:pStyle w:val="Heading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1670B0EC" w14:textId="77777777" w:rsidR="00C53A02" w:rsidRDefault="00226A04">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7C400028" w14:textId="77777777" w:rsidR="00C53A02" w:rsidRDefault="00226A04">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 xml:space="preserve">[15] Proposal 2: NW explicitly configures PDCP status reporting for SDT DRBs for which it has been disabled during SDT </w:t>
            </w:r>
            <w:proofErr w:type="spellStart"/>
            <w:r>
              <w:t>proceure</w:t>
            </w:r>
            <w:proofErr w:type="spellEnd"/>
            <w:r>
              <w:t>.</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a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449D3DD8" w14:textId="77777777" w:rsidR="00C53A02" w:rsidRDefault="00226A04">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F02F99" w14:paraId="381D50D9" w14:textId="77777777">
        <w:tc>
          <w:tcPr>
            <w:tcW w:w="1915" w:type="dxa"/>
          </w:tcPr>
          <w:p w14:paraId="57BB4AB6" w14:textId="77777777" w:rsidR="00F02F99" w:rsidRDefault="00F02F99" w:rsidP="00F02F99">
            <w:pPr>
              <w:pStyle w:val="TAC"/>
              <w:keepNext w:val="0"/>
              <w:keepLines w:val="0"/>
              <w:widowControl w:val="0"/>
              <w:rPr>
                <w:lang w:eastAsia="ko-KR"/>
              </w:rPr>
            </w:pPr>
          </w:p>
        </w:tc>
        <w:tc>
          <w:tcPr>
            <w:tcW w:w="2191" w:type="dxa"/>
          </w:tcPr>
          <w:p w14:paraId="472DFF7C" w14:textId="77777777" w:rsidR="00F02F99" w:rsidRDefault="00F02F99" w:rsidP="00F02F99">
            <w:pPr>
              <w:pStyle w:val="TAC"/>
              <w:keepNext w:val="0"/>
              <w:keepLines w:val="0"/>
              <w:widowControl w:val="0"/>
              <w:rPr>
                <w:lang w:eastAsia="ko-KR"/>
              </w:rPr>
            </w:pPr>
          </w:p>
        </w:tc>
        <w:tc>
          <w:tcPr>
            <w:tcW w:w="5523" w:type="dxa"/>
          </w:tcPr>
          <w:p w14:paraId="4AAF09F1" w14:textId="77777777" w:rsidR="00F02F99" w:rsidRDefault="00F02F99" w:rsidP="00F02F99">
            <w:pPr>
              <w:pStyle w:val="TAL"/>
              <w:keepNext w:val="0"/>
              <w:keepLines w:val="0"/>
              <w:widowControl w:val="0"/>
              <w:rPr>
                <w:rFonts w:eastAsia="SimSun"/>
                <w:lang w:eastAsia="zh-CN"/>
              </w:rPr>
            </w:pPr>
          </w:p>
        </w:tc>
      </w:tr>
    </w:tbl>
    <w:p w14:paraId="57B356B1" w14:textId="77777777" w:rsidR="00C53A02" w:rsidRDefault="00C53A02">
      <w:pPr>
        <w:jc w:val="both"/>
        <w:rPr>
          <w:rFonts w:eastAsia="Yu Mincho"/>
        </w:rPr>
      </w:pPr>
    </w:p>
    <w:p w14:paraId="1611B78B" w14:textId="77777777" w:rsidR="00C53A02" w:rsidRDefault="00226A04">
      <w:pPr>
        <w:pStyle w:val="Heading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 xml:space="preserve">[1] Proposal 1: If drb-ContinueROHC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 xml:space="preserve">Option 1: If the drb-ContinueROHC is configured for DRB in the stored inactive AS context and if UE is in same cell since it last received drb-ContinueROHC configuration from network, </w:t>
            </w:r>
            <w:proofErr w:type="spellStart"/>
            <w:r>
              <w:rPr>
                <w:lang w:eastAsia="ko-KR"/>
              </w:rPr>
              <w:t>RoHC</w:t>
            </w:r>
            <w:proofErr w:type="spellEnd"/>
            <w:r>
              <w:rPr>
                <w:lang w:eastAsia="ko-KR"/>
              </w:rPr>
              <w:t xml:space="preserve"> context of that DRB is continued. Otherwise, not.</w:t>
            </w:r>
          </w:p>
          <w:p w14:paraId="3BB065C4" w14:textId="77777777" w:rsidR="00C53A02" w:rsidRDefault="00226A04">
            <w:pPr>
              <w:rPr>
                <w:lang w:eastAsia="ko-KR"/>
              </w:rPr>
            </w:pPr>
            <w:r>
              <w:rPr>
                <w:lang w:eastAsia="ko-KR"/>
              </w:rPr>
              <w:t xml:space="preserve">Option 2: If the drb-ContinueROHC is configured for DRB in the stored inactive AS context and if UE is in same RAN notification area since it last received drb-ContinueROHC configuration from network, </w:t>
            </w:r>
            <w:proofErr w:type="spellStart"/>
            <w:r>
              <w:rPr>
                <w:lang w:eastAsia="ko-KR"/>
              </w:rPr>
              <w:t>RoHC</w:t>
            </w:r>
            <w:proofErr w:type="spellEnd"/>
            <w:r>
              <w:rPr>
                <w:lang w:eastAsia="ko-KR"/>
              </w:rPr>
              <w:t xml:space="preserve"> context of that DRB is continued. Otherwise, not.</w:t>
            </w:r>
          </w:p>
          <w:p w14:paraId="793CEDDC" w14:textId="77777777" w:rsidR="00C53A02" w:rsidRDefault="00226A04">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317E1313" w14:textId="77777777" w:rsidR="00C53A02" w:rsidRDefault="00226A04">
            <w:pPr>
              <w:rPr>
                <w:lang w:eastAsia="ko-KR"/>
              </w:rPr>
            </w:pPr>
            <w:r>
              <w:rPr>
                <w:lang w:eastAsia="ko-KR"/>
              </w:rPr>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w:t>
        </w:r>
        <w:proofErr w:type="gramStart"/>
        <w:r>
          <w:rPr>
            <w:rFonts w:eastAsia="Malgun Gothic"/>
            <w:b/>
            <w:lang w:eastAsia="ko-KR"/>
          </w:rPr>
          <w:t>i.e.</w:t>
        </w:r>
        <w:proofErr w:type="gramEnd"/>
        <w:r>
          <w:rPr>
            <w:rFonts w:eastAsia="Malgun Gothic"/>
            <w:b/>
            <w:lang w:eastAsia="ko-KR"/>
          </w:rPr>
          <w:t xml:space="preserv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77777777" w:rsidR="00F02F99" w:rsidRDefault="00F02F99" w:rsidP="00F02F99">
            <w:pPr>
              <w:pStyle w:val="TAC"/>
              <w:keepNext w:val="0"/>
              <w:keepLines w:val="0"/>
              <w:widowControl w:val="0"/>
              <w:rPr>
                <w:lang w:eastAsia="ko-KR"/>
              </w:rPr>
            </w:pPr>
          </w:p>
        </w:tc>
        <w:tc>
          <w:tcPr>
            <w:tcW w:w="2191" w:type="dxa"/>
          </w:tcPr>
          <w:p w14:paraId="5F238404" w14:textId="77777777" w:rsidR="00F02F99" w:rsidRDefault="00F02F99" w:rsidP="00F02F99">
            <w:pPr>
              <w:pStyle w:val="TAC"/>
              <w:keepNext w:val="0"/>
              <w:keepLines w:val="0"/>
              <w:widowControl w:val="0"/>
              <w:rPr>
                <w:lang w:eastAsia="ko-KR"/>
              </w:rPr>
            </w:pPr>
          </w:p>
        </w:tc>
        <w:tc>
          <w:tcPr>
            <w:tcW w:w="5523" w:type="dxa"/>
          </w:tcPr>
          <w:p w14:paraId="708C6CFC" w14:textId="77777777" w:rsidR="00F02F99" w:rsidRDefault="00F02F99" w:rsidP="00F02F99">
            <w:pPr>
              <w:pStyle w:val="TAL"/>
              <w:keepNext w:val="0"/>
              <w:keepLines w:val="0"/>
              <w:widowControl w:val="0"/>
              <w:rPr>
                <w:rFonts w:eastAsia="SimSun"/>
                <w:lang w:eastAsia="zh-CN"/>
              </w:rPr>
            </w:pPr>
          </w:p>
        </w:tc>
      </w:tr>
    </w:tbl>
    <w:p w14:paraId="2130759A" w14:textId="77777777" w:rsidR="00C53A02" w:rsidRDefault="00C53A02"/>
    <w:p w14:paraId="5B1C6737" w14:textId="77777777" w:rsidR="00C53A02" w:rsidRDefault="00226A04">
      <w:pPr>
        <w:pStyle w:val="Heading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42D7C90C" w14:textId="77777777" w:rsidR="00C53A02" w:rsidRDefault="00226A04">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lastRenderedPageBreak/>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Regarding option 1, we really don’t think LCH restrictions are needed since they duplicate the SDT and non-SDT data configuration (</w:t>
            </w:r>
            <w:proofErr w:type="gramStart"/>
            <w:r>
              <w:rPr>
                <w:lang w:eastAsia="ko-KR"/>
              </w:rPr>
              <w:t>i.e.</w:t>
            </w:r>
            <w:proofErr w:type="gramEnd"/>
            <w:r>
              <w:rPr>
                <w:lang w:eastAsia="ko-KR"/>
              </w:rPr>
              <w:t xml:space="preserv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w:t>
            </w:r>
            <w:proofErr w:type="gramStart"/>
            <w:r>
              <w:rPr>
                <w:lang w:eastAsia="ko-KR"/>
              </w:rPr>
              <w:t>1</w:t>
            </w:r>
            <w:proofErr w:type="gramEnd"/>
            <w:r>
              <w:rPr>
                <w:lang w:eastAsia="ko-KR"/>
              </w:rPr>
              <w:t xml:space="preserve">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77777777" w:rsidR="007819E2" w:rsidRDefault="007819E2" w:rsidP="007819E2">
            <w:pPr>
              <w:pStyle w:val="TAC"/>
              <w:keepNext w:val="0"/>
              <w:keepLines w:val="0"/>
              <w:widowControl w:val="0"/>
              <w:rPr>
                <w:lang w:eastAsia="ko-KR"/>
              </w:rPr>
            </w:pPr>
          </w:p>
        </w:tc>
        <w:tc>
          <w:tcPr>
            <w:tcW w:w="2191" w:type="dxa"/>
          </w:tcPr>
          <w:p w14:paraId="238934A5" w14:textId="77777777" w:rsidR="007819E2" w:rsidRDefault="007819E2" w:rsidP="007819E2">
            <w:pPr>
              <w:pStyle w:val="TAC"/>
              <w:keepNext w:val="0"/>
              <w:keepLines w:val="0"/>
              <w:widowControl w:val="0"/>
              <w:rPr>
                <w:lang w:eastAsia="ko-KR"/>
              </w:rPr>
            </w:pPr>
          </w:p>
        </w:tc>
        <w:tc>
          <w:tcPr>
            <w:tcW w:w="5523" w:type="dxa"/>
          </w:tcPr>
          <w:p w14:paraId="61B562F3" w14:textId="77777777" w:rsidR="007819E2" w:rsidRDefault="007819E2" w:rsidP="007819E2">
            <w:pPr>
              <w:pStyle w:val="TAL"/>
              <w:keepNext w:val="0"/>
              <w:keepLines w:val="0"/>
              <w:widowControl w:val="0"/>
              <w:rPr>
                <w:rFonts w:eastAsia="SimSun"/>
                <w:lang w:eastAsia="zh-CN"/>
              </w:rPr>
            </w:pP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But the assumption is that the LCH restrictions if applied would not result in any further restrictions within MAC (</w:t>
            </w:r>
            <w:proofErr w:type="gramStart"/>
            <w:r>
              <w:rPr>
                <w:lang w:eastAsia="ko-KR"/>
              </w:rPr>
              <w:t>i.e.</w:t>
            </w:r>
            <w:proofErr w:type="gramEnd"/>
            <w:r>
              <w:rPr>
                <w:lang w:eastAsia="ko-KR"/>
              </w:rPr>
              <w:t xml:space="preserve"> left to network implementation). </w:t>
            </w:r>
          </w:p>
        </w:tc>
      </w:tr>
      <w:tr w:rsidR="00E2080F" w14:paraId="18F70249" w14:textId="77777777">
        <w:tc>
          <w:tcPr>
            <w:tcW w:w="1915" w:type="dxa"/>
          </w:tcPr>
          <w:p w14:paraId="1FD62F27" w14:textId="77777777" w:rsidR="00E2080F" w:rsidRDefault="00E2080F" w:rsidP="00E2080F">
            <w:pPr>
              <w:pStyle w:val="TAC"/>
              <w:keepNext w:val="0"/>
              <w:keepLines w:val="0"/>
              <w:widowControl w:val="0"/>
              <w:rPr>
                <w:lang w:eastAsia="ko-KR"/>
              </w:rPr>
            </w:pPr>
          </w:p>
        </w:tc>
        <w:tc>
          <w:tcPr>
            <w:tcW w:w="2191" w:type="dxa"/>
          </w:tcPr>
          <w:p w14:paraId="76DBB977" w14:textId="77777777" w:rsidR="00E2080F" w:rsidRDefault="00E2080F" w:rsidP="00E2080F">
            <w:pPr>
              <w:pStyle w:val="TAC"/>
              <w:keepNext w:val="0"/>
              <w:keepLines w:val="0"/>
              <w:widowControl w:val="0"/>
              <w:rPr>
                <w:lang w:eastAsia="ko-KR"/>
              </w:rPr>
            </w:pPr>
          </w:p>
        </w:tc>
        <w:tc>
          <w:tcPr>
            <w:tcW w:w="5523" w:type="dxa"/>
          </w:tcPr>
          <w:p w14:paraId="66670350" w14:textId="77777777" w:rsidR="00E2080F" w:rsidRDefault="00E2080F" w:rsidP="00E2080F">
            <w:pPr>
              <w:pStyle w:val="TAL"/>
              <w:keepNext w:val="0"/>
              <w:keepLines w:val="0"/>
              <w:widowControl w:val="0"/>
              <w:rPr>
                <w:rFonts w:eastAsia="SimSun"/>
                <w:lang w:eastAsia="zh-CN"/>
              </w:rPr>
            </w:pPr>
          </w:p>
        </w:tc>
      </w:tr>
    </w:tbl>
    <w:p w14:paraId="571F6569" w14:textId="77777777" w:rsidR="00C53A02" w:rsidRDefault="00C53A02">
      <w:pPr>
        <w:rPr>
          <w:lang w:val="en-US" w:eastAsia="ko-KR"/>
        </w:rPr>
      </w:pPr>
    </w:p>
    <w:p w14:paraId="6A826481" w14:textId="77777777" w:rsidR="00C53A02" w:rsidRDefault="00226A04">
      <w:pPr>
        <w:pStyle w:val="Heading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7777777" w:rsidR="00C53A02" w:rsidRDefault="00226A04">
            <w:pPr>
              <w:jc w:val="both"/>
              <w:rPr>
                <w:rFonts w:eastAsia="Malgun Gothic"/>
                <w:lang w:eastAsia="ko-KR"/>
              </w:rPr>
            </w:pPr>
            <w:r>
              <w:rPr>
                <w:rFonts w:eastAsia="Malgun Gothic"/>
                <w:lang w:eastAsia="ko-KR"/>
              </w:rPr>
              <w:t>Option 2: Revert/cancel the agreement " During the SDT procedure, all the triggered PHRs are cancelled if all SDT data are included in the UL grant, if there is NO room in the MAC PDU to fit the PHR"</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lastRenderedPageBreak/>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w:t>
            </w:r>
            <w:proofErr w:type="spellStart"/>
            <w:r>
              <w:t>RRCRelease</w:t>
            </w:r>
            <w:proofErr w:type="spellEnd"/>
            <w:r>
              <w:t xml:space="preserve"> message for both CG-SDT and RA-SDT. </w:t>
            </w:r>
          </w:p>
          <w:p w14:paraId="1FFD5109" w14:textId="77777777" w:rsidR="00C53A02" w:rsidRDefault="00226A04">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77777777" w:rsidR="00C53A02" w:rsidRDefault="00226A04">
            <w:pPr>
              <w:jc w:val="both"/>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77777777" w:rsidR="00E2080F" w:rsidRDefault="00E2080F" w:rsidP="00E2080F">
            <w:pPr>
              <w:pStyle w:val="TAC"/>
              <w:keepNext w:val="0"/>
              <w:keepLines w:val="0"/>
              <w:widowControl w:val="0"/>
              <w:rPr>
                <w:lang w:eastAsia="ko-KR"/>
              </w:rPr>
            </w:pPr>
          </w:p>
        </w:tc>
        <w:tc>
          <w:tcPr>
            <w:tcW w:w="2191" w:type="dxa"/>
          </w:tcPr>
          <w:p w14:paraId="074DBC6A" w14:textId="77777777" w:rsidR="00E2080F" w:rsidRDefault="00E2080F" w:rsidP="00E2080F">
            <w:pPr>
              <w:pStyle w:val="TAC"/>
              <w:keepNext w:val="0"/>
              <w:keepLines w:val="0"/>
              <w:widowControl w:val="0"/>
              <w:rPr>
                <w:lang w:eastAsia="ko-KR"/>
              </w:rPr>
            </w:pPr>
          </w:p>
        </w:tc>
        <w:tc>
          <w:tcPr>
            <w:tcW w:w="5523" w:type="dxa"/>
          </w:tcPr>
          <w:p w14:paraId="4C41E881" w14:textId="77777777" w:rsidR="00E2080F" w:rsidRDefault="00E2080F" w:rsidP="00E2080F">
            <w:pPr>
              <w:pStyle w:val="TAL"/>
              <w:keepNext w:val="0"/>
              <w:keepLines w:val="0"/>
              <w:widowControl w:val="0"/>
              <w:rPr>
                <w:rFonts w:eastAsia="SimSun"/>
                <w:lang w:eastAsia="zh-CN"/>
              </w:rPr>
            </w:pP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lastRenderedPageBreak/>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77777777" w:rsidR="00E2080F" w:rsidRDefault="00E2080F" w:rsidP="00E2080F">
            <w:pPr>
              <w:pStyle w:val="TAC"/>
              <w:keepNext w:val="0"/>
              <w:keepLines w:val="0"/>
              <w:widowControl w:val="0"/>
              <w:rPr>
                <w:lang w:eastAsia="ko-KR"/>
              </w:rPr>
            </w:pPr>
          </w:p>
        </w:tc>
        <w:tc>
          <w:tcPr>
            <w:tcW w:w="2191" w:type="dxa"/>
          </w:tcPr>
          <w:p w14:paraId="07CD98B6" w14:textId="77777777" w:rsidR="00E2080F" w:rsidRDefault="00E2080F" w:rsidP="00E2080F">
            <w:pPr>
              <w:pStyle w:val="TAC"/>
              <w:keepNext w:val="0"/>
              <w:keepLines w:val="0"/>
              <w:widowControl w:val="0"/>
              <w:rPr>
                <w:lang w:eastAsia="ko-KR"/>
              </w:rPr>
            </w:pPr>
          </w:p>
        </w:tc>
        <w:tc>
          <w:tcPr>
            <w:tcW w:w="5523" w:type="dxa"/>
          </w:tcPr>
          <w:p w14:paraId="75682D3F" w14:textId="77777777" w:rsidR="00E2080F" w:rsidRDefault="00E2080F" w:rsidP="00E2080F">
            <w:pPr>
              <w:pStyle w:val="TAL"/>
              <w:keepNext w:val="0"/>
              <w:keepLines w:val="0"/>
              <w:widowControl w:val="0"/>
              <w:rPr>
                <w:rFonts w:eastAsia="SimSun"/>
                <w:lang w:eastAsia="zh-CN"/>
              </w:rPr>
            </w:pPr>
          </w:p>
        </w:tc>
      </w:tr>
    </w:tbl>
    <w:p w14:paraId="6DB4B78F" w14:textId="77777777" w:rsidR="00C53A02" w:rsidRDefault="00C53A02">
      <w:pPr>
        <w:rPr>
          <w:b/>
          <w:iCs/>
        </w:rPr>
      </w:pPr>
    </w:p>
    <w:p w14:paraId="48F2C7CF" w14:textId="77777777" w:rsidR="00C53A02" w:rsidRDefault="00226A04">
      <w:pPr>
        <w:rPr>
          <w:b/>
          <w:iCs/>
        </w:rPr>
      </w:pPr>
      <w:r>
        <w:rPr>
          <w:b/>
          <w:iCs/>
        </w:rPr>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77777777" w:rsidR="00E2080F" w:rsidRDefault="00E2080F" w:rsidP="00E2080F">
            <w:pPr>
              <w:pStyle w:val="TAC"/>
              <w:keepNext w:val="0"/>
              <w:keepLines w:val="0"/>
              <w:widowControl w:val="0"/>
              <w:rPr>
                <w:lang w:eastAsia="ko-KR"/>
              </w:rPr>
            </w:pPr>
            <w:r>
              <w:rPr>
                <w:lang w:eastAsia="ko-KR"/>
              </w:rPr>
              <w:t>No new trigger shall be defined (</w:t>
            </w:r>
            <w:proofErr w:type="gramStart"/>
            <w:r>
              <w:rPr>
                <w:lang w:eastAsia="ko-KR"/>
              </w:rPr>
              <w:t>i.e.</w:t>
            </w:r>
            <w:proofErr w:type="gramEnd"/>
            <w:r>
              <w:rPr>
                <w:lang w:eastAsia="ko-KR"/>
              </w:rPr>
              <w:t xml:space="preserv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CommentText"/>
              <w:rPr>
                <w:rFonts w:eastAsia="SimSun"/>
                <w:lang w:val="en-US" w:eastAsia="zh-CN"/>
              </w:rPr>
            </w:pPr>
            <w:r>
              <w:rPr>
                <w:rFonts w:eastAsia="SimSun"/>
                <w:lang w:val="en-US" w:eastAsia="zh-CN"/>
              </w:rPr>
              <w:t xml:space="preserve">We think legacy rules should be followed. </w:t>
            </w:r>
          </w:p>
          <w:p w14:paraId="6BF7E48F" w14:textId="592748E4" w:rsidR="00E2080F" w:rsidRDefault="00E2080F" w:rsidP="00E2080F">
            <w:pPr>
              <w:pStyle w:val="CommentText"/>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SimSun" w:hint="eastAsia"/>
                <w:lang w:val="en-US" w:eastAsia="zh-CN"/>
              </w:rPr>
              <w:t xml:space="preserve">If we have PHR in either </w:t>
            </w:r>
            <w:proofErr w:type="spellStart"/>
            <w:r>
              <w:rPr>
                <w:rFonts w:eastAsia="SimSun"/>
                <w:lang w:val="en-US" w:eastAsia="zh-CN"/>
              </w:rPr>
              <w:t>RRCR</w:t>
            </w:r>
            <w:r>
              <w:rPr>
                <w:rFonts w:eastAsia="SimSun" w:hint="eastAsia"/>
                <w:lang w:val="en-US" w:eastAsia="zh-CN"/>
              </w:rPr>
              <w:t>elease</w:t>
            </w:r>
            <w:proofErr w:type="spellEnd"/>
            <w:r>
              <w:rPr>
                <w:rFonts w:eastAsia="SimSun" w:hint="eastAsia"/>
                <w:lang w:val="en-US" w:eastAsia="zh-CN"/>
              </w:rPr>
              <w:t xml:space="preserve"> or SIB, the RRC layer will configure PHR in case SDT is initiated, and PHR will be triggered. No extra condition is needed.</w:t>
            </w:r>
          </w:p>
        </w:tc>
      </w:tr>
      <w:tr w:rsidR="00E2080F" w14:paraId="776F2B20" w14:textId="77777777">
        <w:tc>
          <w:tcPr>
            <w:tcW w:w="1915" w:type="dxa"/>
          </w:tcPr>
          <w:p w14:paraId="1B889040" w14:textId="77777777" w:rsidR="00E2080F" w:rsidRDefault="00E2080F" w:rsidP="00E2080F">
            <w:pPr>
              <w:pStyle w:val="TAC"/>
              <w:keepNext w:val="0"/>
              <w:keepLines w:val="0"/>
              <w:widowControl w:val="0"/>
              <w:rPr>
                <w:lang w:eastAsia="ko-KR"/>
              </w:rPr>
            </w:pPr>
          </w:p>
        </w:tc>
        <w:tc>
          <w:tcPr>
            <w:tcW w:w="2191" w:type="dxa"/>
          </w:tcPr>
          <w:p w14:paraId="6112B1E0" w14:textId="77777777" w:rsidR="00E2080F" w:rsidRDefault="00E2080F" w:rsidP="00E2080F">
            <w:pPr>
              <w:pStyle w:val="TAC"/>
              <w:keepNext w:val="0"/>
              <w:keepLines w:val="0"/>
              <w:widowControl w:val="0"/>
              <w:rPr>
                <w:lang w:eastAsia="ko-KR"/>
              </w:rPr>
            </w:pPr>
          </w:p>
        </w:tc>
        <w:tc>
          <w:tcPr>
            <w:tcW w:w="5523" w:type="dxa"/>
          </w:tcPr>
          <w:p w14:paraId="253EDB48" w14:textId="77777777" w:rsidR="00E2080F" w:rsidRDefault="00E2080F" w:rsidP="00E2080F">
            <w:pPr>
              <w:pStyle w:val="TAL"/>
              <w:keepNext w:val="0"/>
              <w:keepLines w:val="0"/>
              <w:widowControl w:val="0"/>
              <w:rPr>
                <w:rFonts w:eastAsia="SimSun"/>
                <w:lang w:eastAsia="zh-CN"/>
              </w:rPr>
            </w:pP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77777777" w:rsidR="00E2080F" w:rsidRDefault="00E2080F" w:rsidP="00E2080F">
            <w:pPr>
              <w:pStyle w:val="TAC"/>
              <w:keepNext w:val="0"/>
              <w:keepLines w:val="0"/>
              <w:widowControl w:val="0"/>
              <w:rPr>
                <w:lang w:eastAsia="ko-KR"/>
              </w:rPr>
            </w:pPr>
          </w:p>
        </w:tc>
        <w:tc>
          <w:tcPr>
            <w:tcW w:w="2191" w:type="dxa"/>
          </w:tcPr>
          <w:p w14:paraId="339ED768" w14:textId="77777777" w:rsidR="00E2080F" w:rsidRDefault="00E2080F" w:rsidP="00E2080F">
            <w:pPr>
              <w:pStyle w:val="TAC"/>
              <w:keepNext w:val="0"/>
              <w:keepLines w:val="0"/>
              <w:widowControl w:val="0"/>
              <w:rPr>
                <w:lang w:eastAsia="ko-KR"/>
              </w:rPr>
            </w:pPr>
          </w:p>
        </w:tc>
        <w:tc>
          <w:tcPr>
            <w:tcW w:w="5523" w:type="dxa"/>
          </w:tcPr>
          <w:p w14:paraId="6FBA7B69" w14:textId="77777777" w:rsidR="00E2080F" w:rsidRDefault="00E2080F" w:rsidP="00E2080F">
            <w:pPr>
              <w:pStyle w:val="TAL"/>
              <w:keepNext w:val="0"/>
              <w:keepLines w:val="0"/>
              <w:widowControl w:val="0"/>
              <w:rPr>
                <w:rFonts w:eastAsia="SimSun"/>
                <w:lang w:eastAsia="zh-CN"/>
              </w:rPr>
            </w:pP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0EE66190" w14:textId="77777777" w:rsidR="00C53A02" w:rsidRDefault="00226A04">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E2080F" w14:paraId="6931C40A" w14:textId="77777777">
        <w:tc>
          <w:tcPr>
            <w:tcW w:w="1915" w:type="dxa"/>
          </w:tcPr>
          <w:p w14:paraId="7D852669" w14:textId="77777777" w:rsidR="00E2080F" w:rsidRDefault="00E2080F" w:rsidP="00E2080F">
            <w:pPr>
              <w:pStyle w:val="TAC"/>
              <w:keepNext w:val="0"/>
              <w:keepLines w:val="0"/>
              <w:widowControl w:val="0"/>
              <w:rPr>
                <w:lang w:eastAsia="ko-KR"/>
              </w:rPr>
            </w:pPr>
          </w:p>
        </w:tc>
        <w:tc>
          <w:tcPr>
            <w:tcW w:w="2191" w:type="dxa"/>
          </w:tcPr>
          <w:p w14:paraId="781F85FF" w14:textId="77777777" w:rsidR="00E2080F" w:rsidRDefault="00E2080F" w:rsidP="00E2080F">
            <w:pPr>
              <w:pStyle w:val="TAC"/>
              <w:keepNext w:val="0"/>
              <w:keepLines w:val="0"/>
              <w:widowControl w:val="0"/>
              <w:rPr>
                <w:lang w:eastAsia="ko-KR"/>
              </w:rPr>
            </w:pPr>
          </w:p>
        </w:tc>
        <w:tc>
          <w:tcPr>
            <w:tcW w:w="5523" w:type="dxa"/>
          </w:tcPr>
          <w:p w14:paraId="6C649194" w14:textId="77777777" w:rsidR="00E2080F" w:rsidRDefault="00E2080F" w:rsidP="00E2080F">
            <w:pPr>
              <w:pStyle w:val="TAL"/>
              <w:keepNext w:val="0"/>
              <w:keepLines w:val="0"/>
              <w:widowControl w:val="0"/>
              <w:rPr>
                <w:rFonts w:eastAsia="SimSun"/>
                <w:lang w:eastAsia="zh-CN"/>
              </w:rPr>
            </w:pPr>
          </w:p>
        </w:tc>
      </w:tr>
    </w:tbl>
    <w:p w14:paraId="353A956A" w14:textId="77777777" w:rsidR="00C53A02" w:rsidRDefault="00C53A02">
      <w:pPr>
        <w:jc w:val="both"/>
        <w:rPr>
          <w:rFonts w:eastAsia="Yu Mincho"/>
        </w:rPr>
      </w:pPr>
    </w:p>
    <w:p w14:paraId="2382DEEC" w14:textId="77777777" w:rsidR="00C53A02" w:rsidRDefault="00226A04">
      <w:pPr>
        <w:pStyle w:val="Heading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646AAC0" w14:textId="77777777" w:rsidR="00C53A02" w:rsidRDefault="00226A04">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77777777" w:rsidR="00C53A02" w:rsidRDefault="00226A04">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Pr>
                <w:rFonts w:eastAsia="Malgun Gothic"/>
                <w:lang w:eastAsia="ko-KR"/>
              </w:rPr>
              <w:t>gNB</w:t>
            </w:r>
            <w:proofErr w:type="spellEnd"/>
            <w:r>
              <w:rPr>
                <w:rFonts w:eastAsia="Malgun Gothic"/>
                <w:lang w:eastAsia="ko-KR"/>
              </w:rPr>
              <w:t xml:space="preserve"> is used.</w:t>
            </w:r>
          </w:p>
          <w:p w14:paraId="4905B877" w14:textId="77777777" w:rsidR="00C53A02" w:rsidRDefault="00226A04">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7B82996D" w14:textId="77777777" w:rsidR="00C53A02" w:rsidRDefault="00226A04">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77777777" w:rsidR="00C53A02" w:rsidRDefault="00226A04">
            <w:r>
              <w:rPr>
                <w:rFonts w:eastAsia="Malgun Gothic"/>
                <w:lang w:eastAsia="ko-KR"/>
              </w:rPr>
              <w:t xml:space="preserve">[18] </w:t>
            </w:r>
            <w:r>
              <w:t xml:space="preserve">Proposal 1: BSR for SDT is configured by </w:t>
            </w:r>
            <w:proofErr w:type="spellStart"/>
            <w:r>
              <w:t>gNB</w:t>
            </w:r>
            <w:proofErr w:type="spellEnd"/>
            <w:r>
              <w:t xml:space="preserve"> with </w:t>
            </w:r>
            <w:proofErr w:type="spellStart"/>
            <w:r>
              <w:t>RRCRelease</w:t>
            </w:r>
            <w:proofErr w:type="spellEnd"/>
            <w:r>
              <w:t xml:space="preserve"> message.</w:t>
            </w:r>
          </w:p>
          <w:p w14:paraId="0E13CB0E" w14:textId="77777777" w:rsidR="00C53A02" w:rsidRDefault="00226A04">
            <w:pPr>
              <w:rPr>
                <w:rFonts w:eastAsia="Malgun Gothic"/>
                <w:lang w:eastAsia="ko-KR"/>
              </w:rPr>
            </w:pPr>
            <w:r>
              <w:t xml:space="preserve">[19] Proposal 1: BSR configuration and PHR configuration used for SDT could be signalled by </w:t>
            </w:r>
            <w:proofErr w:type="spellStart"/>
            <w:r>
              <w:t>gNB</w:t>
            </w:r>
            <w:proofErr w:type="spellEnd"/>
            <w:r>
              <w:t xml:space="preserve"> in </w:t>
            </w:r>
            <w:proofErr w:type="spellStart"/>
            <w:r>
              <w:t>RRCRelease</w:t>
            </w:r>
            <w:proofErr w:type="spellEnd"/>
            <w:r>
              <w:t xml:space="preserv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77777777" w:rsidR="00C53A02" w:rsidRDefault="00226A04">
      <w:pPr>
        <w:pStyle w:val="B1"/>
        <w:rPr>
          <w:rFonts w:eastAsia="Malgun Gothic"/>
          <w:lang w:eastAsia="ko-KR"/>
        </w:rPr>
      </w:pPr>
      <w:r>
        <w:rPr>
          <w:rFonts w:eastAsia="Malgun Gothic"/>
          <w:lang w:eastAsia="ko-KR"/>
        </w:rPr>
        <w:t>-</w:t>
      </w:r>
      <w:r>
        <w:rPr>
          <w:rFonts w:eastAsia="Malgun Gothic"/>
          <w:lang w:eastAsia="ko-KR"/>
        </w:rPr>
        <w:tab/>
        <w:t xml:space="preserve">[CB] FFS Whether the BSR configuration used for SDT is configured by </w:t>
      </w:r>
      <w:proofErr w:type="spellStart"/>
      <w:r>
        <w:rPr>
          <w:rFonts w:eastAsia="Malgun Gothic"/>
          <w:lang w:eastAsia="ko-KR"/>
        </w:rPr>
        <w:t>gNB</w:t>
      </w:r>
      <w:proofErr w:type="spellEnd"/>
      <w:r>
        <w:rPr>
          <w:rFonts w:eastAsia="Malgun Gothic"/>
          <w:lang w:eastAsia="ko-KR"/>
        </w:rPr>
        <w:t xml:space="preserve"> or used from default configuration needs further discussion. (</w:t>
      </w:r>
      <w:proofErr w:type="spellStart"/>
      <w:r>
        <w:rPr>
          <w:rFonts w:eastAsia="Malgun Gothic"/>
          <w:lang w:eastAsia="ko-KR"/>
        </w:rPr>
        <w:t>gNB</w:t>
      </w:r>
      <w:proofErr w:type="spellEnd"/>
      <w:r>
        <w:rPr>
          <w:rFonts w:eastAsia="Malgun Gothic"/>
          <w:lang w:eastAsia="ko-KR"/>
        </w:rPr>
        <w:t xml:space="preserve"> 10 / default 11)</w:t>
      </w:r>
    </w:p>
    <w:p w14:paraId="77F108E0" w14:textId="77777777" w:rsidR="00C53A02" w:rsidRDefault="00226A04">
      <w:pPr>
        <w:rPr>
          <w:lang w:eastAsia="ko-KR"/>
        </w:rPr>
      </w:pPr>
      <w:r>
        <w:rPr>
          <w:rFonts w:hint="eastAsia"/>
          <w:lang w:eastAsia="ko-KR"/>
        </w:rPr>
        <w:lastRenderedPageBreak/>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7777777" w:rsidR="00E2080F" w:rsidRDefault="00E2080F" w:rsidP="00E2080F">
            <w:pPr>
              <w:pStyle w:val="TAC"/>
              <w:keepNext w:val="0"/>
              <w:keepLines w:val="0"/>
              <w:widowControl w:val="0"/>
              <w:rPr>
                <w:lang w:eastAsia="ko-KR"/>
              </w:rPr>
            </w:pPr>
          </w:p>
        </w:tc>
        <w:tc>
          <w:tcPr>
            <w:tcW w:w="2191" w:type="dxa"/>
          </w:tcPr>
          <w:p w14:paraId="2C4C3EBF" w14:textId="77777777" w:rsidR="00E2080F" w:rsidRDefault="00E2080F" w:rsidP="00E2080F">
            <w:pPr>
              <w:pStyle w:val="TAC"/>
              <w:keepNext w:val="0"/>
              <w:keepLines w:val="0"/>
              <w:widowControl w:val="0"/>
              <w:rPr>
                <w:lang w:eastAsia="ko-KR"/>
              </w:rPr>
            </w:pPr>
          </w:p>
        </w:tc>
        <w:tc>
          <w:tcPr>
            <w:tcW w:w="5523" w:type="dxa"/>
          </w:tcPr>
          <w:p w14:paraId="040FDE1D" w14:textId="77777777" w:rsidR="00E2080F" w:rsidRDefault="00E2080F" w:rsidP="00E2080F">
            <w:pPr>
              <w:pStyle w:val="TAL"/>
              <w:keepNext w:val="0"/>
              <w:keepLines w:val="0"/>
              <w:widowControl w:val="0"/>
              <w:rPr>
                <w:rFonts w:eastAsia="SimSun"/>
                <w:lang w:eastAsia="zh-CN"/>
              </w:rPr>
            </w:pP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63A309E6" w14:textId="77777777" w:rsidR="00C53A02" w:rsidRDefault="00226A04">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77777777" w:rsidR="00E2080F" w:rsidRDefault="00E2080F" w:rsidP="00E2080F">
            <w:pPr>
              <w:pStyle w:val="TAC"/>
              <w:keepNext w:val="0"/>
              <w:keepLines w:val="0"/>
              <w:widowControl w:val="0"/>
              <w:rPr>
                <w:lang w:eastAsia="ko-KR"/>
              </w:rPr>
            </w:pPr>
          </w:p>
        </w:tc>
        <w:tc>
          <w:tcPr>
            <w:tcW w:w="2191" w:type="dxa"/>
          </w:tcPr>
          <w:p w14:paraId="4189558F" w14:textId="77777777" w:rsidR="00E2080F" w:rsidRDefault="00E2080F" w:rsidP="00E2080F">
            <w:pPr>
              <w:pStyle w:val="TAC"/>
              <w:keepNext w:val="0"/>
              <w:keepLines w:val="0"/>
              <w:widowControl w:val="0"/>
              <w:rPr>
                <w:lang w:eastAsia="ko-KR"/>
              </w:rPr>
            </w:pPr>
          </w:p>
        </w:tc>
        <w:tc>
          <w:tcPr>
            <w:tcW w:w="5523" w:type="dxa"/>
          </w:tcPr>
          <w:p w14:paraId="4CA427E3" w14:textId="77777777" w:rsidR="00E2080F" w:rsidRDefault="00E2080F" w:rsidP="00E2080F">
            <w:pPr>
              <w:pStyle w:val="TAL"/>
              <w:keepNext w:val="0"/>
              <w:keepLines w:val="0"/>
              <w:widowControl w:val="0"/>
              <w:rPr>
                <w:rFonts w:eastAsia="SimSun"/>
                <w:lang w:eastAsia="zh-CN"/>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5D78C92F" w14:textId="77777777" w:rsidR="00C53A02" w:rsidRDefault="00226A04">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77777777" w:rsidR="00E2080F" w:rsidRDefault="00E2080F" w:rsidP="00E2080F">
            <w:pPr>
              <w:pStyle w:val="TAC"/>
              <w:keepNext w:val="0"/>
              <w:keepLines w:val="0"/>
              <w:widowControl w:val="0"/>
              <w:rPr>
                <w:lang w:eastAsia="ko-KR"/>
              </w:rPr>
            </w:pPr>
          </w:p>
        </w:tc>
        <w:tc>
          <w:tcPr>
            <w:tcW w:w="2191" w:type="dxa"/>
          </w:tcPr>
          <w:p w14:paraId="41749CBD" w14:textId="77777777" w:rsidR="00E2080F" w:rsidRDefault="00E2080F" w:rsidP="00E2080F">
            <w:pPr>
              <w:pStyle w:val="TAC"/>
              <w:keepNext w:val="0"/>
              <w:keepLines w:val="0"/>
              <w:widowControl w:val="0"/>
              <w:rPr>
                <w:lang w:eastAsia="ko-KR"/>
              </w:rPr>
            </w:pPr>
          </w:p>
        </w:tc>
        <w:tc>
          <w:tcPr>
            <w:tcW w:w="5523" w:type="dxa"/>
          </w:tcPr>
          <w:p w14:paraId="31ADE6BD" w14:textId="77777777" w:rsidR="00E2080F" w:rsidRDefault="00E2080F" w:rsidP="00E2080F">
            <w:pPr>
              <w:pStyle w:val="TAL"/>
              <w:keepNext w:val="0"/>
              <w:keepLines w:val="0"/>
              <w:widowControl w:val="0"/>
              <w:rPr>
                <w:rFonts w:eastAsia="SimSun"/>
                <w:lang w:eastAsia="zh-CN"/>
              </w:rPr>
            </w:pP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777777" w:rsidR="00E2080F" w:rsidRDefault="00E2080F" w:rsidP="00E2080F">
            <w:pPr>
              <w:pStyle w:val="TAC"/>
              <w:keepNext w:val="0"/>
              <w:keepLines w:val="0"/>
              <w:widowControl w:val="0"/>
              <w:rPr>
                <w:lang w:eastAsia="ko-KR"/>
              </w:rPr>
            </w:pPr>
          </w:p>
        </w:tc>
        <w:tc>
          <w:tcPr>
            <w:tcW w:w="2191" w:type="dxa"/>
          </w:tcPr>
          <w:p w14:paraId="2040F5B5" w14:textId="77777777" w:rsidR="00E2080F" w:rsidRDefault="00E2080F" w:rsidP="00E2080F">
            <w:pPr>
              <w:pStyle w:val="TAC"/>
              <w:keepNext w:val="0"/>
              <w:keepLines w:val="0"/>
              <w:widowControl w:val="0"/>
              <w:rPr>
                <w:lang w:eastAsia="ko-KR"/>
              </w:rPr>
            </w:pPr>
          </w:p>
        </w:tc>
        <w:tc>
          <w:tcPr>
            <w:tcW w:w="5523" w:type="dxa"/>
          </w:tcPr>
          <w:p w14:paraId="771EF39F" w14:textId="77777777" w:rsidR="00E2080F" w:rsidRDefault="00E2080F" w:rsidP="00E2080F">
            <w:pPr>
              <w:pStyle w:val="TAL"/>
              <w:keepNext w:val="0"/>
              <w:keepLines w:val="0"/>
              <w:widowControl w:val="0"/>
              <w:rPr>
                <w:rFonts w:eastAsia="SimSun"/>
                <w:lang w:eastAsia="zh-CN"/>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w:t>
            </w:r>
            <w:proofErr w:type="gramStart"/>
            <w:r>
              <w:rPr>
                <w:lang w:eastAsia="ko-KR"/>
              </w:rPr>
              <w:t>based</w:t>
            </w:r>
            <w:proofErr w:type="gramEnd"/>
            <w:r>
              <w:rPr>
                <w:lang w:eastAsia="ko-KR"/>
              </w:rPr>
              <w:t xml:space="preserve">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77777777" w:rsidR="00E2080F" w:rsidRDefault="00E2080F" w:rsidP="00E2080F">
            <w:pPr>
              <w:pStyle w:val="TAC"/>
              <w:keepNext w:val="0"/>
              <w:keepLines w:val="0"/>
              <w:widowControl w:val="0"/>
              <w:rPr>
                <w:lang w:eastAsia="ko-KR"/>
              </w:rPr>
            </w:pPr>
          </w:p>
        </w:tc>
        <w:tc>
          <w:tcPr>
            <w:tcW w:w="2191" w:type="dxa"/>
          </w:tcPr>
          <w:p w14:paraId="3306460D" w14:textId="77777777" w:rsidR="00E2080F" w:rsidRDefault="00E2080F" w:rsidP="00E2080F">
            <w:pPr>
              <w:pStyle w:val="TAC"/>
              <w:keepNext w:val="0"/>
              <w:keepLines w:val="0"/>
              <w:widowControl w:val="0"/>
              <w:rPr>
                <w:lang w:eastAsia="ko-KR"/>
              </w:rPr>
            </w:pPr>
          </w:p>
        </w:tc>
        <w:tc>
          <w:tcPr>
            <w:tcW w:w="5523" w:type="dxa"/>
          </w:tcPr>
          <w:p w14:paraId="12BA3C10" w14:textId="77777777" w:rsidR="00E2080F" w:rsidRDefault="00E2080F" w:rsidP="00E2080F">
            <w:pPr>
              <w:pStyle w:val="TAL"/>
              <w:keepNext w:val="0"/>
              <w:keepLines w:val="0"/>
              <w:widowControl w:val="0"/>
              <w:rPr>
                <w:rFonts w:eastAsia="SimSun"/>
                <w:lang w:eastAsia="zh-CN"/>
              </w:rPr>
            </w:pPr>
          </w:p>
        </w:tc>
      </w:tr>
    </w:tbl>
    <w:p w14:paraId="26391DC0" w14:textId="77777777" w:rsidR="00C53A02" w:rsidRDefault="00C53A02">
      <w:pPr>
        <w:rPr>
          <w:lang w:eastAsia="ko-KR"/>
        </w:rPr>
      </w:pPr>
    </w:p>
    <w:p w14:paraId="78372477" w14:textId="77777777" w:rsidR="00C53A02" w:rsidRDefault="00226A04">
      <w:pPr>
        <w:pStyle w:val="Heading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t> If the buffered data in PDCP entity and RLC entity which are to be discarded upon SDT initialization are take into account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 xml:space="preserve">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w:t>
      </w:r>
      <w:r>
        <w:lastRenderedPageBreak/>
        <w:t>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rsidR="00E2080F" w14:paraId="1EA2762D" w14:textId="77777777">
        <w:tc>
          <w:tcPr>
            <w:tcW w:w="1915" w:type="dxa"/>
          </w:tcPr>
          <w:p w14:paraId="653F1474" w14:textId="77777777" w:rsidR="00E2080F" w:rsidRDefault="00E2080F" w:rsidP="00E2080F">
            <w:pPr>
              <w:pStyle w:val="TAC"/>
              <w:keepNext w:val="0"/>
              <w:keepLines w:val="0"/>
              <w:widowControl w:val="0"/>
              <w:rPr>
                <w:lang w:eastAsia="ko-KR"/>
              </w:rPr>
            </w:pPr>
          </w:p>
        </w:tc>
        <w:tc>
          <w:tcPr>
            <w:tcW w:w="2191" w:type="dxa"/>
          </w:tcPr>
          <w:p w14:paraId="4000896C" w14:textId="77777777" w:rsidR="00E2080F" w:rsidRDefault="00E2080F" w:rsidP="00E2080F">
            <w:pPr>
              <w:pStyle w:val="TAC"/>
              <w:keepNext w:val="0"/>
              <w:keepLines w:val="0"/>
              <w:widowControl w:val="0"/>
              <w:rPr>
                <w:lang w:eastAsia="ko-KR"/>
              </w:rPr>
            </w:pPr>
          </w:p>
        </w:tc>
        <w:tc>
          <w:tcPr>
            <w:tcW w:w="5523" w:type="dxa"/>
          </w:tcPr>
          <w:p w14:paraId="6FA4C18F" w14:textId="77777777" w:rsidR="00E2080F" w:rsidRDefault="00E2080F" w:rsidP="00E2080F">
            <w:pPr>
              <w:pStyle w:val="TAL"/>
              <w:keepNext w:val="0"/>
              <w:keepLines w:val="0"/>
              <w:widowControl w:val="0"/>
              <w:rPr>
                <w:rFonts w:eastAsia="SimSun"/>
                <w:lang w:eastAsia="zh-CN"/>
              </w:rPr>
            </w:pPr>
          </w:p>
        </w:tc>
      </w:tr>
    </w:tbl>
    <w:p w14:paraId="599C4D20" w14:textId="77777777" w:rsidR="00C53A02"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777777" w:rsidR="00282730" w:rsidRDefault="00282730" w:rsidP="00282730">
            <w:pPr>
              <w:pStyle w:val="TAC"/>
              <w:keepNext w:val="0"/>
              <w:keepLines w:val="0"/>
              <w:widowControl w:val="0"/>
              <w:rPr>
                <w:lang w:eastAsia="ko-KR"/>
              </w:rPr>
            </w:pPr>
          </w:p>
        </w:tc>
        <w:tc>
          <w:tcPr>
            <w:tcW w:w="2191" w:type="dxa"/>
          </w:tcPr>
          <w:p w14:paraId="1FB6E434" w14:textId="77777777" w:rsidR="00282730" w:rsidRDefault="00282730" w:rsidP="00282730">
            <w:pPr>
              <w:pStyle w:val="TAC"/>
              <w:keepNext w:val="0"/>
              <w:keepLines w:val="0"/>
              <w:widowControl w:val="0"/>
              <w:rPr>
                <w:lang w:eastAsia="ko-KR"/>
              </w:rPr>
            </w:pPr>
          </w:p>
        </w:tc>
        <w:tc>
          <w:tcPr>
            <w:tcW w:w="5523" w:type="dxa"/>
          </w:tcPr>
          <w:p w14:paraId="465D5643" w14:textId="77777777" w:rsidR="00282730" w:rsidRDefault="00282730" w:rsidP="00282730">
            <w:pPr>
              <w:pStyle w:val="TAL"/>
              <w:keepNext w:val="0"/>
              <w:keepLines w:val="0"/>
              <w:widowControl w:val="0"/>
              <w:rPr>
                <w:rFonts w:eastAsia="SimSun"/>
                <w:lang w:eastAsia="zh-CN"/>
              </w:rPr>
            </w:pP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w:t>
            </w:r>
            <w:proofErr w:type="gramStart"/>
            <w:r>
              <w:rPr>
                <w:lang w:eastAsia="ko-KR"/>
              </w:rPr>
              <w:t>same</w:t>
            </w:r>
            <w:proofErr w:type="gramEnd"/>
            <w:r>
              <w:rPr>
                <w:lang w:eastAsia="ko-KR"/>
              </w:rPr>
              <w:t xml:space="preserv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w:t>
            </w:r>
            <w:proofErr w:type="gramStart"/>
            <w:r>
              <w:rPr>
                <w:lang w:eastAsia="ko-KR"/>
              </w:rPr>
              <w:t>i.e.</w:t>
            </w:r>
            <w:proofErr w:type="gramEnd"/>
            <w:r>
              <w:rPr>
                <w:lang w:eastAsia="ko-KR"/>
              </w:rPr>
              <w:t xml:space="preserve"> we can reuse BSR like mechanism). Similar approach is also used for EDT. So, we don’t see much difference here.</w:t>
            </w:r>
          </w:p>
        </w:tc>
      </w:tr>
      <w:tr w:rsidR="00BB3BA0" w14:paraId="20FE87AE" w14:textId="77777777">
        <w:tc>
          <w:tcPr>
            <w:tcW w:w="1915" w:type="dxa"/>
          </w:tcPr>
          <w:p w14:paraId="7E77EA1F" w14:textId="77777777" w:rsidR="00BB3BA0" w:rsidRDefault="00BB3BA0" w:rsidP="00BB3BA0">
            <w:pPr>
              <w:pStyle w:val="TAC"/>
              <w:keepNext w:val="0"/>
              <w:keepLines w:val="0"/>
              <w:widowControl w:val="0"/>
              <w:rPr>
                <w:lang w:eastAsia="ko-KR"/>
              </w:rPr>
            </w:pPr>
          </w:p>
        </w:tc>
        <w:tc>
          <w:tcPr>
            <w:tcW w:w="2191" w:type="dxa"/>
          </w:tcPr>
          <w:p w14:paraId="595DA511" w14:textId="77777777" w:rsidR="00BB3BA0" w:rsidRDefault="00BB3BA0" w:rsidP="00BB3BA0">
            <w:pPr>
              <w:pStyle w:val="TAC"/>
              <w:keepNext w:val="0"/>
              <w:keepLines w:val="0"/>
              <w:widowControl w:val="0"/>
              <w:rPr>
                <w:lang w:eastAsia="ko-KR"/>
              </w:rPr>
            </w:pPr>
          </w:p>
        </w:tc>
        <w:tc>
          <w:tcPr>
            <w:tcW w:w="5523" w:type="dxa"/>
          </w:tcPr>
          <w:p w14:paraId="7892561D" w14:textId="77777777" w:rsidR="00BB3BA0" w:rsidRDefault="00BB3BA0" w:rsidP="00BB3BA0">
            <w:pPr>
              <w:pStyle w:val="TAL"/>
              <w:keepNext w:val="0"/>
              <w:keepLines w:val="0"/>
              <w:widowControl w:val="0"/>
              <w:rPr>
                <w:rFonts w:eastAsia="SimSun"/>
                <w:lang w:eastAsia="zh-CN"/>
              </w:rPr>
            </w:pP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lastRenderedPageBreak/>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w:t>
            </w:r>
            <w:proofErr w:type="gramStart"/>
            <w:r>
              <w:rPr>
                <w:lang w:eastAsia="ko-KR"/>
              </w:rPr>
              <w:t>data</w:t>
            </w:r>
            <w:proofErr w:type="gramEnd"/>
            <w:r>
              <w:rPr>
                <w:lang w:eastAsia="ko-KR"/>
              </w:rPr>
              <w:t xml:space="preserve"> we think the details need not be discussed on how this is visible (similar to how it has been specified for EDT).  </w:t>
            </w:r>
          </w:p>
        </w:tc>
      </w:tr>
      <w:tr w:rsidR="00C53A02" w14:paraId="2C661C72" w14:textId="77777777">
        <w:tc>
          <w:tcPr>
            <w:tcW w:w="1915" w:type="dxa"/>
          </w:tcPr>
          <w:p w14:paraId="3818DFDE" w14:textId="77777777" w:rsidR="00C53A02" w:rsidRDefault="00C53A02">
            <w:pPr>
              <w:pStyle w:val="TAC"/>
              <w:keepNext w:val="0"/>
              <w:keepLines w:val="0"/>
              <w:widowControl w:val="0"/>
              <w:rPr>
                <w:lang w:eastAsia="ko-KR"/>
              </w:rPr>
            </w:pPr>
          </w:p>
        </w:tc>
        <w:tc>
          <w:tcPr>
            <w:tcW w:w="2191" w:type="dxa"/>
          </w:tcPr>
          <w:p w14:paraId="2D510936" w14:textId="77777777" w:rsidR="00C53A02" w:rsidRDefault="00C53A02">
            <w:pPr>
              <w:pStyle w:val="TAC"/>
              <w:keepNext w:val="0"/>
              <w:keepLines w:val="0"/>
              <w:widowControl w:val="0"/>
              <w:rPr>
                <w:lang w:eastAsia="ko-KR"/>
              </w:rPr>
            </w:pPr>
          </w:p>
        </w:tc>
        <w:tc>
          <w:tcPr>
            <w:tcW w:w="5523" w:type="dxa"/>
          </w:tcPr>
          <w:p w14:paraId="18DB33FC" w14:textId="77777777" w:rsidR="00C53A02" w:rsidRDefault="00C53A02">
            <w:pPr>
              <w:pStyle w:val="TAL"/>
              <w:keepNext w:val="0"/>
              <w:keepLines w:val="0"/>
              <w:widowControl w:val="0"/>
              <w:rPr>
                <w:rFonts w:eastAsia="SimSun"/>
                <w:lang w:eastAsia="zh-CN"/>
              </w:rPr>
            </w:pPr>
          </w:p>
        </w:tc>
      </w:tr>
    </w:tbl>
    <w:p w14:paraId="645E0958" w14:textId="77777777" w:rsidR="00C53A02" w:rsidRDefault="00C53A02">
      <w:pPr>
        <w:rPr>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We again think the BSR mechanism can be reused. So, it is not clear what is missing (</w:t>
            </w:r>
            <w:proofErr w:type="gramStart"/>
            <w:r>
              <w:rPr>
                <w:lang w:eastAsia="ko-KR"/>
              </w:rPr>
              <w:t>e.g.</w:t>
            </w:r>
            <w:proofErr w:type="gramEnd"/>
            <w:r>
              <w:rPr>
                <w:lang w:eastAsia="ko-KR"/>
              </w:rPr>
              <w:t xml:space="preserve"> from section 5.6 of PDCP spec).  </w:t>
            </w:r>
          </w:p>
        </w:tc>
      </w:tr>
      <w:tr w:rsidR="00C53A02" w14:paraId="03BB2143" w14:textId="77777777">
        <w:tc>
          <w:tcPr>
            <w:tcW w:w="1915" w:type="dxa"/>
          </w:tcPr>
          <w:p w14:paraId="42065601" w14:textId="77777777" w:rsidR="00C53A02" w:rsidRDefault="00C53A02">
            <w:pPr>
              <w:pStyle w:val="TAC"/>
              <w:keepNext w:val="0"/>
              <w:keepLines w:val="0"/>
              <w:widowControl w:val="0"/>
              <w:rPr>
                <w:lang w:eastAsia="ko-KR"/>
              </w:rPr>
            </w:pPr>
          </w:p>
        </w:tc>
        <w:tc>
          <w:tcPr>
            <w:tcW w:w="2191" w:type="dxa"/>
          </w:tcPr>
          <w:p w14:paraId="081E4C38" w14:textId="77777777" w:rsidR="00C53A02" w:rsidRDefault="00C53A02">
            <w:pPr>
              <w:pStyle w:val="TAC"/>
              <w:keepNext w:val="0"/>
              <w:keepLines w:val="0"/>
              <w:widowControl w:val="0"/>
              <w:rPr>
                <w:lang w:eastAsia="ko-KR"/>
              </w:rPr>
            </w:pPr>
          </w:p>
        </w:tc>
        <w:tc>
          <w:tcPr>
            <w:tcW w:w="5523" w:type="dxa"/>
          </w:tcPr>
          <w:p w14:paraId="0D5EAA62" w14:textId="77777777" w:rsidR="00C53A02" w:rsidRDefault="00C53A02">
            <w:pPr>
              <w:pStyle w:val="TAL"/>
              <w:keepNext w:val="0"/>
              <w:keepLines w:val="0"/>
              <w:widowControl w:val="0"/>
              <w:rPr>
                <w:rFonts w:eastAsia="SimSun"/>
                <w:lang w:eastAsia="zh-CN"/>
              </w:rPr>
            </w:pP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77777777" w:rsidR="00C268F3" w:rsidRDefault="00C268F3" w:rsidP="00C268F3">
            <w:pPr>
              <w:pStyle w:val="TAC"/>
              <w:keepNext w:val="0"/>
              <w:keepLines w:val="0"/>
              <w:widowControl w:val="0"/>
              <w:rPr>
                <w:lang w:eastAsia="ko-KR"/>
              </w:rPr>
            </w:pPr>
          </w:p>
        </w:tc>
        <w:tc>
          <w:tcPr>
            <w:tcW w:w="2191" w:type="dxa"/>
          </w:tcPr>
          <w:p w14:paraId="0454C2E6" w14:textId="77777777" w:rsidR="00C268F3" w:rsidRDefault="00C268F3" w:rsidP="00C268F3">
            <w:pPr>
              <w:pStyle w:val="TAC"/>
              <w:keepNext w:val="0"/>
              <w:keepLines w:val="0"/>
              <w:widowControl w:val="0"/>
              <w:rPr>
                <w:lang w:eastAsia="ko-KR"/>
              </w:rPr>
            </w:pPr>
          </w:p>
        </w:tc>
        <w:tc>
          <w:tcPr>
            <w:tcW w:w="5523" w:type="dxa"/>
          </w:tcPr>
          <w:p w14:paraId="42C5B0B8" w14:textId="77777777" w:rsidR="00C268F3" w:rsidRDefault="00C268F3" w:rsidP="00C268F3">
            <w:pPr>
              <w:pStyle w:val="TAL"/>
              <w:keepNext w:val="0"/>
              <w:keepLines w:val="0"/>
              <w:widowControl w:val="0"/>
              <w:rPr>
                <w:rFonts w:eastAsia="SimSun"/>
                <w:lang w:eastAsia="zh-CN"/>
              </w:rPr>
            </w:pP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lastRenderedPageBreak/>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w:t>
            </w:r>
            <w:proofErr w:type="gramStart"/>
            <w:r>
              <w:rPr>
                <w:lang w:eastAsia="ko-KR"/>
              </w:rPr>
              <w:t>i.e.</w:t>
            </w:r>
            <w:proofErr w:type="gramEnd"/>
            <w:r>
              <w:rPr>
                <w:lang w:eastAsia="ko-KR"/>
              </w:rPr>
              <w:t xml:space="preserve"> network can implicitly include this in the threshold). </w:t>
            </w:r>
          </w:p>
        </w:tc>
      </w:tr>
      <w:tr w:rsidR="00C268F3" w14:paraId="4AF3B446" w14:textId="77777777">
        <w:tc>
          <w:tcPr>
            <w:tcW w:w="1915" w:type="dxa"/>
          </w:tcPr>
          <w:p w14:paraId="26B08EEB" w14:textId="77777777" w:rsidR="00C268F3" w:rsidRDefault="00C268F3" w:rsidP="00C268F3">
            <w:pPr>
              <w:pStyle w:val="TAC"/>
              <w:keepNext w:val="0"/>
              <w:keepLines w:val="0"/>
              <w:widowControl w:val="0"/>
              <w:rPr>
                <w:lang w:eastAsia="ko-KR"/>
              </w:rPr>
            </w:pPr>
          </w:p>
        </w:tc>
        <w:tc>
          <w:tcPr>
            <w:tcW w:w="2191" w:type="dxa"/>
          </w:tcPr>
          <w:p w14:paraId="5E67A735" w14:textId="77777777" w:rsidR="00C268F3" w:rsidRDefault="00C268F3" w:rsidP="00C268F3">
            <w:pPr>
              <w:pStyle w:val="TAC"/>
              <w:keepNext w:val="0"/>
              <w:keepLines w:val="0"/>
              <w:widowControl w:val="0"/>
              <w:rPr>
                <w:lang w:eastAsia="ko-KR"/>
              </w:rPr>
            </w:pPr>
          </w:p>
        </w:tc>
        <w:tc>
          <w:tcPr>
            <w:tcW w:w="5523" w:type="dxa"/>
          </w:tcPr>
          <w:p w14:paraId="4986944A" w14:textId="77777777" w:rsidR="00C268F3" w:rsidRDefault="00C268F3" w:rsidP="00C268F3">
            <w:pPr>
              <w:pStyle w:val="TAL"/>
              <w:keepNext w:val="0"/>
              <w:keepLines w:val="0"/>
              <w:widowControl w:val="0"/>
              <w:rPr>
                <w:rFonts w:eastAsia="SimSun"/>
                <w:lang w:eastAsia="zh-CN"/>
              </w:rPr>
            </w:pPr>
          </w:p>
        </w:tc>
      </w:tr>
    </w:tbl>
    <w:p w14:paraId="0257AFA9" w14:textId="77777777" w:rsidR="00C53A02" w:rsidRDefault="00C53A02">
      <w:pPr>
        <w:rPr>
          <w:lang w:val="en-US" w:eastAsia="ko-KR"/>
        </w:rPr>
      </w:pPr>
    </w:p>
    <w:p w14:paraId="78FA8BC8" w14:textId="77777777" w:rsidR="00C53A02" w:rsidRDefault="00226A04">
      <w:pPr>
        <w:pStyle w:val="Heading2"/>
      </w:pPr>
      <w:r>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lastRenderedPageBreak/>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 Proposal 1. Legacy TAT starts/restarts when RAR TAC and TAC MAC CE is received in RA-SDT and CG-SDT, as in legacy NR.</w:t>
            </w:r>
          </w:p>
          <w:p w14:paraId="6DB0B20E" w14:textId="77777777" w:rsidR="00C53A02" w:rsidRDefault="00226A04">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EABC384" w14:textId="77777777" w:rsidR="00C53A02" w:rsidRDefault="00226A04">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0E785F52" w14:textId="77777777" w:rsidR="00C53A02" w:rsidRDefault="00226A04">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 RAN2 already made agreements as followings:</w:t>
      </w:r>
    </w:p>
    <w:p w14:paraId="228A8FF9" w14:textId="77777777" w:rsidR="00C53A02" w:rsidRDefault="00226A04">
      <w:pPr>
        <w:pStyle w:val="B1"/>
        <w:rPr>
          <w:rFonts w:eastAsia="Yu Mincho"/>
        </w:rPr>
      </w:pPr>
      <w:r>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38C200D3" w14:textId="77777777" w:rsidR="00C53A02" w:rsidRDefault="00226A04">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w:t>
            </w:r>
            <w:proofErr w:type="gramStart"/>
            <w:r>
              <w:rPr>
                <w:lang w:eastAsia="ko-KR"/>
              </w:rPr>
              <w:t>i.e.</w:t>
            </w:r>
            <w:proofErr w:type="gramEnd"/>
            <w:r>
              <w:rPr>
                <w:lang w:eastAsia="ko-KR"/>
              </w:rPr>
              <w:t xml:space="preserv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77777777" w:rsidR="00C268F3" w:rsidRDefault="00C268F3" w:rsidP="00C268F3">
            <w:pPr>
              <w:pStyle w:val="TAC"/>
              <w:keepNext w:val="0"/>
              <w:keepLines w:val="0"/>
              <w:widowControl w:val="0"/>
              <w:rPr>
                <w:lang w:eastAsia="ko-KR"/>
              </w:rPr>
            </w:pPr>
          </w:p>
        </w:tc>
        <w:tc>
          <w:tcPr>
            <w:tcW w:w="2191" w:type="dxa"/>
          </w:tcPr>
          <w:p w14:paraId="17E2FAE1" w14:textId="77777777" w:rsidR="00C268F3" w:rsidRDefault="00C268F3" w:rsidP="00C268F3">
            <w:pPr>
              <w:pStyle w:val="TAC"/>
              <w:keepNext w:val="0"/>
              <w:keepLines w:val="0"/>
              <w:widowControl w:val="0"/>
              <w:rPr>
                <w:lang w:eastAsia="ko-KR"/>
              </w:rPr>
            </w:pPr>
          </w:p>
        </w:tc>
        <w:tc>
          <w:tcPr>
            <w:tcW w:w="5523" w:type="dxa"/>
          </w:tcPr>
          <w:p w14:paraId="79BF3737" w14:textId="77777777" w:rsidR="00C268F3" w:rsidRDefault="00C268F3" w:rsidP="00C268F3">
            <w:pPr>
              <w:pStyle w:val="TAL"/>
              <w:keepNext w:val="0"/>
              <w:keepLines w:val="0"/>
              <w:widowControl w:val="0"/>
              <w:rPr>
                <w:rFonts w:eastAsia="SimSun"/>
                <w:lang w:eastAsia="zh-CN"/>
              </w:rPr>
            </w:pP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77777777" w:rsidR="00C53A02" w:rsidRDefault="00226A04">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w:t>
      </w:r>
      <w:proofErr w:type="spellStart"/>
      <w:r>
        <w:rPr>
          <w:b/>
          <w:iCs/>
        </w:rPr>
        <w:t>behavior</w:t>
      </w:r>
      <w:proofErr w:type="spellEnd"/>
      <w:r>
        <w:rPr>
          <w:b/>
          <w:iCs/>
        </w:rPr>
        <w:t>?</w:t>
      </w:r>
    </w:p>
    <w:p w14:paraId="7D61BCCF" w14:textId="77777777" w:rsidR="00C53A02" w:rsidRDefault="00226A04">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77777777" w:rsidR="00C268F3" w:rsidRDefault="00C268F3" w:rsidP="00C268F3">
            <w:pPr>
              <w:pStyle w:val="TAC"/>
              <w:keepNext w:val="0"/>
              <w:keepLines w:val="0"/>
              <w:widowControl w:val="0"/>
              <w:rPr>
                <w:lang w:eastAsia="ko-KR"/>
              </w:rPr>
            </w:pPr>
          </w:p>
        </w:tc>
        <w:tc>
          <w:tcPr>
            <w:tcW w:w="2191" w:type="dxa"/>
          </w:tcPr>
          <w:p w14:paraId="3EC6A774" w14:textId="77777777" w:rsidR="00C268F3" w:rsidRDefault="00C268F3" w:rsidP="00C268F3">
            <w:pPr>
              <w:pStyle w:val="TAC"/>
              <w:keepNext w:val="0"/>
              <w:keepLines w:val="0"/>
              <w:widowControl w:val="0"/>
              <w:rPr>
                <w:lang w:eastAsia="ko-KR"/>
              </w:rPr>
            </w:pPr>
          </w:p>
        </w:tc>
        <w:tc>
          <w:tcPr>
            <w:tcW w:w="5523" w:type="dxa"/>
          </w:tcPr>
          <w:p w14:paraId="6612ED7F" w14:textId="77777777" w:rsidR="00C268F3" w:rsidRDefault="00C268F3" w:rsidP="00C268F3">
            <w:pPr>
              <w:pStyle w:val="TAL"/>
              <w:keepNext w:val="0"/>
              <w:keepLines w:val="0"/>
              <w:widowControl w:val="0"/>
              <w:rPr>
                <w:rFonts w:eastAsia="SimSun"/>
                <w:lang w:eastAsia="zh-CN"/>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think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363B0FB8" w14:textId="77777777" w:rsidR="00C53A02" w:rsidRDefault="00226A04">
      <w:pPr>
        <w:rPr>
          <w:b/>
          <w:iCs/>
        </w:rPr>
      </w:pPr>
      <w:r>
        <w:rPr>
          <w:b/>
          <w:iCs/>
        </w:rPr>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TableGrid"/>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E846E6D" w14:textId="77777777" w:rsidR="00C268F3" w:rsidRDefault="00C268F3" w:rsidP="00C268F3">
            <w:pPr>
              <w:pStyle w:val="TAL"/>
              <w:keepNext w:val="0"/>
              <w:keepLines w:val="0"/>
              <w:widowControl w:val="0"/>
              <w:jc w:val="both"/>
              <w:rPr>
                <w:lang w:eastAsia="ko-KR"/>
              </w:rPr>
            </w:pPr>
          </w:p>
          <w:p w14:paraId="5B1FB741" w14:textId="62AF5837" w:rsidR="00C268F3" w:rsidRDefault="00C268F3" w:rsidP="00C268F3">
            <w:pPr>
              <w:pStyle w:val="TAL"/>
              <w:keepNext w:val="0"/>
              <w:keepLines w:val="0"/>
              <w:widowControl w:val="0"/>
              <w:jc w:val="both"/>
              <w:rPr>
                <w:lang w:eastAsia="ko-KR"/>
              </w:rPr>
            </w:pPr>
            <w:r>
              <w:rPr>
                <w:lang w:eastAsia="ko-KR"/>
              </w:rPr>
              <w:t>RAN2#113e: “</w:t>
            </w:r>
            <w:r w:rsidRPr="002D4D6E">
              <w:t xml:space="preserve">TAT-SDT is started upon receiving the TAT-SDT configuration from </w:t>
            </w:r>
            <w:proofErr w:type="spellStart"/>
            <w:r w:rsidRPr="002D4D6E">
              <w:t>gNB</w:t>
            </w:r>
            <w:proofErr w:type="spellEnd"/>
            <w:r w:rsidRPr="002D4D6E">
              <w:t xml:space="preserve">, </w:t>
            </w:r>
            <w:proofErr w:type="gramStart"/>
            <w:r w:rsidRPr="002D4D6E">
              <w:t>i.e.</w:t>
            </w:r>
            <w:proofErr w:type="gramEnd"/>
            <w:r w:rsidRPr="002D4D6E">
              <w:t xml:space="preserve"> </w:t>
            </w:r>
            <w:proofErr w:type="spellStart"/>
            <w:r w:rsidRPr="002D4D6E">
              <w:t>RRCrelease</w:t>
            </w:r>
            <w:proofErr w:type="spellEnd"/>
            <w:r w:rsidRPr="002D4D6E">
              <w:t xml:space="preserve"> message, and can be (re)started upon reception of TA command.</w:t>
            </w:r>
            <w:r>
              <w:rPr>
                <w:lang w:eastAsia="ko-KR"/>
              </w:rPr>
              <w:t>”</w:t>
            </w:r>
          </w:p>
        </w:tc>
      </w:tr>
      <w:tr w:rsidR="00C268F3" w14:paraId="51F886EE" w14:textId="77777777">
        <w:tc>
          <w:tcPr>
            <w:tcW w:w="1915" w:type="dxa"/>
          </w:tcPr>
          <w:p w14:paraId="4F06180C" w14:textId="77777777" w:rsidR="00C268F3" w:rsidRDefault="00C268F3" w:rsidP="00C268F3">
            <w:pPr>
              <w:pStyle w:val="TAC"/>
              <w:keepNext w:val="0"/>
              <w:keepLines w:val="0"/>
              <w:widowControl w:val="0"/>
              <w:rPr>
                <w:lang w:eastAsia="ko-KR"/>
              </w:rPr>
            </w:pPr>
          </w:p>
        </w:tc>
        <w:tc>
          <w:tcPr>
            <w:tcW w:w="2191" w:type="dxa"/>
          </w:tcPr>
          <w:p w14:paraId="37D5762D" w14:textId="77777777" w:rsidR="00C268F3" w:rsidRDefault="00C268F3" w:rsidP="00C268F3">
            <w:pPr>
              <w:pStyle w:val="TAC"/>
              <w:keepNext w:val="0"/>
              <w:keepLines w:val="0"/>
              <w:widowControl w:val="0"/>
              <w:rPr>
                <w:lang w:eastAsia="ko-KR"/>
              </w:rPr>
            </w:pPr>
          </w:p>
        </w:tc>
        <w:tc>
          <w:tcPr>
            <w:tcW w:w="5523" w:type="dxa"/>
          </w:tcPr>
          <w:p w14:paraId="132372D1" w14:textId="77777777" w:rsidR="00C268F3" w:rsidRDefault="00C268F3" w:rsidP="00C268F3">
            <w:pPr>
              <w:pStyle w:val="TAL"/>
              <w:keepNext w:val="0"/>
              <w:keepLines w:val="0"/>
              <w:widowControl w:val="0"/>
              <w:rPr>
                <w:rFonts w:eastAsia="SimSun"/>
                <w:lang w:eastAsia="zh-CN"/>
              </w:rPr>
            </w:pPr>
          </w:p>
        </w:tc>
      </w:tr>
    </w:tbl>
    <w:p w14:paraId="465D2B7B" w14:textId="77777777" w:rsidR="00C53A02" w:rsidRDefault="00C53A02">
      <w:pPr>
        <w:rPr>
          <w:lang w:val="en-US"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77777777" w:rsidR="00C268F3" w:rsidRDefault="00C268F3" w:rsidP="00C268F3">
            <w:pPr>
              <w:pStyle w:val="TAC"/>
              <w:keepNext w:val="0"/>
              <w:keepLines w:val="0"/>
              <w:widowControl w:val="0"/>
              <w:rPr>
                <w:lang w:eastAsia="ko-KR"/>
              </w:rPr>
            </w:pPr>
          </w:p>
        </w:tc>
        <w:tc>
          <w:tcPr>
            <w:tcW w:w="2191" w:type="dxa"/>
          </w:tcPr>
          <w:p w14:paraId="1CC445D3" w14:textId="77777777" w:rsidR="00C268F3" w:rsidRDefault="00C268F3" w:rsidP="00C268F3">
            <w:pPr>
              <w:pStyle w:val="TAC"/>
              <w:keepNext w:val="0"/>
              <w:keepLines w:val="0"/>
              <w:widowControl w:val="0"/>
              <w:rPr>
                <w:lang w:eastAsia="ko-KR"/>
              </w:rPr>
            </w:pPr>
          </w:p>
        </w:tc>
        <w:tc>
          <w:tcPr>
            <w:tcW w:w="5523" w:type="dxa"/>
          </w:tcPr>
          <w:p w14:paraId="30B78093" w14:textId="77777777" w:rsidR="00C268F3" w:rsidRDefault="00C268F3" w:rsidP="00C268F3">
            <w:pPr>
              <w:pStyle w:val="TAL"/>
              <w:keepNext w:val="0"/>
              <w:keepLines w:val="0"/>
              <w:widowControl w:val="0"/>
              <w:rPr>
                <w:rFonts w:eastAsia="SimSun"/>
                <w:lang w:eastAsia="zh-CN"/>
              </w:rPr>
            </w:pP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TableGrid"/>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77777777" w:rsidR="00C268F3" w:rsidRDefault="00C268F3" w:rsidP="00C268F3">
            <w:pPr>
              <w:pStyle w:val="TAC"/>
              <w:keepNext w:val="0"/>
              <w:keepLines w:val="0"/>
              <w:widowControl w:val="0"/>
              <w:rPr>
                <w:lang w:eastAsia="ko-KR"/>
              </w:rPr>
            </w:pPr>
          </w:p>
        </w:tc>
        <w:tc>
          <w:tcPr>
            <w:tcW w:w="2191" w:type="dxa"/>
          </w:tcPr>
          <w:p w14:paraId="356B34FC" w14:textId="77777777" w:rsidR="00C268F3" w:rsidRDefault="00C268F3" w:rsidP="00C268F3">
            <w:pPr>
              <w:pStyle w:val="TAC"/>
              <w:keepNext w:val="0"/>
              <w:keepLines w:val="0"/>
              <w:widowControl w:val="0"/>
              <w:rPr>
                <w:lang w:eastAsia="ko-KR"/>
              </w:rPr>
            </w:pPr>
          </w:p>
        </w:tc>
        <w:tc>
          <w:tcPr>
            <w:tcW w:w="5523" w:type="dxa"/>
          </w:tcPr>
          <w:p w14:paraId="6CDC8A86" w14:textId="77777777" w:rsidR="00C268F3" w:rsidRDefault="00C268F3" w:rsidP="00C268F3">
            <w:pPr>
              <w:pStyle w:val="TAL"/>
              <w:keepNext w:val="0"/>
              <w:keepLines w:val="0"/>
              <w:widowControl w:val="0"/>
              <w:rPr>
                <w:rFonts w:eastAsia="SimSun"/>
                <w:lang w:eastAsia="zh-CN"/>
              </w:rPr>
            </w:pP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lastRenderedPageBreak/>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w:t>
      </w:r>
      <w:proofErr w:type="spellStart"/>
      <w:r>
        <w:rPr>
          <w:lang w:eastAsia="ko-KR"/>
        </w:rPr>
        <w:t>RRCRelease</w:t>
      </w:r>
      <w:proofErr w:type="spellEnd"/>
      <w:r>
        <w:rPr>
          <w:lang w:eastAsia="ko-KR"/>
        </w:rPr>
        <w:t xml:space="preserve"> message). Thus, the rapporteur want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TableGrid"/>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77777777" w:rsidR="00C268F3" w:rsidRDefault="00C268F3" w:rsidP="00C268F3">
            <w:pPr>
              <w:pStyle w:val="TAC"/>
              <w:keepNext w:val="0"/>
              <w:keepLines w:val="0"/>
              <w:widowControl w:val="0"/>
              <w:rPr>
                <w:lang w:eastAsia="ko-KR"/>
              </w:rPr>
            </w:pPr>
          </w:p>
        </w:tc>
        <w:tc>
          <w:tcPr>
            <w:tcW w:w="2191" w:type="dxa"/>
          </w:tcPr>
          <w:p w14:paraId="30A66D66" w14:textId="77777777" w:rsidR="00C268F3" w:rsidRDefault="00C268F3" w:rsidP="00C268F3">
            <w:pPr>
              <w:pStyle w:val="TAC"/>
              <w:keepNext w:val="0"/>
              <w:keepLines w:val="0"/>
              <w:widowControl w:val="0"/>
              <w:rPr>
                <w:lang w:eastAsia="ko-KR"/>
              </w:rPr>
            </w:pPr>
          </w:p>
        </w:tc>
        <w:tc>
          <w:tcPr>
            <w:tcW w:w="5523" w:type="dxa"/>
          </w:tcPr>
          <w:p w14:paraId="7BBFBCCA" w14:textId="77777777" w:rsidR="00C268F3" w:rsidRDefault="00C268F3" w:rsidP="00C268F3">
            <w:pPr>
              <w:pStyle w:val="TAL"/>
              <w:keepNext w:val="0"/>
              <w:keepLines w:val="0"/>
              <w:widowControl w:val="0"/>
              <w:rPr>
                <w:rFonts w:eastAsia="SimSun"/>
                <w:lang w:eastAsia="zh-CN"/>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TableGrid"/>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77777777" w:rsidR="00C268F3" w:rsidRPr="004E548E" w:rsidRDefault="00C268F3" w:rsidP="00C268F3">
            <w:pPr>
              <w:pStyle w:val="B1"/>
              <w:rPr>
                <w:noProof/>
              </w:rPr>
            </w:pPr>
            <w:r w:rsidRPr="004E548E">
              <w:rPr>
                <w:noProof/>
                <w:lang w:eastAsia="ko-KR"/>
              </w:rPr>
              <w:t>1&gt;</w:t>
            </w:r>
            <w:r w:rsidRPr="004E548E">
              <w:rPr>
                <w:noProof/>
              </w:rPr>
              <w:tab/>
              <w:t xml:space="preserve">when a </w:t>
            </w:r>
            <w:r w:rsidRPr="004E548E">
              <w:rPr>
                <w:i/>
                <w:noProof/>
              </w:rPr>
              <w:t>timeAlignmentTimer</w:t>
            </w:r>
            <w:r w:rsidRPr="004E548E">
              <w:rPr>
                <w:noProof/>
              </w:rPr>
              <w:t xml:space="preserve"> expires:</w:t>
            </w:r>
          </w:p>
          <w:p w14:paraId="44CA32FB" w14:textId="77777777" w:rsidR="00C268F3" w:rsidRPr="004E548E" w:rsidRDefault="00C268F3" w:rsidP="00C268F3">
            <w:pPr>
              <w:pStyle w:val="B3"/>
            </w:pPr>
            <w:r w:rsidRPr="004E548E">
              <w:t>3&gt;</w:t>
            </w:r>
            <w:r w:rsidRPr="004E548E">
              <w:tab/>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77777777" w:rsidR="00C268F3" w:rsidRDefault="00C268F3" w:rsidP="00C268F3">
            <w:pPr>
              <w:pStyle w:val="TAC"/>
              <w:keepNext w:val="0"/>
              <w:keepLines w:val="0"/>
              <w:widowControl w:val="0"/>
              <w:rPr>
                <w:lang w:eastAsia="ko-KR"/>
              </w:rPr>
            </w:pPr>
          </w:p>
        </w:tc>
        <w:tc>
          <w:tcPr>
            <w:tcW w:w="2191" w:type="dxa"/>
          </w:tcPr>
          <w:p w14:paraId="2FB1BD70" w14:textId="77777777" w:rsidR="00C268F3" w:rsidRDefault="00C268F3" w:rsidP="00C268F3">
            <w:pPr>
              <w:pStyle w:val="TAC"/>
              <w:keepNext w:val="0"/>
              <w:keepLines w:val="0"/>
              <w:widowControl w:val="0"/>
              <w:rPr>
                <w:lang w:eastAsia="ko-KR"/>
              </w:rPr>
            </w:pPr>
          </w:p>
        </w:tc>
        <w:tc>
          <w:tcPr>
            <w:tcW w:w="5523" w:type="dxa"/>
          </w:tcPr>
          <w:p w14:paraId="50BD48FA" w14:textId="77777777" w:rsidR="00C268F3" w:rsidRDefault="00C268F3" w:rsidP="00C268F3">
            <w:pPr>
              <w:pStyle w:val="TAL"/>
              <w:keepNext w:val="0"/>
              <w:keepLines w:val="0"/>
              <w:widowControl w:val="0"/>
              <w:rPr>
                <w:rFonts w:eastAsia="SimSun"/>
                <w:lang w:eastAsia="zh-CN"/>
              </w:rPr>
            </w:pPr>
          </w:p>
        </w:tc>
      </w:tr>
    </w:tbl>
    <w:p w14:paraId="52967496" w14:textId="77777777" w:rsidR="00C53A02" w:rsidRDefault="00C53A02">
      <w:pPr>
        <w:rPr>
          <w:lang w:eastAsia="ko-KR"/>
        </w:rPr>
      </w:pPr>
    </w:p>
    <w:p w14:paraId="71038657" w14:textId="77777777" w:rsidR="00C53A02" w:rsidRDefault="00226A04">
      <w:pPr>
        <w:pStyle w:val="Heading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lastRenderedPageBreak/>
        <w:t>Q29: Which option do you prefer?</w:t>
      </w:r>
    </w:p>
    <w:tbl>
      <w:tblPr>
        <w:tblStyle w:val="TableGrid"/>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7777777" w:rsidR="00C268F3" w:rsidRDefault="00C268F3" w:rsidP="00C268F3">
            <w:pPr>
              <w:pStyle w:val="TAC"/>
              <w:keepNext w:val="0"/>
              <w:keepLines w:val="0"/>
              <w:widowControl w:val="0"/>
              <w:rPr>
                <w:lang w:eastAsia="ko-KR"/>
              </w:rPr>
            </w:pPr>
          </w:p>
        </w:tc>
        <w:tc>
          <w:tcPr>
            <w:tcW w:w="2191" w:type="dxa"/>
          </w:tcPr>
          <w:p w14:paraId="604E56F3" w14:textId="77777777" w:rsidR="00C268F3" w:rsidRDefault="00C268F3" w:rsidP="00C268F3">
            <w:pPr>
              <w:pStyle w:val="TAC"/>
              <w:keepNext w:val="0"/>
              <w:keepLines w:val="0"/>
              <w:widowControl w:val="0"/>
              <w:rPr>
                <w:lang w:eastAsia="ko-KR"/>
              </w:rPr>
            </w:pPr>
          </w:p>
        </w:tc>
        <w:tc>
          <w:tcPr>
            <w:tcW w:w="5523" w:type="dxa"/>
          </w:tcPr>
          <w:p w14:paraId="386A9AB2" w14:textId="77777777" w:rsidR="00C268F3" w:rsidRDefault="00C268F3" w:rsidP="00C268F3">
            <w:pPr>
              <w:pStyle w:val="TAL"/>
              <w:keepNext w:val="0"/>
              <w:keepLines w:val="0"/>
              <w:widowControl w:val="0"/>
              <w:rPr>
                <w:rFonts w:eastAsia="SimSun"/>
                <w:lang w:eastAsia="zh-CN"/>
              </w:rPr>
            </w:pPr>
          </w:p>
        </w:tc>
      </w:tr>
    </w:tbl>
    <w:p w14:paraId="381E8891" w14:textId="77777777" w:rsidR="00C53A02" w:rsidRDefault="00C53A02">
      <w:pPr>
        <w:rPr>
          <w:lang w:val="en-US" w:eastAsia="ko-KR"/>
        </w:rPr>
      </w:pPr>
    </w:p>
    <w:p w14:paraId="0669F8C6" w14:textId="77777777" w:rsidR="00C53A02" w:rsidRDefault="00226A04">
      <w:pPr>
        <w:pStyle w:val="Heading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TableGrid"/>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7777777" w:rsidR="00C268F3" w:rsidRDefault="00C268F3" w:rsidP="00C268F3">
            <w:pPr>
              <w:pStyle w:val="TAC"/>
              <w:keepNext w:val="0"/>
              <w:keepLines w:val="0"/>
              <w:widowControl w:val="0"/>
              <w:rPr>
                <w:lang w:eastAsia="ko-KR"/>
              </w:rPr>
            </w:pPr>
          </w:p>
        </w:tc>
        <w:tc>
          <w:tcPr>
            <w:tcW w:w="2191" w:type="dxa"/>
          </w:tcPr>
          <w:p w14:paraId="09711F34" w14:textId="77777777" w:rsidR="00C268F3" w:rsidRDefault="00C268F3" w:rsidP="00C268F3">
            <w:pPr>
              <w:pStyle w:val="TAC"/>
              <w:keepNext w:val="0"/>
              <w:keepLines w:val="0"/>
              <w:widowControl w:val="0"/>
              <w:rPr>
                <w:lang w:eastAsia="ko-KR"/>
              </w:rPr>
            </w:pPr>
          </w:p>
        </w:tc>
        <w:tc>
          <w:tcPr>
            <w:tcW w:w="5523" w:type="dxa"/>
          </w:tcPr>
          <w:p w14:paraId="53C6CB68" w14:textId="77777777" w:rsidR="00C268F3" w:rsidRDefault="00C268F3" w:rsidP="00C268F3">
            <w:pPr>
              <w:pStyle w:val="TAL"/>
              <w:keepNext w:val="0"/>
              <w:keepLines w:val="0"/>
              <w:widowControl w:val="0"/>
              <w:rPr>
                <w:rFonts w:eastAsia="SimSun"/>
                <w:lang w:eastAsia="zh-CN"/>
              </w:rPr>
            </w:pPr>
          </w:p>
        </w:tc>
      </w:tr>
    </w:tbl>
    <w:p w14:paraId="2DA23307" w14:textId="77777777" w:rsidR="00C53A02" w:rsidRDefault="00C53A02">
      <w:pPr>
        <w:rPr>
          <w:lang w:val="en-US" w:eastAsia="ko-KR"/>
        </w:rPr>
      </w:pPr>
    </w:p>
    <w:p w14:paraId="428C6D9B" w14:textId="77777777" w:rsidR="00C53A02" w:rsidRDefault="00226A04">
      <w:pPr>
        <w:pStyle w:val="Heading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TableGrid"/>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TableGrid"/>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C53A02" w14:paraId="5F0B07C5" w14:textId="77777777">
        <w:tc>
          <w:tcPr>
            <w:tcW w:w="1915" w:type="dxa"/>
          </w:tcPr>
          <w:p w14:paraId="163A08F9" w14:textId="77777777" w:rsidR="00C53A02" w:rsidRDefault="00C53A02">
            <w:pPr>
              <w:pStyle w:val="TAC"/>
              <w:keepNext w:val="0"/>
              <w:keepLines w:val="0"/>
              <w:widowControl w:val="0"/>
              <w:rPr>
                <w:lang w:eastAsia="ko-KR"/>
              </w:rPr>
            </w:pPr>
          </w:p>
        </w:tc>
        <w:tc>
          <w:tcPr>
            <w:tcW w:w="2191" w:type="dxa"/>
          </w:tcPr>
          <w:p w14:paraId="4B76FFA3" w14:textId="77777777" w:rsidR="00C53A02" w:rsidRDefault="00C53A02">
            <w:pPr>
              <w:pStyle w:val="TAC"/>
              <w:keepNext w:val="0"/>
              <w:keepLines w:val="0"/>
              <w:widowControl w:val="0"/>
              <w:rPr>
                <w:lang w:eastAsia="ko-KR"/>
              </w:rPr>
            </w:pPr>
          </w:p>
        </w:tc>
        <w:tc>
          <w:tcPr>
            <w:tcW w:w="5523" w:type="dxa"/>
          </w:tcPr>
          <w:p w14:paraId="2F39FF7C" w14:textId="77777777" w:rsidR="00C53A02" w:rsidRDefault="00C53A02">
            <w:pPr>
              <w:pStyle w:val="TAL"/>
              <w:keepNext w:val="0"/>
              <w:keepLines w:val="0"/>
              <w:widowControl w:val="0"/>
              <w:rPr>
                <w:rFonts w:eastAsia="SimSun"/>
                <w:lang w:eastAsia="zh-CN"/>
              </w:rPr>
            </w:pPr>
          </w:p>
        </w:tc>
      </w:tr>
    </w:tbl>
    <w:p w14:paraId="4535F498" w14:textId="77777777" w:rsidR="00C53A02" w:rsidRDefault="00C53A02">
      <w:pPr>
        <w:rPr>
          <w:lang w:val="en-US" w:eastAsia="ko-KR"/>
        </w:rPr>
      </w:pPr>
    </w:p>
    <w:p w14:paraId="41F557DD" w14:textId="77777777" w:rsidR="00C53A02" w:rsidRDefault="00226A04">
      <w:pPr>
        <w:pStyle w:val="Heading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9EAB36" w14:textId="77777777" w:rsidR="00C53A02" w:rsidRDefault="00C53A02">
      <w:pPr>
        <w:rPr>
          <w:lang w:val="en-US" w:eastAsia="ko-KR"/>
        </w:rPr>
      </w:pPr>
    </w:p>
    <w:p w14:paraId="191AEFCA" w14:textId="77777777" w:rsidR="00C53A02" w:rsidRDefault="00226A04">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C53A02" w14:paraId="102236EF" w14:textId="77777777">
        <w:tc>
          <w:tcPr>
            <w:tcW w:w="3835" w:type="dxa"/>
          </w:tcPr>
          <w:p w14:paraId="640FDF45" w14:textId="77777777" w:rsidR="00C53A02" w:rsidRDefault="00C53A02">
            <w:pPr>
              <w:pStyle w:val="TAC"/>
              <w:keepNext w:val="0"/>
              <w:keepLines w:val="0"/>
              <w:widowControl w:val="0"/>
              <w:rPr>
                <w:lang w:eastAsia="ko-KR"/>
              </w:rPr>
            </w:pPr>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SimSun"/>
                <w:lang w:val="en-US" w:eastAsia="zh-CN"/>
              </w:rPr>
            </w:pPr>
          </w:p>
        </w:tc>
        <w:tc>
          <w:tcPr>
            <w:tcW w:w="5794" w:type="dxa"/>
          </w:tcPr>
          <w:p w14:paraId="664E474F" w14:textId="77777777" w:rsidR="00C53A02" w:rsidRDefault="00C53A02">
            <w:pPr>
              <w:pStyle w:val="TAC"/>
              <w:keepNext w:val="0"/>
              <w:keepLines w:val="0"/>
              <w:widowControl w:val="0"/>
              <w:rPr>
                <w:rFonts w:eastAsia="SimSun"/>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SimSun"/>
                <w:lang w:val="pl-PL" w:eastAsia="zh-CN"/>
              </w:rPr>
            </w:pPr>
          </w:p>
        </w:tc>
        <w:tc>
          <w:tcPr>
            <w:tcW w:w="5794" w:type="dxa"/>
          </w:tcPr>
          <w:p w14:paraId="08760C63" w14:textId="77777777" w:rsidR="00C53A02" w:rsidRDefault="00C53A02">
            <w:pPr>
              <w:pStyle w:val="TAC"/>
              <w:keepNext w:val="0"/>
              <w:keepLines w:val="0"/>
              <w:widowControl w:val="0"/>
              <w:rPr>
                <w:rFonts w:eastAsia="SimSun"/>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SimSun"/>
                <w:lang w:val="fi-FI" w:eastAsia="zh-CN"/>
              </w:rPr>
            </w:pPr>
          </w:p>
        </w:tc>
        <w:tc>
          <w:tcPr>
            <w:tcW w:w="5794" w:type="dxa"/>
          </w:tcPr>
          <w:p w14:paraId="13D8CEE1" w14:textId="77777777" w:rsidR="00C53A02" w:rsidRDefault="00C53A02">
            <w:pPr>
              <w:pStyle w:val="TAC"/>
              <w:keepNext w:val="0"/>
              <w:keepLines w:val="0"/>
              <w:widowControl w:val="0"/>
              <w:rPr>
                <w:rFonts w:eastAsia="SimSun"/>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SimSun"/>
                <w:lang w:val="pl-PL" w:eastAsia="zh-CN"/>
              </w:rPr>
            </w:pPr>
          </w:p>
        </w:tc>
        <w:tc>
          <w:tcPr>
            <w:tcW w:w="5794" w:type="dxa"/>
          </w:tcPr>
          <w:p w14:paraId="38E45068" w14:textId="77777777" w:rsidR="00C53A02" w:rsidRDefault="00C53A02">
            <w:pPr>
              <w:pStyle w:val="TAC"/>
              <w:keepNext w:val="0"/>
              <w:keepLines w:val="0"/>
              <w:widowControl w:val="0"/>
              <w:rPr>
                <w:rFonts w:eastAsia="SimSun"/>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SimSun"/>
                <w:lang w:val="pl-PL" w:eastAsia="zh-CN"/>
              </w:rPr>
            </w:pPr>
          </w:p>
        </w:tc>
        <w:tc>
          <w:tcPr>
            <w:tcW w:w="5794" w:type="dxa"/>
          </w:tcPr>
          <w:p w14:paraId="2454A183" w14:textId="77777777" w:rsidR="00C53A02" w:rsidRDefault="00C53A02">
            <w:pPr>
              <w:pStyle w:val="TAC"/>
              <w:keepNext w:val="0"/>
              <w:keepLines w:val="0"/>
              <w:widowControl w:val="0"/>
              <w:rPr>
                <w:rFonts w:eastAsia="SimSun"/>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Heading1"/>
        <w:rPr>
          <w:lang w:val="en-US"/>
        </w:rPr>
      </w:pPr>
      <w:r>
        <w:rPr>
          <w:lang w:val="en-US"/>
        </w:rPr>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lastRenderedPageBreak/>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333F2309" w14:textId="77777777" w:rsidR="00C53A02" w:rsidRDefault="00226A04">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4E7F" w14:textId="77777777" w:rsidR="00C802BB" w:rsidRDefault="00C802BB">
      <w:pPr>
        <w:spacing w:after="0" w:line="240" w:lineRule="auto"/>
      </w:pPr>
      <w:r>
        <w:separator/>
      </w:r>
    </w:p>
  </w:endnote>
  <w:endnote w:type="continuationSeparator" w:id="0">
    <w:p w14:paraId="121F012B" w14:textId="77777777" w:rsidR="00C802BB" w:rsidRDefault="00C802BB">
      <w:pPr>
        <w:spacing w:after="0" w:line="240" w:lineRule="auto"/>
      </w:pPr>
      <w:r>
        <w:continuationSeparator/>
      </w:r>
    </w:p>
  </w:endnote>
  <w:endnote w:type="continuationNotice" w:id="1">
    <w:p w14:paraId="25E84722" w14:textId="77777777" w:rsidR="00C802BB" w:rsidRDefault="00C80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63FD" w14:textId="77777777" w:rsidR="00C53A02" w:rsidRDefault="00226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2FAA998" w14:textId="77777777" w:rsidR="00C53A02" w:rsidRDefault="00C53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4A9" w14:textId="77777777" w:rsidR="00C53A02" w:rsidRDefault="00226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FF522EA" w14:textId="77777777" w:rsidR="00C53A02" w:rsidRDefault="00C53A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A720" w14:textId="77777777" w:rsidR="004C1C28" w:rsidRDefault="004C1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8898" w14:textId="77777777" w:rsidR="00C802BB" w:rsidRDefault="00C802BB">
      <w:pPr>
        <w:spacing w:after="0" w:line="240" w:lineRule="auto"/>
      </w:pPr>
      <w:r>
        <w:separator/>
      </w:r>
    </w:p>
  </w:footnote>
  <w:footnote w:type="continuationSeparator" w:id="0">
    <w:p w14:paraId="7011E368" w14:textId="77777777" w:rsidR="00C802BB" w:rsidRDefault="00C802BB">
      <w:pPr>
        <w:spacing w:after="0" w:line="240" w:lineRule="auto"/>
      </w:pPr>
      <w:r>
        <w:continuationSeparator/>
      </w:r>
    </w:p>
  </w:footnote>
  <w:footnote w:type="continuationNotice" w:id="1">
    <w:p w14:paraId="3F94B10E" w14:textId="77777777" w:rsidR="00C802BB" w:rsidRDefault="00C80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E589" w14:textId="77777777" w:rsidR="004C1C28" w:rsidRDefault="004C1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8A2A" w14:textId="77777777" w:rsidR="004C1C28" w:rsidRDefault="004C1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8752" w14:textId="77777777" w:rsidR="004C1C28" w:rsidRDefault="004C1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02"/>
    <w:rsid w:val="00226A04"/>
    <w:rsid w:val="00282730"/>
    <w:rsid w:val="004C1C28"/>
    <w:rsid w:val="007819E2"/>
    <w:rsid w:val="00BB3BA0"/>
    <w:rsid w:val="00C268F3"/>
    <w:rsid w:val="00C53A02"/>
    <w:rsid w:val="00C802BB"/>
    <w:rsid w:val="00E2080F"/>
    <w:rsid w:val="00F0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B8BF6-BB2B-4BC2-8377-10FFF18A1806}">
  <ds:schemaRefs>
    <ds:schemaRef ds:uri="http://schemas.openxmlformats.org/officeDocument/2006/bibliography"/>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6332</Words>
  <Characters>36096</Characters>
  <Application>Microsoft Office Word</Application>
  <DocSecurity>0</DocSecurity>
  <Lines>300</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ZTE(Eswar)</cp:lastModifiedBy>
  <cp:revision>2</cp:revision>
  <dcterms:created xsi:type="dcterms:W3CDTF">2021-11-02T21:17:00Z</dcterms:created>
  <dcterms:modified xsi:type="dcterms:W3CDTF">2021-11-02T21:17:00Z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