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6FA2" w14:textId="63F3184A" w:rsidR="00A209D6" w:rsidRPr="00D1695D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</w:t>
      </w:r>
      <w:r w:rsidR="00BA3772">
        <w:rPr>
          <w:bCs/>
          <w:noProof w:val="0"/>
          <w:sz w:val="24"/>
          <w:szCs w:val="24"/>
        </w:rPr>
        <w:t>1</w:t>
      </w:r>
      <w:r w:rsidR="004B776F">
        <w:rPr>
          <w:bCs/>
          <w:noProof w:val="0"/>
          <w:sz w:val="24"/>
          <w:szCs w:val="24"/>
        </w:rPr>
        <w:t>6</w:t>
      </w:r>
      <w:r w:rsidR="00627749">
        <w:rPr>
          <w:bCs/>
          <w:noProof w:val="0"/>
          <w:sz w:val="24"/>
          <w:szCs w:val="24"/>
        </w:rPr>
        <w:t>-e</w:t>
      </w:r>
      <w:r w:rsidRPr="00B266B0">
        <w:rPr>
          <w:bCs/>
          <w:noProof w:val="0"/>
          <w:sz w:val="24"/>
          <w:szCs w:val="24"/>
        </w:rPr>
        <w:tab/>
      </w:r>
      <w:r w:rsidR="00865165">
        <w:rPr>
          <w:rStyle w:val="Hyperlink"/>
          <w:bCs/>
          <w:noProof w:val="0"/>
          <w:color w:val="auto"/>
          <w:sz w:val="24"/>
          <w:szCs w:val="24"/>
          <w:u w:val="none"/>
        </w:rPr>
        <w:t>R2-21</w:t>
      </w:r>
      <w:r w:rsidR="002036FF">
        <w:rPr>
          <w:rStyle w:val="Hyperlink"/>
          <w:bCs/>
          <w:noProof w:val="0"/>
          <w:color w:val="auto"/>
          <w:sz w:val="24"/>
          <w:szCs w:val="24"/>
          <w:u w:val="none"/>
        </w:rPr>
        <w:t xml:space="preserve">xxxxx </w:t>
      </w:r>
    </w:p>
    <w:p w14:paraId="11776FA6" w14:textId="72C0CD73" w:rsidR="00A209D6" w:rsidRPr="00465587" w:rsidRDefault="009E5B7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 xml:space="preserve">Online, </w:t>
      </w:r>
      <w:r w:rsidR="002036FF">
        <w:rPr>
          <w:rFonts w:eastAsia="SimSun"/>
          <w:bCs/>
          <w:sz w:val="24"/>
          <w:szCs w:val="24"/>
          <w:lang w:eastAsia="zh-CN"/>
        </w:rPr>
        <w:t>1 - 11 November</w:t>
      </w:r>
      <w:r w:rsidR="00AD2CC1">
        <w:rPr>
          <w:rFonts w:eastAsia="SimSun"/>
          <w:bCs/>
          <w:sz w:val="24"/>
          <w:szCs w:val="24"/>
          <w:lang w:eastAsia="zh-CN"/>
        </w:rPr>
        <w:t xml:space="preserve">  </w:t>
      </w:r>
      <w:r w:rsidR="006574C0" w:rsidRPr="006574C0">
        <w:rPr>
          <w:rFonts w:eastAsia="SimSun"/>
          <w:bCs/>
          <w:sz w:val="24"/>
          <w:szCs w:val="24"/>
          <w:lang w:eastAsia="zh-CN"/>
        </w:rPr>
        <w:t>20</w:t>
      </w:r>
      <w:r w:rsidR="00865165">
        <w:rPr>
          <w:rFonts w:eastAsia="SimSun"/>
          <w:bCs/>
          <w:sz w:val="24"/>
          <w:szCs w:val="24"/>
          <w:lang w:eastAsia="zh-CN"/>
        </w:rPr>
        <w:t>21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0E92C6CB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13339B">
        <w:rPr>
          <w:rFonts w:cs="Arial"/>
          <w:b/>
          <w:bCs/>
          <w:sz w:val="24"/>
        </w:rPr>
        <w:t>7.</w:t>
      </w:r>
      <w:r w:rsidR="00627749">
        <w:rPr>
          <w:rFonts w:cs="Arial"/>
          <w:b/>
          <w:bCs/>
          <w:sz w:val="24"/>
        </w:rPr>
        <w:t>2</w:t>
      </w:r>
    </w:p>
    <w:p w14:paraId="73188B46" w14:textId="10333524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F2046C">
        <w:rPr>
          <w:rFonts w:ascii="Arial" w:hAnsi="Arial" w:cs="Arial"/>
          <w:b/>
          <w:bCs/>
          <w:sz w:val="24"/>
        </w:rPr>
        <w:t>Huawei</w:t>
      </w:r>
      <w:r w:rsidR="00CA5813">
        <w:rPr>
          <w:rFonts w:ascii="Arial" w:hAnsi="Arial" w:cs="Arial"/>
          <w:b/>
          <w:bCs/>
          <w:sz w:val="24"/>
        </w:rPr>
        <w:t xml:space="preserve"> </w:t>
      </w:r>
    </w:p>
    <w:p w14:paraId="0FA3EF00" w14:textId="4D33DAFF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2036FF">
        <w:rPr>
          <w:rFonts w:ascii="Arial" w:hAnsi="Arial" w:cs="Arial"/>
          <w:b/>
          <w:bCs/>
          <w:sz w:val="24"/>
        </w:rPr>
        <w:t>[AT116</w:t>
      </w:r>
      <w:r w:rsidR="004B776F">
        <w:rPr>
          <w:rFonts w:ascii="Arial" w:hAnsi="Arial" w:cs="Arial"/>
          <w:b/>
          <w:bCs/>
          <w:sz w:val="24"/>
        </w:rPr>
        <w:t>-e][402][</w:t>
      </w:r>
      <w:proofErr w:type="spellStart"/>
      <w:r w:rsidR="004B776F">
        <w:rPr>
          <w:rFonts w:ascii="Arial" w:hAnsi="Arial" w:cs="Arial"/>
          <w:b/>
          <w:bCs/>
          <w:sz w:val="24"/>
        </w:rPr>
        <w:t>eMTC</w:t>
      </w:r>
      <w:proofErr w:type="spellEnd"/>
      <w:r w:rsidR="004B776F">
        <w:rPr>
          <w:rFonts w:ascii="Arial" w:hAnsi="Arial" w:cs="Arial"/>
          <w:b/>
          <w:bCs/>
          <w:sz w:val="24"/>
        </w:rPr>
        <w:t xml:space="preserve"> R15</w:t>
      </w:r>
      <w:r w:rsidR="00FF6DBE" w:rsidRPr="00FF6DBE">
        <w:rPr>
          <w:rFonts w:ascii="Arial" w:hAnsi="Arial" w:cs="Arial"/>
          <w:b/>
          <w:bCs/>
          <w:sz w:val="24"/>
        </w:rPr>
        <w:t xml:space="preserve">R16] </w:t>
      </w:r>
      <w:r w:rsidR="002036FF">
        <w:rPr>
          <w:rFonts w:ascii="Arial" w:hAnsi="Arial" w:cs="Arial"/>
          <w:b/>
          <w:bCs/>
          <w:sz w:val="24"/>
        </w:rPr>
        <w:t>RSS-based RSRQ measurements</w:t>
      </w:r>
      <w:r w:rsidR="00FF6DBE" w:rsidRPr="00FF6DBE">
        <w:rPr>
          <w:rFonts w:ascii="Arial" w:hAnsi="Arial" w:cs="Arial"/>
          <w:b/>
          <w:bCs/>
          <w:sz w:val="24"/>
        </w:rPr>
        <w:t xml:space="preserve"> (Huawei)</w:t>
      </w:r>
    </w:p>
    <w:p w14:paraId="6FEB19D6" w14:textId="6F36704C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0F5F44">
        <w:rPr>
          <w:rFonts w:ascii="Arial" w:hAnsi="Arial" w:cs="Arial"/>
          <w:b/>
          <w:bCs/>
          <w:sz w:val="24"/>
        </w:rPr>
        <w:t>Report</w:t>
      </w:r>
    </w:p>
    <w:p w14:paraId="294B1FC1" w14:textId="4ECA8649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 w:rsidR="0092461D">
        <w:t>Scope of the offline discussion</w:t>
      </w:r>
    </w:p>
    <w:p w14:paraId="6D7C7619" w14:textId="61FB50C8" w:rsidR="0092461D" w:rsidRDefault="00086A67" w:rsidP="00F2046C">
      <w:r w:rsidRPr="00F2046C">
        <w:t xml:space="preserve">This </w:t>
      </w:r>
      <w:r w:rsidR="0013339B">
        <w:t xml:space="preserve">is the </w:t>
      </w:r>
      <w:r w:rsidR="00F2046C" w:rsidRPr="00F2046C">
        <w:t>offline emai</w:t>
      </w:r>
      <w:r w:rsidR="0092461D" w:rsidRPr="00F2046C">
        <w:t xml:space="preserve">l discussion </w:t>
      </w:r>
      <w:r w:rsidR="00FF6DBE">
        <w:t>“</w:t>
      </w:r>
      <w:r w:rsidR="002036FF">
        <w:t>[AT116</w:t>
      </w:r>
      <w:r w:rsidR="00FF6DBE" w:rsidRPr="00FF6DBE">
        <w:t>-e][40</w:t>
      </w:r>
      <w:r w:rsidR="00EB1F74">
        <w:t>2</w:t>
      </w:r>
      <w:r w:rsidR="00FF6DBE" w:rsidRPr="00FF6DBE">
        <w:t>][</w:t>
      </w:r>
      <w:proofErr w:type="spellStart"/>
      <w:r w:rsidR="00FF6DBE" w:rsidRPr="00FF6DBE">
        <w:t>eMTC</w:t>
      </w:r>
      <w:proofErr w:type="spellEnd"/>
      <w:r w:rsidR="00FF6DBE" w:rsidRPr="00FF6DBE">
        <w:t xml:space="preserve"> R16] </w:t>
      </w:r>
      <w:r w:rsidR="002036FF" w:rsidRPr="002036FF">
        <w:t xml:space="preserve">RSS-based RSRQ measurements </w:t>
      </w:r>
      <w:r w:rsidR="00FF6DBE" w:rsidRPr="00FF6DBE">
        <w:t>(Huawei)</w:t>
      </w:r>
      <w:r w:rsidR="00627749" w:rsidRPr="00FF6DBE">
        <w:rPr>
          <w:noProof/>
        </w:rPr>
        <w:t>”</w:t>
      </w:r>
      <w:r w:rsidR="0092461D" w:rsidRPr="00F2046C">
        <w:t>, as indicated below:</w:t>
      </w:r>
    </w:p>
    <w:p w14:paraId="3CF6B010" w14:textId="77777777" w:rsidR="00A343EF" w:rsidRPr="00A343EF" w:rsidRDefault="00A343EF" w:rsidP="00A343EF">
      <w:pPr>
        <w:numPr>
          <w:ilvl w:val="0"/>
          <w:numId w:val="12"/>
        </w:numPr>
        <w:tabs>
          <w:tab w:val="clear" w:pos="928"/>
          <w:tab w:val="num" w:pos="1619"/>
        </w:tabs>
        <w:spacing w:before="40" w:after="0"/>
        <w:ind w:left="1080"/>
        <w:rPr>
          <w:rFonts w:ascii="Arial" w:eastAsia="MS Mincho" w:hAnsi="Arial"/>
          <w:b/>
          <w:lang w:eastAsia="en-GB"/>
        </w:rPr>
      </w:pPr>
      <w:r w:rsidRPr="00A343EF">
        <w:rPr>
          <w:rFonts w:ascii="Arial" w:eastAsia="MS Mincho" w:hAnsi="Arial"/>
          <w:b/>
          <w:lang w:eastAsia="en-GB"/>
        </w:rPr>
        <w:t>[AT116-e][402][</w:t>
      </w:r>
      <w:proofErr w:type="spellStart"/>
      <w:r w:rsidRPr="00A343EF">
        <w:rPr>
          <w:rFonts w:ascii="Arial" w:eastAsia="MS Mincho" w:hAnsi="Arial"/>
          <w:b/>
          <w:lang w:eastAsia="en-GB"/>
        </w:rPr>
        <w:t>eMTC</w:t>
      </w:r>
      <w:proofErr w:type="spellEnd"/>
      <w:r w:rsidRPr="00A343EF">
        <w:rPr>
          <w:rFonts w:ascii="Arial" w:eastAsia="MS Mincho" w:hAnsi="Arial"/>
          <w:b/>
          <w:lang w:eastAsia="en-GB"/>
        </w:rPr>
        <w:t xml:space="preserve"> R16] </w:t>
      </w:r>
      <w:r w:rsidRPr="00A343EF">
        <w:rPr>
          <w:rFonts w:ascii="Arial" w:eastAsia="MS Mincho" w:hAnsi="Arial"/>
          <w:b/>
          <w:szCs w:val="24"/>
        </w:rPr>
        <w:t>RSS based RSRQ measurements</w:t>
      </w:r>
      <w:r w:rsidRPr="00A343EF">
        <w:rPr>
          <w:rFonts w:ascii="Arial" w:eastAsia="MS Mincho" w:hAnsi="Arial"/>
          <w:b/>
          <w:lang w:eastAsia="en-GB"/>
        </w:rPr>
        <w:t xml:space="preserve"> (Huawei)</w:t>
      </w:r>
    </w:p>
    <w:p w14:paraId="5ECD3C63" w14:textId="77777777" w:rsidR="00A343EF" w:rsidRPr="00A343EF" w:rsidRDefault="00A343EF" w:rsidP="00A343EF">
      <w:pPr>
        <w:tabs>
          <w:tab w:val="left" w:pos="1622"/>
        </w:tabs>
        <w:spacing w:after="0"/>
        <w:ind w:left="1080"/>
        <w:rPr>
          <w:rFonts w:ascii="Arial" w:eastAsia="MS Mincho" w:hAnsi="Arial"/>
          <w:lang w:eastAsia="en-GB"/>
        </w:rPr>
      </w:pPr>
      <w:r w:rsidRPr="00A343EF">
        <w:rPr>
          <w:rFonts w:ascii="Arial" w:eastAsia="MS Mincho" w:hAnsi="Arial"/>
          <w:szCs w:val="24"/>
          <w:lang w:eastAsia="en-GB"/>
        </w:rPr>
        <w:t xml:space="preserve">Status: </w:t>
      </w:r>
      <w:r w:rsidRPr="00A343EF">
        <w:rPr>
          <w:rFonts w:ascii="Arial" w:eastAsia="MS Mincho" w:hAnsi="Arial"/>
          <w:color w:val="FF0000"/>
          <w:szCs w:val="24"/>
          <w:lang w:eastAsia="en-GB"/>
        </w:rPr>
        <w:t>Started</w:t>
      </w:r>
    </w:p>
    <w:p w14:paraId="0292955C" w14:textId="77777777" w:rsidR="00A343EF" w:rsidRPr="00A343EF" w:rsidRDefault="00A343EF" w:rsidP="00A343EF">
      <w:pPr>
        <w:tabs>
          <w:tab w:val="left" w:pos="1622"/>
        </w:tabs>
        <w:spacing w:after="0"/>
        <w:ind w:left="1083" w:hanging="363"/>
        <w:rPr>
          <w:rFonts w:ascii="Arial" w:eastAsia="MS Mincho" w:hAnsi="Arial"/>
          <w:szCs w:val="24"/>
          <w:lang w:eastAsia="en-GB"/>
        </w:rPr>
      </w:pPr>
      <w:r w:rsidRPr="00A343EF">
        <w:rPr>
          <w:rFonts w:ascii="Arial" w:eastAsia="MS Mincho" w:hAnsi="Arial"/>
          <w:szCs w:val="24"/>
          <w:lang w:eastAsia="en-GB"/>
        </w:rPr>
        <w:t xml:space="preserve">      </w:t>
      </w:r>
      <w:r w:rsidRPr="00A343EF">
        <w:rPr>
          <w:rFonts w:ascii="Arial" w:eastAsia="MS Mincho" w:hAnsi="Arial"/>
          <w:b/>
          <w:bCs/>
          <w:szCs w:val="24"/>
          <w:lang w:eastAsia="en-GB"/>
        </w:rPr>
        <w:t xml:space="preserve">Scope: </w:t>
      </w:r>
      <w:r w:rsidRPr="00A343EF">
        <w:rPr>
          <w:rFonts w:ascii="Arial" w:eastAsia="MS Mincho" w:hAnsi="Arial"/>
          <w:szCs w:val="24"/>
          <w:lang w:eastAsia="en-GB"/>
        </w:rPr>
        <w:t>Check whether the intention is agreeable and there is sufficient support</w:t>
      </w:r>
      <w:r w:rsidRPr="00A343EF">
        <w:rPr>
          <w:rFonts w:ascii="Arial" w:eastAsia="MS Mincho" w:hAnsi="Arial"/>
          <w:szCs w:val="24"/>
          <w:lang w:eastAsia="en-GB"/>
        </w:rPr>
        <w:br/>
        <w:t xml:space="preserve">in principle; collect initial comments regarding the wording </w:t>
      </w:r>
      <w:proofErr w:type="gramStart"/>
      <w:r w:rsidRPr="00A343EF">
        <w:rPr>
          <w:rFonts w:ascii="Arial" w:eastAsia="MS Mincho" w:hAnsi="Arial"/>
          <w:szCs w:val="24"/>
          <w:lang w:eastAsia="en-GB"/>
        </w:rPr>
        <w:t>etc..</w:t>
      </w:r>
      <w:proofErr w:type="gramEnd"/>
    </w:p>
    <w:p w14:paraId="4C789368" w14:textId="77777777" w:rsidR="00A343EF" w:rsidRPr="00A343EF" w:rsidRDefault="00A343EF" w:rsidP="00A343EF">
      <w:pPr>
        <w:tabs>
          <w:tab w:val="left" w:pos="1622"/>
        </w:tabs>
        <w:spacing w:after="0"/>
        <w:ind w:left="1083" w:hanging="363"/>
        <w:rPr>
          <w:rFonts w:ascii="Arial" w:eastAsia="MS Mincho" w:hAnsi="Arial"/>
          <w:szCs w:val="24"/>
          <w:lang w:eastAsia="en-GB"/>
        </w:rPr>
      </w:pPr>
      <w:r w:rsidRPr="00A343EF">
        <w:rPr>
          <w:rFonts w:ascii="Arial" w:eastAsia="MS Mincho" w:hAnsi="Arial"/>
          <w:szCs w:val="24"/>
          <w:lang w:eastAsia="en-GB"/>
        </w:rPr>
        <w:t xml:space="preserve">      </w:t>
      </w:r>
      <w:r w:rsidRPr="00A343EF">
        <w:rPr>
          <w:rFonts w:ascii="Arial" w:eastAsia="MS Mincho" w:hAnsi="Arial"/>
          <w:b/>
          <w:bCs/>
          <w:szCs w:val="24"/>
          <w:lang w:eastAsia="en-GB"/>
        </w:rPr>
        <w:t xml:space="preserve">Intended outcome: </w:t>
      </w:r>
      <w:r w:rsidRPr="00A343EF">
        <w:rPr>
          <w:rFonts w:ascii="Arial" w:eastAsia="MS Mincho" w:hAnsi="Arial"/>
          <w:szCs w:val="24"/>
          <w:lang w:eastAsia="en-GB"/>
        </w:rPr>
        <w:t>Report in R2-2111407</w:t>
      </w:r>
    </w:p>
    <w:p w14:paraId="48BBE456" w14:textId="77777777" w:rsidR="00A343EF" w:rsidRPr="00A343EF" w:rsidRDefault="00A343EF" w:rsidP="00A343EF">
      <w:pPr>
        <w:tabs>
          <w:tab w:val="left" w:pos="1622"/>
        </w:tabs>
        <w:spacing w:after="0"/>
        <w:ind w:left="1083" w:hanging="363"/>
        <w:rPr>
          <w:rFonts w:ascii="Arial" w:eastAsia="MS Mincho" w:hAnsi="Arial"/>
          <w:szCs w:val="24"/>
          <w:lang w:eastAsia="en-GB"/>
        </w:rPr>
      </w:pPr>
      <w:r w:rsidRPr="00A343EF">
        <w:rPr>
          <w:rFonts w:ascii="Arial" w:eastAsia="MS Mincho" w:hAnsi="Arial"/>
          <w:szCs w:val="24"/>
          <w:lang w:eastAsia="en-GB"/>
        </w:rPr>
        <w:t xml:space="preserve">      </w:t>
      </w:r>
      <w:r w:rsidRPr="00A343EF">
        <w:rPr>
          <w:rFonts w:ascii="Arial" w:eastAsia="MS Mincho" w:hAnsi="Arial"/>
          <w:b/>
          <w:bCs/>
          <w:szCs w:val="24"/>
          <w:lang w:eastAsia="en-GB"/>
        </w:rPr>
        <w:t xml:space="preserve">Deadline: </w:t>
      </w:r>
      <w:r w:rsidRPr="00A343EF">
        <w:rPr>
          <w:rFonts w:ascii="Arial" w:eastAsia="MS Mincho" w:hAnsi="Arial"/>
          <w:szCs w:val="24"/>
          <w:highlight w:val="yellow"/>
          <w:lang w:eastAsia="en-GB"/>
        </w:rPr>
        <w:t>Wednesday 2021-11-03 12:00 UTC</w:t>
      </w:r>
    </w:p>
    <w:p w14:paraId="3FC45E46" w14:textId="6887CDFF" w:rsidR="00FF6DBE" w:rsidRPr="00FF6DBE" w:rsidRDefault="00FF6DBE" w:rsidP="00FF6DBE">
      <w:pPr>
        <w:spacing w:after="0"/>
        <w:ind w:left="1083" w:hanging="363"/>
        <w:rPr>
          <w:rFonts w:ascii="Arial" w:eastAsia="Calibri" w:hAnsi="Arial" w:cs="Arial"/>
        </w:rPr>
      </w:pPr>
    </w:p>
    <w:p w14:paraId="16FFA7F9" w14:textId="77777777" w:rsidR="0013339B" w:rsidRDefault="0013339B" w:rsidP="0013339B"/>
    <w:p w14:paraId="766D6D29" w14:textId="399C7885" w:rsidR="00A209D6" w:rsidRDefault="00086A67" w:rsidP="00A209D6">
      <w:pPr>
        <w:pStyle w:val="Heading1"/>
      </w:pPr>
      <w:r>
        <w:t>2</w:t>
      </w:r>
      <w:r w:rsidR="00A209D6" w:rsidRPr="006E13D1">
        <w:tab/>
      </w:r>
      <w:r w:rsidR="00F2046C">
        <w:t>O</w:t>
      </w:r>
      <w:r w:rsidR="0092461D">
        <w:t xml:space="preserve">ffline </w:t>
      </w:r>
      <w:proofErr w:type="gramStart"/>
      <w:r w:rsidR="0092461D">
        <w:t>discussion</w:t>
      </w:r>
      <w:proofErr w:type="gramEnd"/>
    </w:p>
    <w:p w14:paraId="7E51C37E" w14:textId="3B3278EB" w:rsidR="00EB1F74" w:rsidRDefault="00EB1F74" w:rsidP="00EB1F74">
      <w:r>
        <w:t>This offline discusses the documents below:</w:t>
      </w:r>
    </w:p>
    <w:p w14:paraId="61453CF3" w14:textId="77777777" w:rsidR="00EB1F74" w:rsidRPr="00EB1F74" w:rsidRDefault="00151114" w:rsidP="00EB1F74">
      <w:pPr>
        <w:pStyle w:val="Doc-title"/>
        <w:rPr>
          <w:rFonts w:ascii="Times New Roman" w:hAnsi="Times New Roman"/>
        </w:rPr>
      </w:pPr>
      <w:hyperlink r:id="rId10" w:history="1">
        <w:r w:rsidR="00EB1F74" w:rsidRPr="00EB1F74">
          <w:rPr>
            <w:rStyle w:val="Hyperlink"/>
            <w:rFonts w:ascii="Times New Roman" w:hAnsi="Times New Roman"/>
          </w:rPr>
          <w:t>R2-2109366</w:t>
        </w:r>
      </w:hyperlink>
      <w:r w:rsidR="00EB1F74" w:rsidRPr="00EB1F74">
        <w:rPr>
          <w:rFonts w:ascii="Times New Roman" w:hAnsi="Times New Roman"/>
        </w:rPr>
        <w:tab/>
        <w:t>Reply LS on RSS-based RSRQ (R4-2115425; contact: Huawei)</w:t>
      </w:r>
      <w:r w:rsidR="00EB1F74" w:rsidRPr="00EB1F74">
        <w:rPr>
          <w:rFonts w:ascii="Times New Roman" w:hAnsi="Times New Roman"/>
        </w:rPr>
        <w:tab/>
        <w:t>RAN4</w:t>
      </w:r>
      <w:r w:rsidR="00EB1F74" w:rsidRPr="00EB1F74">
        <w:rPr>
          <w:rFonts w:ascii="Times New Roman" w:hAnsi="Times New Roman"/>
        </w:rPr>
        <w:tab/>
        <w:t>LS in</w:t>
      </w:r>
      <w:r w:rsidR="00EB1F74" w:rsidRPr="00EB1F74">
        <w:rPr>
          <w:rFonts w:ascii="Times New Roman" w:hAnsi="Times New Roman"/>
        </w:rPr>
        <w:tab/>
        <w:t>Rel-16</w:t>
      </w:r>
      <w:r w:rsidR="00EB1F74" w:rsidRPr="00EB1F74">
        <w:rPr>
          <w:rFonts w:ascii="Times New Roman" w:hAnsi="Times New Roman"/>
        </w:rPr>
        <w:tab/>
        <w:t>LTE_eMTC5-Core</w:t>
      </w:r>
      <w:r w:rsidR="00EB1F74" w:rsidRPr="00EB1F74">
        <w:rPr>
          <w:rFonts w:ascii="Times New Roman" w:hAnsi="Times New Roman"/>
        </w:rPr>
        <w:tab/>
        <w:t>To:RAN2, RAN1</w:t>
      </w:r>
    </w:p>
    <w:p w14:paraId="1A55AC96" w14:textId="77777777" w:rsidR="00EB1F74" w:rsidRDefault="00151114" w:rsidP="00EB1F74">
      <w:pPr>
        <w:rPr>
          <w:rFonts w:ascii="Arial" w:hAnsi="Arial" w:cs="Arial"/>
        </w:rPr>
      </w:pPr>
      <w:hyperlink r:id="rId11" w:history="1">
        <w:r w:rsidR="00EB1F74" w:rsidRPr="00EB1F74">
          <w:rPr>
            <w:rStyle w:val="Hyperlink"/>
          </w:rPr>
          <w:t>R2-2111208</w:t>
        </w:r>
      </w:hyperlink>
      <w:r w:rsidR="00EB1F74" w:rsidRPr="00EB1F74">
        <w:tab/>
        <w:t>Removal of RSS based RSRQ measurements</w:t>
      </w:r>
      <w:r w:rsidR="00EB1F74" w:rsidRPr="00EB1F74">
        <w:tab/>
        <w:t xml:space="preserve">Huawei, </w:t>
      </w:r>
      <w:proofErr w:type="spellStart"/>
      <w:r w:rsidR="00EB1F74" w:rsidRPr="00EB1F74">
        <w:t>HiSilicon</w:t>
      </w:r>
      <w:proofErr w:type="spellEnd"/>
      <w:r w:rsidR="00EB1F74" w:rsidRPr="00EB1F74">
        <w:tab/>
        <w:t>CR</w:t>
      </w:r>
      <w:r w:rsidR="00EB1F74" w:rsidRPr="00EB1F74">
        <w:tab/>
        <w:t>Rel-16</w:t>
      </w:r>
      <w:r w:rsidR="00EB1F74" w:rsidRPr="00EB1F74">
        <w:tab/>
        <w:t>36.304</w:t>
      </w:r>
      <w:r w:rsidR="00EB1F74" w:rsidRPr="00EB1F74">
        <w:tab/>
        <w:t>16.5.0</w:t>
      </w:r>
      <w:r w:rsidR="00EB1F74" w:rsidRPr="00EB1F74">
        <w:tab/>
        <w:t>0835</w:t>
      </w:r>
      <w:r w:rsidR="00EB1F74" w:rsidRPr="00EB1F74">
        <w:tab/>
        <w:t>-</w:t>
      </w:r>
      <w:r w:rsidR="00EB1F74" w:rsidRPr="00EB1F74">
        <w:tab/>
        <w:t>F</w:t>
      </w:r>
      <w:r w:rsidR="00EB1F74" w:rsidRPr="00EB1F74">
        <w:tab/>
        <w:t>LTE_eMTC5-Core</w:t>
      </w:r>
    </w:p>
    <w:p w14:paraId="30453858" w14:textId="77777777" w:rsidR="00EB1F74" w:rsidRDefault="00EB1F74" w:rsidP="00EB1F74"/>
    <w:p w14:paraId="716AFBA7" w14:textId="77777777" w:rsidR="00EB1F74" w:rsidRPr="00BF19DE" w:rsidRDefault="00EB1F74" w:rsidP="00EB1F74">
      <w:r>
        <w:t>The intention is to check whether the intention of the CR is agreeable and whether there are comments on the actual proposed changes.</w:t>
      </w:r>
    </w:p>
    <w:p w14:paraId="6F7891A0" w14:textId="6A8F596A" w:rsidR="000F5F44" w:rsidRDefault="00F2046C" w:rsidP="00EB1F74">
      <w:r>
        <w:t>Compani</w:t>
      </w:r>
      <w:r w:rsidR="000F5F44">
        <w:t>es are requested to provide comments in the table below (one row for each new comment to better keep track of the discussion – please don’t edit the previous comments</w:t>
      </w:r>
      <w:r w:rsidR="00B21F69">
        <w:t>)</w:t>
      </w:r>
      <w:r w:rsidR="000F5F44">
        <w:t>.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0F5F44" w14:paraId="3FA6F986" w14:textId="77777777" w:rsidTr="00D1695D">
        <w:tc>
          <w:tcPr>
            <w:tcW w:w="1838" w:type="dxa"/>
          </w:tcPr>
          <w:p w14:paraId="68C1843A" w14:textId="795D02B4" w:rsidR="000F5F44" w:rsidRPr="00BB7A70" w:rsidRDefault="000F5F44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985" w:type="dxa"/>
          </w:tcPr>
          <w:p w14:paraId="496FDE88" w14:textId="0A648EE4" w:rsidR="000F5F44" w:rsidRPr="00BB7A70" w:rsidRDefault="00C41F02" w:rsidP="001333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 you </w:t>
            </w:r>
            <w:r w:rsidR="00811DD2">
              <w:rPr>
                <w:b/>
                <w:bCs/>
              </w:rPr>
              <w:t>agree with</w:t>
            </w:r>
            <w:r w:rsidR="000F5F44">
              <w:rPr>
                <w:b/>
                <w:bCs/>
              </w:rPr>
              <w:t xml:space="preserve"> the intent of the </w:t>
            </w:r>
            <w:r w:rsidR="0013339B">
              <w:rPr>
                <w:b/>
                <w:bCs/>
              </w:rPr>
              <w:t>change</w:t>
            </w:r>
            <w:r>
              <w:rPr>
                <w:b/>
                <w:bCs/>
              </w:rPr>
              <w:t>?</w:t>
            </w:r>
          </w:p>
        </w:tc>
        <w:tc>
          <w:tcPr>
            <w:tcW w:w="5808" w:type="dxa"/>
          </w:tcPr>
          <w:p w14:paraId="62FA8401" w14:textId="7FA3F723" w:rsidR="000F5F44" w:rsidRPr="00BB7A70" w:rsidRDefault="00C41F02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>Detailed comments</w:t>
            </w:r>
          </w:p>
        </w:tc>
      </w:tr>
      <w:tr w:rsidR="00865165" w14:paraId="3C9671D5" w14:textId="77777777" w:rsidTr="00D1695D">
        <w:tc>
          <w:tcPr>
            <w:tcW w:w="1838" w:type="dxa"/>
          </w:tcPr>
          <w:p w14:paraId="6EEE0859" w14:textId="6F2837F9" w:rsidR="00865165" w:rsidRPr="00865165" w:rsidRDefault="001256C0" w:rsidP="00356CE5">
            <w:pPr>
              <w:rPr>
                <w:bCs/>
              </w:rPr>
            </w:pPr>
            <w:ins w:id="0" w:author="Qualcomm (Mungal)" w:date="2021-11-01T11:20:00Z">
              <w:r>
                <w:rPr>
                  <w:bCs/>
                </w:rPr>
                <w:t>Qualcomm</w:t>
              </w:r>
            </w:ins>
          </w:p>
        </w:tc>
        <w:tc>
          <w:tcPr>
            <w:tcW w:w="1985" w:type="dxa"/>
          </w:tcPr>
          <w:p w14:paraId="3CC34102" w14:textId="48A36652" w:rsidR="00865165" w:rsidRPr="00865165" w:rsidRDefault="001256C0" w:rsidP="0013339B">
            <w:pPr>
              <w:rPr>
                <w:bCs/>
              </w:rPr>
            </w:pPr>
            <w:ins w:id="1" w:author="Qualcomm (Mungal)" w:date="2021-11-01T11:20:00Z">
              <w:r>
                <w:rPr>
                  <w:bCs/>
                </w:rPr>
                <w:t>Yes</w:t>
              </w:r>
            </w:ins>
          </w:p>
        </w:tc>
        <w:tc>
          <w:tcPr>
            <w:tcW w:w="5808" w:type="dxa"/>
          </w:tcPr>
          <w:p w14:paraId="29A1BB2D" w14:textId="694306E8" w:rsidR="00865165" w:rsidRPr="00865165" w:rsidRDefault="001256C0" w:rsidP="00356CE5">
            <w:pPr>
              <w:rPr>
                <w:bCs/>
              </w:rPr>
            </w:pPr>
            <w:ins w:id="2" w:author="Qualcomm (Mungal)" w:date="2021-11-01T11:20:00Z">
              <w:r>
                <w:rPr>
                  <w:bCs/>
                </w:rPr>
                <w:t xml:space="preserve">Intent of the CR is </w:t>
              </w:r>
              <w:proofErr w:type="gramStart"/>
              <w:r>
                <w:rPr>
                  <w:bCs/>
                </w:rPr>
                <w:t>ok</w:t>
              </w:r>
              <w:proofErr w:type="gramEnd"/>
              <w:r>
                <w:rPr>
                  <w:bCs/>
                </w:rPr>
                <w:t xml:space="preserve"> but some re-wording </w:t>
              </w:r>
            </w:ins>
            <w:ins w:id="3" w:author="Qualcomm (Mungal)" w:date="2021-11-01T11:21:00Z">
              <w:r w:rsidR="00D26DFF">
                <w:rPr>
                  <w:bCs/>
                </w:rPr>
                <w:t>is</w:t>
              </w:r>
            </w:ins>
            <w:ins w:id="4" w:author="Qualcomm (Mungal)" w:date="2021-11-01T11:20:00Z">
              <w:r>
                <w:rPr>
                  <w:bCs/>
                </w:rPr>
                <w:t xml:space="preserve"> </w:t>
              </w:r>
              <w:r w:rsidR="00D26DFF">
                <w:rPr>
                  <w:bCs/>
                </w:rPr>
                <w:t>necessary to</w:t>
              </w:r>
            </w:ins>
            <w:ins w:id="5" w:author="Qualcomm (Mungal)" w:date="2021-11-01T11:21:00Z">
              <w:r w:rsidR="00D26DFF">
                <w:rPr>
                  <w:bCs/>
                </w:rPr>
                <w:t xml:space="preserve"> make it more readable. A </w:t>
              </w:r>
            </w:ins>
            <w:ins w:id="6" w:author="Qualcomm (Mungal)" w:date="2021-11-02T09:13:00Z">
              <w:r w:rsidR="00151114">
                <w:rPr>
                  <w:bCs/>
                </w:rPr>
                <w:t>dr</w:t>
              </w:r>
            </w:ins>
            <w:ins w:id="7" w:author="Qualcomm (Mungal)" w:date="2021-11-02T09:14:00Z">
              <w:r w:rsidR="00151114">
                <w:rPr>
                  <w:bCs/>
                </w:rPr>
                <w:t xml:space="preserve">aft </w:t>
              </w:r>
            </w:ins>
            <w:ins w:id="8" w:author="Qualcomm (Mungal)" w:date="2021-11-01T11:21:00Z">
              <w:r w:rsidR="00D26DFF">
                <w:rPr>
                  <w:bCs/>
                </w:rPr>
                <w:t xml:space="preserve">CR with the revised wording uploaded to </w:t>
              </w:r>
            </w:ins>
            <w:ins w:id="9" w:author="Qualcomm (Mungal)" w:date="2021-11-01T11:22:00Z">
              <w:r w:rsidR="007B2099">
                <w:rPr>
                  <w:bCs/>
                </w:rPr>
                <w:t>drafts folder.</w:t>
              </w:r>
            </w:ins>
          </w:p>
        </w:tc>
      </w:tr>
      <w:tr w:rsidR="00865165" w:rsidRPr="00865165" w14:paraId="1B4033C6" w14:textId="77777777" w:rsidTr="00EB3CC3">
        <w:tc>
          <w:tcPr>
            <w:tcW w:w="1838" w:type="dxa"/>
          </w:tcPr>
          <w:p w14:paraId="5A334FE9" w14:textId="77777777" w:rsidR="00865165" w:rsidRPr="00865165" w:rsidRDefault="00865165" w:rsidP="00EB3CC3">
            <w:pPr>
              <w:rPr>
                <w:bCs/>
              </w:rPr>
            </w:pPr>
          </w:p>
        </w:tc>
        <w:tc>
          <w:tcPr>
            <w:tcW w:w="1985" w:type="dxa"/>
          </w:tcPr>
          <w:p w14:paraId="7D8D9141" w14:textId="77777777" w:rsidR="00865165" w:rsidRPr="00865165" w:rsidRDefault="00865165" w:rsidP="00EB3CC3">
            <w:pPr>
              <w:rPr>
                <w:bCs/>
              </w:rPr>
            </w:pPr>
          </w:p>
        </w:tc>
        <w:tc>
          <w:tcPr>
            <w:tcW w:w="5808" w:type="dxa"/>
          </w:tcPr>
          <w:p w14:paraId="3B0A753B" w14:textId="77777777" w:rsidR="00865165" w:rsidRPr="00865165" w:rsidRDefault="00865165" w:rsidP="00EB3CC3">
            <w:pPr>
              <w:rPr>
                <w:bCs/>
              </w:rPr>
            </w:pPr>
          </w:p>
        </w:tc>
      </w:tr>
    </w:tbl>
    <w:p w14:paraId="65FD7071" w14:textId="02E4A80A" w:rsidR="00BA3772" w:rsidRDefault="00BA3772" w:rsidP="00BA3772">
      <w:pPr>
        <w:spacing w:after="0"/>
        <w:rPr>
          <w:u w:val="single"/>
        </w:rPr>
      </w:pPr>
    </w:p>
    <w:p w14:paraId="18E1667C" w14:textId="77777777" w:rsidR="0073217C" w:rsidRDefault="00C41F02" w:rsidP="00CA5813">
      <w:r w:rsidRPr="0073217C">
        <w:rPr>
          <w:u w:val="single"/>
        </w:rPr>
        <w:t>Conclusion</w:t>
      </w:r>
      <w:r>
        <w:t xml:space="preserve">: </w:t>
      </w:r>
    </w:p>
    <w:p w14:paraId="25E25F70" w14:textId="77777777" w:rsidR="0073217C" w:rsidRDefault="0073217C" w:rsidP="00B21F69"/>
    <w:p w14:paraId="1A4683ED" w14:textId="77777777" w:rsidR="0073217C" w:rsidRPr="0073217C" w:rsidRDefault="0073217C" w:rsidP="00B21F69">
      <w:pPr>
        <w:rPr>
          <w:u w:val="single"/>
        </w:rPr>
      </w:pPr>
    </w:p>
    <w:p w14:paraId="5FF2457F" w14:textId="1E3FD445" w:rsidR="00A209D6" w:rsidRPr="006E13D1" w:rsidRDefault="00086A67" w:rsidP="00A209D6">
      <w:pPr>
        <w:pStyle w:val="Heading1"/>
      </w:pPr>
      <w:r>
        <w:lastRenderedPageBreak/>
        <w:t>3</w:t>
      </w:r>
      <w:r w:rsidR="00A209D6" w:rsidRPr="006E13D1">
        <w:tab/>
      </w:r>
      <w:r w:rsidR="008C3057">
        <w:t>Conclusion</w:t>
      </w:r>
    </w:p>
    <w:p w14:paraId="283FDB01" w14:textId="36AA378A" w:rsidR="00E3664C" w:rsidRDefault="0013339B" w:rsidP="00A209D6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6C52D458" w14:textId="19AA18C3" w:rsidR="00086A67" w:rsidRPr="006E13D1" w:rsidRDefault="00627749" w:rsidP="00086A67">
      <w:pPr>
        <w:pStyle w:val="Heading1"/>
      </w:pPr>
      <w:r>
        <w:t>4</w:t>
      </w:r>
      <w:r w:rsidR="00086A67" w:rsidRPr="006E13D1">
        <w:tab/>
      </w:r>
      <w:r w:rsidR="0013339B">
        <w:t>Participants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13339B" w14:paraId="149A6C83" w14:textId="77777777" w:rsidTr="00B130F8">
        <w:tc>
          <w:tcPr>
            <w:tcW w:w="1838" w:type="dxa"/>
          </w:tcPr>
          <w:p w14:paraId="71BC706E" w14:textId="77777777" w:rsidR="0013339B" w:rsidRPr="00BB7A70" w:rsidRDefault="0013339B" w:rsidP="00B130F8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985" w:type="dxa"/>
          </w:tcPr>
          <w:p w14:paraId="65321F33" w14:textId="41676DE3" w:rsidR="0013339B" w:rsidRPr="00BB7A70" w:rsidRDefault="0013339B" w:rsidP="0013339B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5808" w:type="dxa"/>
          </w:tcPr>
          <w:p w14:paraId="4EE3CF74" w14:textId="3EA4FED9" w:rsidR="0013339B" w:rsidRPr="00BB7A70" w:rsidRDefault="0013339B" w:rsidP="00B130F8">
            <w:pPr>
              <w:rPr>
                <w:b/>
                <w:bCs/>
              </w:rPr>
            </w:pPr>
            <w:r>
              <w:rPr>
                <w:b/>
                <w:bCs/>
              </w:rPr>
              <w:t>e-mail address</w:t>
            </w:r>
          </w:p>
        </w:tc>
      </w:tr>
      <w:tr w:rsidR="0013339B" w14:paraId="1F343A6F" w14:textId="77777777" w:rsidTr="00B130F8">
        <w:tc>
          <w:tcPr>
            <w:tcW w:w="1838" w:type="dxa"/>
          </w:tcPr>
          <w:p w14:paraId="03418921" w14:textId="4DF1C866" w:rsidR="0013339B" w:rsidRDefault="00FF6DBE" w:rsidP="00B130F8">
            <w:r>
              <w:t>Huawei</w:t>
            </w:r>
          </w:p>
        </w:tc>
        <w:tc>
          <w:tcPr>
            <w:tcW w:w="1985" w:type="dxa"/>
          </w:tcPr>
          <w:p w14:paraId="0436588F" w14:textId="4FA1D78E" w:rsidR="0013339B" w:rsidRPr="00FF6DBE" w:rsidRDefault="00FF6DBE" w:rsidP="00B130F8">
            <w:pPr>
              <w:rPr>
                <w:bCs/>
              </w:rPr>
            </w:pPr>
            <w:r w:rsidRPr="00FF6DBE">
              <w:rPr>
                <w:bCs/>
              </w:rPr>
              <w:t>Odile Rollinger</w:t>
            </w:r>
          </w:p>
        </w:tc>
        <w:tc>
          <w:tcPr>
            <w:tcW w:w="5808" w:type="dxa"/>
          </w:tcPr>
          <w:p w14:paraId="33F027D1" w14:textId="0ED74F03" w:rsidR="0013339B" w:rsidRDefault="00FF6DBE" w:rsidP="00B130F8">
            <w:r>
              <w:t>odile.rollinger@huawei.com</w:t>
            </w:r>
          </w:p>
        </w:tc>
      </w:tr>
      <w:tr w:rsidR="0013339B" w14:paraId="698F6E56" w14:textId="77777777" w:rsidTr="00B130F8">
        <w:tc>
          <w:tcPr>
            <w:tcW w:w="1838" w:type="dxa"/>
          </w:tcPr>
          <w:p w14:paraId="31B283C9" w14:textId="21DD0F56" w:rsidR="0013339B" w:rsidRPr="00D26DFF" w:rsidRDefault="00D26DFF" w:rsidP="00B130F8">
            <w:pPr>
              <w:rPr>
                <w:rFonts w:eastAsia="SimSun"/>
                <w:lang w:eastAsia="zh-CN"/>
              </w:rPr>
            </w:pPr>
            <w:ins w:id="10" w:author="Qualcomm (Mungal)" w:date="2021-11-01T11:21:00Z">
              <w:r w:rsidRPr="00D26DFF">
                <w:rPr>
                  <w:rFonts w:eastAsia="SimSun"/>
                  <w:lang w:eastAsia="zh-CN"/>
                </w:rPr>
                <w:t>Qualcomm</w:t>
              </w:r>
            </w:ins>
          </w:p>
        </w:tc>
        <w:tc>
          <w:tcPr>
            <w:tcW w:w="1985" w:type="dxa"/>
          </w:tcPr>
          <w:p w14:paraId="287694D8" w14:textId="54E9658B" w:rsidR="0013339B" w:rsidRPr="00D26DFF" w:rsidRDefault="00D26DFF" w:rsidP="00B130F8">
            <w:pPr>
              <w:rPr>
                <w:rFonts w:eastAsia="SimSun"/>
                <w:lang w:eastAsia="zh-CN"/>
              </w:rPr>
            </w:pPr>
            <w:ins w:id="11" w:author="Qualcomm (Mungal)" w:date="2021-11-01T11:21:00Z">
              <w:r w:rsidRPr="00D26DFF">
                <w:rPr>
                  <w:rFonts w:eastAsia="SimSun"/>
                  <w:lang w:eastAsia="zh-CN"/>
                </w:rPr>
                <w:t>Mungal Dhanda</w:t>
              </w:r>
            </w:ins>
          </w:p>
        </w:tc>
        <w:tc>
          <w:tcPr>
            <w:tcW w:w="5808" w:type="dxa"/>
          </w:tcPr>
          <w:p w14:paraId="6838E3FE" w14:textId="1C5DC371" w:rsidR="0013339B" w:rsidRPr="00736801" w:rsidRDefault="00D26DFF" w:rsidP="00B130F8">
            <w:pPr>
              <w:rPr>
                <w:rFonts w:eastAsia="SimSun"/>
                <w:noProof/>
                <w:lang w:eastAsia="zh-CN"/>
              </w:rPr>
            </w:pPr>
            <w:ins w:id="12" w:author="Qualcomm (Mungal)" w:date="2021-11-01T11:21:00Z">
              <w:r>
                <w:rPr>
                  <w:rFonts w:eastAsia="SimSun"/>
                  <w:noProof/>
                  <w:lang w:eastAsia="zh-CN"/>
                </w:rPr>
                <w:t>mdhanda@qti.qualcomm.com</w:t>
              </w:r>
            </w:ins>
          </w:p>
        </w:tc>
      </w:tr>
    </w:tbl>
    <w:p w14:paraId="5B24C258" w14:textId="77777777" w:rsidR="00BA3772" w:rsidRPr="00BA3772" w:rsidRDefault="00BA3772" w:rsidP="00BA3772">
      <w:pPr>
        <w:spacing w:before="6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71A96144" w14:textId="366C07BD" w:rsidR="00CA5813" w:rsidRDefault="00CA5813" w:rsidP="00BA3772">
      <w:pPr>
        <w:pStyle w:val="Doc-title"/>
      </w:pPr>
    </w:p>
    <w:sectPr w:rsidR="00CA5813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7DE1E" w14:textId="77777777" w:rsidR="00326AF0" w:rsidRDefault="00326AF0">
      <w:r>
        <w:separator/>
      </w:r>
    </w:p>
  </w:endnote>
  <w:endnote w:type="continuationSeparator" w:id="0">
    <w:p w14:paraId="7E36CAC6" w14:textId="77777777" w:rsidR="00326AF0" w:rsidRDefault="00326AF0">
      <w:r>
        <w:continuationSeparator/>
      </w:r>
    </w:p>
  </w:endnote>
  <w:endnote w:type="continuationNotice" w:id="1">
    <w:p w14:paraId="0FFF0E96" w14:textId="77777777" w:rsidR="00326AF0" w:rsidRDefault="00326AF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890F2" w14:textId="77777777" w:rsidR="00326AF0" w:rsidRDefault="00326AF0">
      <w:r>
        <w:separator/>
      </w:r>
    </w:p>
  </w:footnote>
  <w:footnote w:type="continuationSeparator" w:id="0">
    <w:p w14:paraId="32399603" w14:textId="77777777" w:rsidR="00326AF0" w:rsidRDefault="00326AF0">
      <w:r>
        <w:continuationSeparator/>
      </w:r>
    </w:p>
  </w:footnote>
  <w:footnote w:type="continuationNotice" w:id="1">
    <w:p w14:paraId="417C0996" w14:textId="77777777" w:rsidR="00326AF0" w:rsidRDefault="00326AF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C72B7E"/>
    <w:multiLevelType w:val="hybridMultilevel"/>
    <w:tmpl w:val="3FA2A79A"/>
    <w:lvl w:ilvl="0" w:tplc="1CDECD3E">
      <w:start w:val="1"/>
      <w:numFmt w:val="decimal"/>
      <w:lvlText w:val="%1&gt;"/>
      <w:lvlJc w:val="left"/>
      <w:pPr>
        <w:ind w:left="360" w:hanging="360"/>
      </w:pPr>
      <w:rPr>
        <w:rFonts w:eastAsia="Batang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FC2"/>
    <w:multiLevelType w:val="hybridMultilevel"/>
    <w:tmpl w:val="2552FE7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F6156"/>
    <w:multiLevelType w:val="hybridMultilevel"/>
    <w:tmpl w:val="BFF0F476"/>
    <w:lvl w:ilvl="0" w:tplc="CAB40364">
      <w:start w:val="1"/>
      <w:numFmt w:val="bullet"/>
      <w:lvlText w:val="‐"/>
      <w:lvlJc w:val="left"/>
      <w:pPr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49"/>
        </w:tabs>
        <w:ind w:left="7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69"/>
        </w:tabs>
        <w:ind w:left="14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89"/>
        </w:tabs>
        <w:ind w:left="21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909"/>
        </w:tabs>
        <w:ind w:left="29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29"/>
        </w:tabs>
        <w:ind w:left="36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49"/>
        </w:tabs>
        <w:ind w:left="43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69"/>
        </w:tabs>
        <w:ind w:left="50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89"/>
        </w:tabs>
        <w:ind w:left="578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6"/>
  </w:num>
  <w:num w:numId="5">
    <w:abstractNumId w:val="5"/>
  </w:num>
  <w:num w:numId="6">
    <w:abstractNumId w:val="10"/>
  </w:num>
  <w:num w:numId="7">
    <w:abstractNumId w:val="11"/>
  </w:num>
  <w:num w:numId="8">
    <w:abstractNumId w:val="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5"/>
  </w:num>
  <w:num w:numId="12">
    <w:abstractNumId w:val="12"/>
  </w:num>
  <w:num w:numId="13">
    <w:abstractNumId w:val="8"/>
  </w:num>
  <w:num w:numId="14">
    <w:abstractNumId w:val="13"/>
  </w:num>
  <w:num w:numId="15">
    <w:abstractNumId w:val="9"/>
  </w:num>
  <w:num w:numId="16">
    <w:abstractNumId w:val="7"/>
  </w:num>
  <w:num w:numId="1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 (Mungal)">
    <w15:presenceInfo w15:providerId="None" w15:userId="Qualcomm (Munga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xtzQztTA3NzUzMTdV0lEKTi0uzszPAykwqQUA0aO5IywAAAA="/>
  </w:docVars>
  <w:rsids>
    <w:rsidRoot w:val="000B7BCF"/>
    <w:rsid w:val="00016557"/>
    <w:rsid w:val="00023C40"/>
    <w:rsid w:val="000248D3"/>
    <w:rsid w:val="00031C9D"/>
    <w:rsid w:val="00033397"/>
    <w:rsid w:val="00040095"/>
    <w:rsid w:val="00065A43"/>
    <w:rsid w:val="00073C9C"/>
    <w:rsid w:val="00080512"/>
    <w:rsid w:val="00086A67"/>
    <w:rsid w:val="00090468"/>
    <w:rsid w:val="000934C4"/>
    <w:rsid w:val="00094568"/>
    <w:rsid w:val="000A2E98"/>
    <w:rsid w:val="000B7BCF"/>
    <w:rsid w:val="000C2B74"/>
    <w:rsid w:val="000C522B"/>
    <w:rsid w:val="000D58AB"/>
    <w:rsid w:val="000F2814"/>
    <w:rsid w:val="000F3DFD"/>
    <w:rsid w:val="000F5F44"/>
    <w:rsid w:val="00104C92"/>
    <w:rsid w:val="00112F1A"/>
    <w:rsid w:val="001256C0"/>
    <w:rsid w:val="0013339B"/>
    <w:rsid w:val="00145075"/>
    <w:rsid w:val="00151114"/>
    <w:rsid w:val="00160AEE"/>
    <w:rsid w:val="00162896"/>
    <w:rsid w:val="001741A0"/>
    <w:rsid w:val="00175FA0"/>
    <w:rsid w:val="00194642"/>
    <w:rsid w:val="00194CD0"/>
    <w:rsid w:val="001B49C9"/>
    <w:rsid w:val="001C23F4"/>
    <w:rsid w:val="001C4F79"/>
    <w:rsid w:val="001E1D6B"/>
    <w:rsid w:val="001E229F"/>
    <w:rsid w:val="001E6337"/>
    <w:rsid w:val="001F168B"/>
    <w:rsid w:val="001F4BEC"/>
    <w:rsid w:val="001F592D"/>
    <w:rsid w:val="001F7831"/>
    <w:rsid w:val="002036FF"/>
    <w:rsid w:val="00204045"/>
    <w:rsid w:val="0020712B"/>
    <w:rsid w:val="0022606D"/>
    <w:rsid w:val="00231728"/>
    <w:rsid w:val="00231BA9"/>
    <w:rsid w:val="00250404"/>
    <w:rsid w:val="0025557A"/>
    <w:rsid w:val="002579AB"/>
    <w:rsid w:val="002610D8"/>
    <w:rsid w:val="00264F3A"/>
    <w:rsid w:val="002747EC"/>
    <w:rsid w:val="002855BF"/>
    <w:rsid w:val="00290E20"/>
    <w:rsid w:val="002B0A69"/>
    <w:rsid w:val="002D5D7B"/>
    <w:rsid w:val="002E6D09"/>
    <w:rsid w:val="002F0D22"/>
    <w:rsid w:val="00311B17"/>
    <w:rsid w:val="003145DB"/>
    <w:rsid w:val="003172DC"/>
    <w:rsid w:val="003207BB"/>
    <w:rsid w:val="00325AE3"/>
    <w:rsid w:val="00326069"/>
    <w:rsid w:val="00326AF0"/>
    <w:rsid w:val="0035462D"/>
    <w:rsid w:val="003569B0"/>
    <w:rsid w:val="00356F67"/>
    <w:rsid w:val="00364B41"/>
    <w:rsid w:val="00371193"/>
    <w:rsid w:val="00383096"/>
    <w:rsid w:val="003A41EF"/>
    <w:rsid w:val="003B40AD"/>
    <w:rsid w:val="003C1AF4"/>
    <w:rsid w:val="003C4E37"/>
    <w:rsid w:val="003D06FA"/>
    <w:rsid w:val="003D5E0C"/>
    <w:rsid w:val="003E16BE"/>
    <w:rsid w:val="003E2BB9"/>
    <w:rsid w:val="003F4E28"/>
    <w:rsid w:val="004006E8"/>
    <w:rsid w:val="00401855"/>
    <w:rsid w:val="00406C19"/>
    <w:rsid w:val="00411CED"/>
    <w:rsid w:val="00424FBF"/>
    <w:rsid w:val="00445FEA"/>
    <w:rsid w:val="00450AF6"/>
    <w:rsid w:val="00465587"/>
    <w:rsid w:val="00477455"/>
    <w:rsid w:val="00491E03"/>
    <w:rsid w:val="004A1562"/>
    <w:rsid w:val="004A1F7B"/>
    <w:rsid w:val="004A79C9"/>
    <w:rsid w:val="004B776F"/>
    <w:rsid w:val="004C37C0"/>
    <w:rsid w:val="004C44D2"/>
    <w:rsid w:val="004D3578"/>
    <w:rsid w:val="004D380D"/>
    <w:rsid w:val="004E213A"/>
    <w:rsid w:val="004F7613"/>
    <w:rsid w:val="00503171"/>
    <w:rsid w:val="00506C28"/>
    <w:rsid w:val="00511390"/>
    <w:rsid w:val="00534DA0"/>
    <w:rsid w:val="00543E6C"/>
    <w:rsid w:val="00565087"/>
    <w:rsid w:val="0056573F"/>
    <w:rsid w:val="0058109F"/>
    <w:rsid w:val="00596C0D"/>
    <w:rsid w:val="005A24F5"/>
    <w:rsid w:val="005B33DF"/>
    <w:rsid w:val="005C4F63"/>
    <w:rsid w:val="005D6BFE"/>
    <w:rsid w:val="0061068E"/>
    <w:rsid w:val="00611566"/>
    <w:rsid w:val="00627749"/>
    <w:rsid w:val="006300E6"/>
    <w:rsid w:val="00643F03"/>
    <w:rsid w:val="00646D99"/>
    <w:rsid w:val="00647DBF"/>
    <w:rsid w:val="00656910"/>
    <w:rsid w:val="006574C0"/>
    <w:rsid w:val="00672850"/>
    <w:rsid w:val="00680D20"/>
    <w:rsid w:val="006B697F"/>
    <w:rsid w:val="006C28B0"/>
    <w:rsid w:val="006C66D8"/>
    <w:rsid w:val="006D07C3"/>
    <w:rsid w:val="006D1E24"/>
    <w:rsid w:val="006D2709"/>
    <w:rsid w:val="006E1417"/>
    <w:rsid w:val="006E6E3D"/>
    <w:rsid w:val="006F6A2C"/>
    <w:rsid w:val="007069DC"/>
    <w:rsid w:val="00707411"/>
    <w:rsid w:val="00710201"/>
    <w:rsid w:val="007140CD"/>
    <w:rsid w:val="0072073A"/>
    <w:rsid w:val="0073217C"/>
    <w:rsid w:val="007342B5"/>
    <w:rsid w:val="00734A5B"/>
    <w:rsid w:val="00736801"/>
    <w:rsid w:val="0074383A"/>
    <w:rsid w:val="00744E76"/>
    <w:rsid w:val="00756A33"/>
    <w:rsid w:val="00757D40"/>
    <w:rsid w:val="00761C80"/>
    <w:rsid w:val="00764F32"/>
    <w:rsid w:val="007662B5"/>
    <w:rsid w:val="00781F0F"/>
    <w:rsid w:val="0078727C"/>
    <w:rsid w:val="0079049D"/>
    <w:rsid w:val="00793DC5"/>
    <w:rsid w:val="007A07B1"/>
    <w:rsid w:val="007A2419"/>
    <w:rsid w:val="007B18D8"/>
    <w:rsid w:val="007B2099"/>
    <w:rsid w:val="007C095F"/>
    <w:rsid w:val="007C2DD0"/>
    <w:rsid w:val="007E422C"/>
    <w:rsid w:val="007E5DF8"/>
    <w:rsid w:val="007F2E08"/>
    <w:rsid w:val="007F4D29"/>
    <w:rsid w:val="008028A4"/>
    <w:rsid w:val="00802B8A"/>
    <w:rsid w:val="008117AF"/>
    <w:rsid w:val="00811DD2"/>
    <w:rsid w:val="00813245"/>
    <w:rsid w:val="00824452"/>
    <w:rsid w:val="008336BD"/>
    <w:rsid w:val="00833BC3"/>
    <w:rsid w:val="00840DE0"/>
    <w:rsid w:val="0085285C"/>
    <w:rsid w:val="0086354A"/>
    <w:rsid w:val="00865165"/>
    <w:rsid w:val="008768CA"/>
    <w:rsid w:val="00877EF9"/>
    <w:rsid w:val="00880559"/>
    <w:rsid w:val="008B5306"/>
    <w:rsid w:val="008C2E2A"/>
    <w:rsid w:val="008C3057"/>
    <w:rsid w:val="008D2E4D"/>
    <w:rsid w:val="008F396F"/>
    <w:rsid w:val="008F3DCD"/>
    <w:rsid w:val="008F5581"/>
    <w:rsid w:val="0090271F"/>
    <w:rsid w:val="00902DB9"/>
    <w:rsid w:val="0090466A"/>
    <w:rsid w:val="00923655"/>
    <w:rsid w:val="0092461D"/>
    <w:rsid w:val="00936071"/>
    <w:rsid w:val="009376CD"/>
    <w:rsid w:val="00940212"/>
    <w:rsid w:val="0094114B"/>
    <w:rsid w:val="00942EC2"/>
    <w:rsid w:val="00945FAF"/>
    <w:rsid w:val="0095487D"/>
    <w:rsid w:val="00961B32"/>
    <w:rsid w:val="00962509"/>
    <w:rsid w:val="00963A0C"/>
    <w:rsid w:val="00970DB3"/>
    <w:rsid w:val="0097498D"/>
    <w:rsid w:val="00974BB0"/>
    <w:rsid w:val="00975BCD"/>
    <w:rsid w:val="009836E7"/>
    <w:rsid w:val="0099212D"/>
    <w:rsid w:val="009A0AF3"/>
    <w:rsid w:val="009B07CD"/>
    <w:rsid w:val="009C19E9"/>
    <w:rsid w:val="009C4144"/>
    <w:rsid w:val="009D2A8A"/>
    <w:rsid w:val="009D74A6"/>
    <w:rsid w:val="009E25AC"/>
    <w:rsid w:val="009E3364"/>
    <w:rsid w:val="009E5B79"/>
    <w:rsid w:val="00A10F02"/>
    <w:rsid w:val="00A204CA"/>
    <w:rsid w:val="00A209D6"/>
    <w:rsid w:val="00A3023F"/>
    <w:rsid w:val="00A343EF"/>
    <w:rsid w:val="00A5263B"/>
    <w:rsid w:val="00A53724"/>
    <w:rsid w:val="00A54B2B"/>
    <w:rsid w:val="00A558F4"/>
    <w:rsid w:val="00A75BA2"/>
    <w:rsid w:val="00A82346"/>
    <w:rsid w:val="00A9671C"/>
    <w:rsid w:val="00A97581"/>
    <w:rsid w:val="00AA1553"/>
    <w:rsid w:val="00AD2CC1"/>
    <w:rsid w:val="00AE2839"/>
    <w:rsid w:val="00B04E37"/>
    <w:rsid w:val="00B05380"/>
    <w:rsid w:val="00B05962"/>
    <w:rsid w:val="00B1065A"/>
    <w:rsid w:val="00B15449"/>
    <w:rsid w:val="00B16C2F"/>
    <w:rsid w:val="00B21F69"/>
    <w:rsid w:val="00B27303"/>
    <w:rsid w:val="00B4050E"/>
    <w:rsid w:val="00B47FD1"/>
    <w:rsid w:val="00B516BB"/>
    <w:rsid w:val="00B644FA"/>
    <w:rsid w:val="00B84DB2"/>
    <w:rsid w:val="00B92808"/>
    <w:rsid w:val="00B93EA0"/>
    <w:rsid w:val="00B94DC7"/>
    <w:rsid w:val="00BA3772"/>
    <w:rsid w:val="00BA78F9"/>
    <w:rsid w:val="00BB7A70"/>
    <w:rsid w:val="00BC3555"/>
    <w:rsid w:val="00BC5AEB"/>
    <w:rsid w:val="00BE3227"/>
    <w:rsid w:val="00C0272E"/>
    <w:rsid w:val="00C11177"/>
    <w:rsid w:val="00C12B51"/>
    <w:rsid w:val="00C21383"/>
    <w:rsid w:val="00C23293"/>
    <w:rsid w:val="00C243CC"/>
    <w:rsid w:val="00C24650"/>
    <w:rsid w:val="00C25465"/>
    <w:rsid w:val="00C33079"/>
    <w:rsid w:val="00C33821"/>
    <w:rsid w:val="00C41F02"/>
    <w:rsid w:val="00C52BB1"/>
    <w:rsid w:val="00C5370E"/>
    <w:rsid w:val="00C623C4"/>
    <w:rsid w:val="00C83A13"/>
    <w:rsid w:val="00C86DEB"/>
    <w:rsid w:val="00C9068C"/>
    <w:rsid w:val="00C92967"/>
    <w:rsid w:val="00CA3D0C"/>
    <w:rsid w:val="00CA5813"/>
    <w:rsid w:val="00CA654B"/>
    <w:rsid w:val="00CB72B8"/>
    <w:rsid w:val="00CC59A5"/>
    <w:rsid w:val="00CD4C7B"/>
    <w:rsid w:val="00CD58FE"/>
    <w:rsid w:val="00CD6813"/>
    <w:rsid w:val="00CD7A32"/>
    <w:rsid w:val="00CE0617"/>
    <w:rsid w:val="00CE2748"/>
    <w:rsid w:val="00CF2E82"/>
    <w:rsid w:val="00CF3E29"/>
    <w:rsid w:val="00D1695D"/>
    <w:rsid w:val="00D266EC"/>
    <w:rsid w:val="00D26DFF"/>
    <w:rsid w:val="00D26FAD"/>
    <w:rsid w:val="00D30C53"/>
    <w:rsid w:val="00D33BE3"/>
    <w:rsid w:val="00D3792D"/>
    <w:rsid w:val="00D50BD3"/>
    <w:rsid w:val="00D54B55"/>
    <w:rsid w:val="00D55E47"/>
    <w:rsid w:val="00D57013"/>
    <w:rsid w:val="00D62E19"/>
    <w:rsid w:val="00D647C4"/>
    <w:rsid w:val="00D67CD1"/>
    <w:rsid w:val="00D738D6"/>
    <w:rsid w:val="00D76185"/>
    <w:rsid w:val="00D80795"/>
    <w:rsid w:val="00D80E70"/>
    <w:rsid w:val="00D854BE"/>
    <w:rsid w:val="00D87E00"/>
    <w:rsid w:val="00D9134D"/>
    <w:rsid w:val="00D96D11"/>
    <w:rsid w:val="00DA7A03"/>
    <w:rsid w:val="00DB0DB8"/>
    <w:rsid w:val="00DB1818"/>
    <w:rsid w:val="00DB1AEC"/>
    <w:rsid w:val="00DB32CE"/>
    <w:rsid w:val="00DB59E5"/>
    <w:rsid w:val="00DC309B"/>
    <w:rsid w:val="00DC4DA2"/>
    <w:rsid w:val="00DC5261"/>
    <w:rsid w:val="00DD4442"/>
    <w:rsid w:val="00DD4623"/>
    <w:rsid w:val="00DE25D2"/>
    <w:rsid w:val="00DE63DB"/>
    <w:rsid w:val="00E25B32"/>
    <w:rsid w:val="00E3664C"/>
    <w:rsid w:val="00E42108"/>
    <w:rsid w:val="00E46C08"/>
    <w:rsid w:val="00E471CF"/>
    <w:rsid w:val="00E62835"/>
    <w:rsid w:val="00E72474"/>
    <w:rsid w:val="00E74CF6"/>
    <w:rsid w:val="00E77645"/>
    <w:rsid w:val="00E83697"/>
    <w:rsid w:val="00E91AEC"/>
    <w:rsid w:val="00EA11A6"/>
    <w:rsid w:val="00EA66C9"/>
    <w:rsid w:val="00EB1F74"/>
    <w:rsid w:val="00EC2C7E"/>
    <w:rsid w:val="00EC4A25"/>
    <w:rsid w:val="00EE2ED5"/>
    <w:rsid w:val="00F025A2"/>
    <w:rsid w:val="00F0364B"/>
    <w:rsid w:val="00F036E9"/>
    <w:rsid w:val="00F07388"/>
    <w:rsid w:val="00F2026E"/>
    <w:rsid w:val="00F2046C"/>
    <w:rsid w:val="00F2210A"/>
    <w:rsid w:val="00F37743"/>
    <w:rsid w:val="00F54A3D"/>
    <w:rsid w:val="00F54CB0"/>
    <w:rsid w:val="00F579CD"/>
    <w:rsid w:val="00F610B7"/>
    <w:rsid w:val="00F653B8"/>
    <w:rsid w:val="00F71B89"/>
    <w:rsid w:val="00F7353C"/>
    <w:rsid w:val="00F76F8F"/>
    <w:rsid w:val="00F941DF"/>
    <w:rsid w:val="00FA1266"/>
    <w:rsid w:val="00FB36FA"/>
    <w:rsid w:val="00FB456C"/>
    <w:rsid w:val="00FC1192"/>
    <w:rsid w:val="00FC2C33"/>
    <w:rsid w:val="00FD102C"/>
    <w:rsid w:val="00FE251B"/>
    <w:rsid w:val="00FF4916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uiPriority="99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814"/>
    <w:pPr>
      <w:ind w:left="720"/>
      <w:contextualSpacing/>
    </w:pPr>
  </w:style>
  <w:style w:type="character" w:styleId="CommentReference">
    <w:name w:val="annotation reference"/>
    <w:basedOn w:val="DefaultParagraphFont"/>
    <w:rsid w:val="001F59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92D"/>
  </w:style>
  <w:style w:type="character" w:customStyle="1" w:styleId="CommentTextChar">
    <w:name w:val="Comment Text Char"/>
    <w:basedOn w:val="DefaultParagraphFont"/>
    <w:link w:val="CommentText"/>
    <w:rsid w:val="001F59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92D"/>
    <w:rPr>
      <w:b/>
      <w:bCs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2BB9"/>
    <w:rPr>
      <w:color w:val="605E5C"/>
      <w:shd w:val="clear" w:color="auto" w:fill="E1DFDD"/>
    </w:rPr>
  </w:style>
  <w:style w:type="table" w:styleId="TableGrid">
    <w:name w:val="Table Grid"/>
    <w:basedOn w:val="TableNormal"/>
    <w:rsid w:val="00EA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A11A6"/>
    <w:rPr>
      <w:color w:val="954F72" w:themeColor="followedHyperlink"/>
      <w:u w:val="single"/>
    </w:rPr>
  </w:style>
  <w:style w:type="paragraph" w:customStyle="1" w:styleId="EmailDiscussion2">
    <w:name w:val="EmailDiscussion2"/>
    <w:basedOn w:val="Normal"/>
    <w:uiPriority w:val="99"/>
    <w:qFormat/>
    <w:rsid w:val="0092461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locked/>
    <w:rsid w:val="0092461D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92461D"/>
    <w:pPr>
      <w:numPr>
        <w:numId w:val="12"/>
      </w:numPr>
      <w:spacing w:before="40" w:after="0"/>
    </w:pPr>
    <w:rPr>
      <w:rFonts w:ascii="Arial" w:eastAsia="MS Mincho" w:hAnsi="Arial" w:cs="Arial"/>
      <w:b/>
      <w:szCs w:val="24"/>
      <w:lang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B21F69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B21F69"/>
    <w:rPr>
      <w:rFonts w:ascii="Arial" w:eastAsia="MS Mincho" w:hAnsi="Arial"/>
      <w:noProof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21F69"/>
    <w:pPr>
      <w:spacing w:before="40"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1F69"/>
    <w:rPr>
      <w:rFonts w:ascii="Consolas" w:eastAsia="Calibri" w:hAnsi="Consolas"/>
      <w:sz w:val="21"/>
      <w:szCs w:val="21"/>
      <w:lang w:eastAsia="en-US"/>
    </w:rPr>
  </w:style>
  <w:style w:type="paragraph" w:customStyle="1" w:styleId="Doc-text2">
    <w:name w:val="Doc-text2"/>
    <w:basedOn w:val="Normal"/>
    <w:link w:val="Doc-text2Char"/>
    <w:qFormat/>
    <w:rsid w:val="0013339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3339B"/>
    <w:rPr>
      <w:rFonts w:ascii="Arial" w:eastAsia="MS Mincho" w:hAnsi="Arial"/>
      <w:szCs w:val="24"/>
    </w:rPr>
  </w:style>
  <w:style w:type="paragraph" w:customStyle="1" w:styleId="Comments">
    <w:name w:val="Comments"/>
    <w:basedOn w:val="Normal"/>
    <w:link w:val="CommentsChar"/>
    <w:qFormat/>
    <w:rsid w:val="0013339B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13339B"/>
    <w:rPr>
      <w:rFonts w:ascii="Arial" w:eastAsia="MS Mincho" w:hAnsi="Arial"/>
      <w:i/>
      <w:noProof/>
      <w:sz w:val="18"/>
      <w:szCs w:val="24"/>
    </w:rPr>
  </w:style>
  <w:style w:type="paragraph" w:customStyle="1" w:styleId="Agreement">
    <w:name w:val="Agreement"/>
    <w:basedOn w:val="Normal"/>
    <w:next w:val="Doc-text2"/>
    <w:qFormat/>
    <w:rsid w:val="0013339B"/>
    <w:pPr>
      <w:numPr>
        <w:numId w:val="1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B1Char">
    <w:name w:val="B1 Char"/>
    <w:link w:val="B1"/>
    <w:locked/>
    <w:rsid w:val="00963A0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ftp.3gpp.org/tsg_ran/WG2_RL2/TSGR2_116-e/Docs/R2-2111208.zip" TargetMode="External"/><Relationship Id="rId5" Type="http://schemas.openxmlformats.org/officeDocument/2006/relationships/styles" Target="styles.xml"/><Relationship Id="rId10" Type="http://schemas.openxmlformats.org/officeDocument/2006/relationships/hyperlink" Target="http://ftp.3gpp.org/tsg_ran/WG2_RL2/TSGR2_116-e/Docs/R2-2109366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602F7857-F60B-40E9-A606-27BA65CF1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26</TotalTime>
  <Pages>2</Pages>
  <Words>241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1867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Huawei</dc:creator>
  <cp:lastModifiedBy>Qualcomm (Mungal)</cp:lastModifiedBy>
  <cp:revision>13</cp:revision>
  <dcterms:created xsi:type="dcterms:W3CDTF">2021-08-12T13:09:00Z</dcterms:created>
  <dcterms:modified xsi:type="dcterms:W3CDTF">2021-11-02T09:14:00Z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487ee150-6091-4fb7-8bba-355182d913e6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1635754805</vt:lpwstr>
  </property>
</Properties>
</file>