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[AT116e][304][NBIOT/eMTC]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Srinivasan Selvaganapathy</w:t>
            </w:r>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r>
              <w:rPr>
                <w:rFonts w:hint="eastAsia"/>
                <w:lang w:eastAsia="zh-CN"/>
              </w:rPr>
              <w:t>S</w:t>
            </w:r>
            <w:r>
              <w:rPr>
                <w:lang w:eastAsia="zh-CN"/>
              </w:rPr>
              <w:t>preadtrum</w:t>
            </w:r>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055642">
        <w:tc>
          <w:tcPr>
            <w:tcW w:w="1696" w:type="dxa"/>
            <w:tcMar>
              <w:top w:w="0" w:type="dxa"/>
              <w:left w:w="108" w:type="dxa"/>
              <w:bottom w:w="0" w:type="dxa"/>
              <w:right w:w="108" w:type="dxa"/>
            </w:tcMar>
          </w:tcPr>
          <w:p w14:paraId="78662A43" w14:textId="3540B75E" w:rsidR="00927D40" w:rsidRPr="00863337" w:rsidRDefault="00927D40" w:rsidP="00927D40">
            <w:r>
              <w:rPr>
                <w:rFonts w:eastAsia="DengXian" w:hint="eastAsia"/>
                <w:lang w:eastAsia="zh-CN"/>
              </w:rPr>
              <w:t>C</w:t>
            </w:r>
            <w:r>
              <w:rPr>
                <w:rFonts w:eastAsia="DengXian"/>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r>
              <w:rPr>
                <w:rFonts w:eastAsia="DengXian"/>
                <w:lang w:eastAsia="zh-CN"/>
              </w:rPr>
              <w:t>Ningyu Chen</w:t>
            </w:r>
          </w:p>
        </w:tc>
        <w:tc>
          <w:tcPr>
            <w:tcW w:w="5108" w:type="dxa"/>
          </w:tcPr>
          <w:p w14:paraId="29661FF9" w14:textId="3D2710CC" w:rsidR="00927D40" w:rsidRPr="00863337" w:rsidRDefault="00927D40" w:rsidP="00927D40">
            <w:r>
              <w:rPr>
                <w:rFonts w:eastAsia="DengXian" w:hint="eastAsia"/>
                <w:lang w:eastAsia="zh-CN"/>
              </w:rPr>
              <w:t>c</w:t>
            </w:r>
            <w:r>
              <w:rPr>
                <w:rFonts w:eastAsia="DengXian"/>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EA88001" w:rsidR="00AF1802" w:rsidRPr="00863337" w:rsidRDefault="00172D11" w:rsidP="00146A06">
            <w:r>
              <w:t>Qualcomm</w:t>
            </w:r>
          </w:p>
        </w:tc>
        <w:tc>
          <w:tcPr>
            <w:tcW w:w="2835" w:type="dxa"/>
            <w:tcMar>
              <w:top w:w="0" w:type="dxa"/>
              <w:left w:w="108" w:type="dxa"/>
              <w:bottom w:w="0" w:type="dxa"/>
              <w:right w:w="108" w:type="dxa"/>
            </w:tcMar>
          </w:tcPr>
          <w:p w14:paraId="1FCF7EC0" w14:textId="6F545038" w:rsidR="00AF1802" w:rsidRPr="00863337" w:rsidRDefault="00172D11" w:rsidP="00146A06">
            <w:r>
              <w:t>Mungal Dhanda</w:t>
            </w:r>
          </w:p>
        </w:tc>
        <w:tc>
          <w:tcPr>
            <w:tcW w:w="5108" w:type="dxa"/>
          </w:tcPr>
          <w:p w14:paraId="763E539A" w14:textId="21C83FD7" w:rsidR="00AF1802" w:rsidRPr="00863337" w:rsidRDefault="00172D11" w:rsidP="00146A06">
            <w:r>
              <w:t>mdhanda@qti.qualcomm.com</w:t>
            </w:r>
          </w:p>
        </w:tc>
      </w:tr>
      <w:tr w:rsidR="00402A1F" w:rsidRPr="00863337" w14:paraId="3216CCA9" w14:textId="77777777" w:rsidTr="00055642">
        <w:tc>
          <w:tcPr>
            <w:tcW w:w="1696" w:type="dxa"/>
            <w:tcMar>
              <w:top w:w="0" w:type="dxa"/>
              <w:left w:w="108" w:type="dxa"/>
              <w:bottom w:w="0" w:type="dxa"/>
              <w:right w:w="108" w:type="dxa"/>
            </w:tcMar>
          </w:tcPr>
          <w:p w14:paraId="1A7885D3" w14:textId="163EAACF" w:rsidR="00402A1F" w:rsidRPr="00863337" w:rsidRDefault="00402A1F" w:rsidP="00402A1F">
            <w:r w:rsidRPr="008E7777">
              <w:rPr>
                <w:rFonts w:eastAsia="BatangChe"/>
                <w:lang w:eastAsia="ko-KR"/>
              </w:rPr>
              <w:t>LGE</w:t>
            </w:r>
          </w:p>
        </w:tc>
        <w:tc>
          <w:tcPr>
            <w:tcW w:w="2835" w:type="dxa"/>
            <w:tcMar>
              <w:top w:w="0" w:type="dxa"/>
              <w:left w:w="108" w:type="dxa"/>
              <w:bottom w:w="0" w:type="dxa"/>
              <w:right w:w="108" w:type="dxa"/>
            </w:tcMar>
          </w:tcPr>
          <w:p w14:paraId="1CB2BEA1" w14:textId="7D2B8CA8" w:rsidR="00402A1F" w:rsidRPr="00863337" w:rsidRDefault="00402A1F" w:rsidP="00402A1F">
            <w:r>
              <w:rPr>
                <w:rFonts w:eastAsia="Malgun Gothic"/>
                <w:lang w:eastAsia="ko-KR"/>
              </w:rPr>
              <w:t>HyunJung Choe</w:t>
            </w:r>
          </w:p>
        </w:tc>
        <w:tc>
          <w:tcPr>
            <w:tcW w:w="5108" w:type="dxa"/>
          </w:tcPr>
          <w:p w14:paraId="1047EB33" w14:textId="712271B3" w:rsidR="00402A1F" w:rsidRPr="00863337" w:rsidRDefault="00402A1F" w:rsidP="00402A1F">
            <w:r>
              <w:rPr>
                <w:rFonts w:eastAsia="Malgun Gothic"/>
                <w:lang w:eastAsia="ko-KR"/>
              </w:rPr>
              <w:t>stella.choe@lge.com</w:t>
            </w:r>
          </w:p>
        </w:tc>
      </w:tr>
      <w:tr w:rsidR="00402A1F" w:rsidRPr="00863337" w14:paraId="04E42EE4" w14:textId="77777777" w:rsidTr="00055642">
        <w:tc>
          <w:tcPr>
            <w:tcW w:w="1696" w:type="dxa"/>
            <w:tcMar>
              <w:top w:w="0" w:type="dxa"/>
              <w:left w:w="108" w:type="dxa"/>
              <w:bottom w:w="0" w:type="dxa"/>
              <w:right w:w="108" w:type="dxa"/>
            </w:tcMar>
          </w:tcPr>
          <w:p w14:paraId="2FD754F0" w14:textId="77777777" w:rsidR="00402A1F" w:rsidRPr="008E7777" w:rsidRDefault="00402A1F" w:rsidP="00402A1F">
            <w:pPr>
              <w:rPr>
                <w:rFonts w:eastAsia="BatangChe"/>
                <w:lang w:eastAsia="ko-KR"/>
              </w:rPr>
            </w:pPr>
          </w:p>
        </w:tc>
        <w:tc>
          <w:tcPr>
            <w:tcW w:w="2835" w:type="dxa"/>
            <w:tcMar>
              <w:top w:w="0" w:type="dxa"/>
              <w:left w:w="108" w:type="dxa"/>
              <w:bottom w:w="0" w:type="dxa"/>
              <w:right w:w="108" w:type="dxa"/>
            </w:tcMar>
          </w:tcPr>
          <w:p w14:paraId="72E23D6C" w14:textId="77777777" w:rsidR="00402A1F" w:rsidRDefault="00402A1F" w:rsidP="00402A1F">
            <w:pPr>
              <w:rPr>
                <w:rFonts w:eastAsia="Malgun Gothic"/>
                <w:lang w:eastAsia="ko-KR"/>
              </w:rPr>
            </w:pPr>
          </w:p>
        </w:tc>
        <w:tc>
          <w:tcPr>
            <w:tcW w:w="5108" w:type="dxa"/>
          </w:tcPr>
          <w:p w14:paraId="6C5B47F3" w14:textId="77777777" w:rsidR="00402A1F" w:rsidRDefault="00402A1F" w:rsidP="00402A1F">
            <w:pPr>
              <w:rPr>
                <w:rFonts w:eastAsia="Malgun Gothic"/>
                <w:lang w:eastAsia="ko-KR"/>
              </w:rPr>
            </w:pPr>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r w:rsidR="00FA2BC4" w:rsidRPr="00C516C4">
        <w:rPr>
          <w:rFonts w:ascii="Times New Roman" w:hAnsi="Times New Roman"/>
          <w:b w:val="0"/>
          <w:szCs w:val="20"/>
        </w:rPr>
        <w:t>Rmax</w:t>
      </w:r>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Heading2"/>
        <w:tabs>
          <w:tab w:val="left" w:pos="540"/>
        </w:tabs>
        <w:ind w:left="2520" w:hanging="2520"/>
        <w:rPr>
          <w:sz w:val="28"/>
          <w:szCs w:val="28"/>
        </w:rPr>
      </w:pPr>
      <w:r>
        <w:rPr>
          <w:sz w:val="28"/>
          <w:szCs w:val="28"/>
        </w:rPr>
        <w:lastRenderedPageBreak/>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list_A</w:t>
      </w:r>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ListParagraph"/>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Pr="00E9639C">
        <w:rPr>
          <w:rFonts w:eastAsia="MS Mincho"/>
        </w:rPr>
        <w:t xml:space="preserve">. </w:t>
      </w:r>
    </w:p>
    <w:p w14:paraId="295692F7" w14:textId="562E71DC" w:rsidR="00E9639C" w:rsidRPr="005856DF"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r w:rsidRPr="00DF3F1D">
        <w:rPr>
          <w:i/>
        </w:rPr>
        <w:t>nB</w:t>
      </w:r>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r>
              <w:rPr>
                <w:rFonts w:hint="eastAsia"/>
                <w:lang w:eastAsia="zh-CN"/>
              </w:rPr>
              <w:t>S</w:t>
            </w:r>
            <w:r>
              <w:rPr>
                <w:lang w:eastAsia="zh-CN"/>
              </w:rPr>
              <w:t>pradtrum</w:t>
            </w:r>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r w:rsidRPr="00E9639C">
              <w:rPr>
                <w:rFonts w:eastAsia="MS Mincho"/>
                <w:i/>
              </w:rPr>
              <w:t>npdcch-NumRepetitionPaging</w:t>
            </w:r>
            <w:r>
              <w:rPr>
                <w:rFonts w:eastAsia="MS Mincho"/>
              </w:rPr>
              <w:t xml:space="preserve"> should be configured. </w:t>
            </w:r>
            <w:r w:rsidR="0053254C">
              <w:rPr>
                <w:rFonts w:eastAsia="MS Mincho"/>
              </w:rPr>
              <w:t xml:space="preserve">Generally speaking, different coverage level needs different </w:t>
            </w:r>
            <w:r w:rsidR="0053254C" w:rsidRPr="00E9639C">
              <w:rPr>
                <w:rFonts w:eastAsia="MS Mincho"/>
                <w:i/>
              </w:rPr>
              <w:t>npdcch-NumRepetitionPaging</w:t>
            </w:r>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above mentioned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5E493A" w14:paraId="2489E16E" w14:textId="77777777" w:rsidTr="007F28FB">
        <w:tc>
          <w:tcPr>
            <w:tcW w:w="1555" w:type="dxa"/>
            <w:shd w:val="clear" w:color="auto" w:fill="auto"/>
            <w:vAlign w:val="center"/>
          </w:tcPr>
          <w:p w14:paraId="18F0E1D9" w14:textId="6BB0240E" w:rsidR="005E493A" w:rsidRDefault="005E493A" w:rsidP="005E493A">
            <w:pPr>
              <w:spacing w:after="0" w:line="360" w:lineRule="auto"/>
            </w:pPr>
            <w:r>
              <w:t>Qualcomm</w:t>
            </w:r>
          </w:p>
        </w:tc>
        <w:tc>
          <w:tcPr>
            <w:tcW w:w="1417" w:type="dxa"/>
            <w:shd w:val="clear" w:color="auto" w:fill="auto"/>
            <w:vAlign w:val="center"/>
          </w:tcPr>
          <w:p w14:paraId="6C14FBE6" w14:textId="5F641A8E" w:rsidR="005E493A" w:rsidRDefault="005E493A" w:rsidP="005E493A">
            <w:pPr>
              <w:spacing w:after="0" w:line="360" w:lineRule="auto"/>
            </w:pPr>
            <w:r>
              <w:t>Yes</w:t>
            </w:r>
          </w:p>
        </w:tc>
        <w:tc>
          <w:tcPr>
            <w:tcW w:w="6662" w:type="dxa"/>
            <w:shd w:val="clear" w:color="auto" w:fill="auto"/>
            <w:vAlign w:val="center"/>
          </w:tcPr>
          <w:p w14:paraId="7C109DFD" w14:textId="77777777" w:rsidR="005E493A" w:rsidRDefault="005E493A" w:rsidP="005E493A">
            <w:pPr>
              <w:spacing w:after="0" w:line="360" w:lineRule="auto"/>
            </w:pPr>
          </w:p>
        </w:tc>
      </w:tr>
      <w:tr w:rsidR="005E493A" w14:paraId="21E340B7" w14:textId="77777777" w:rsidTr="007F28FB">
        <w:tc>
          <w:tcPr>
            <w:tcW w:w="1555" w:type="dxa"/>
            <w:shd w:val="clear" w:color="auto" w:fill="auto"/>
            <w:vAlign w:val="center"/>
          </w:tcPr>
          <w:p w14:paraId="7D101927" w14:textId="16E47630" w:rsidR="005E493A" w:rsidRPr="00402A1F" w:rsidRDefault="00402A1F" w:rsidP="005E493A">
            <w:pPr>
              <w:spacing w:after="0" w:line="360" w:lineRule="auto"/>
              <w:rPr>
                <w:rFonts w:eastAsia="Malgun Gothic"/>
                <w:lang w:eastAsia="ko-KR"/>
              </w:rPr>
            </w:pPr>
            <w:r>
              <w:rPr>
                <w:rFonts w:eastAsia="Malgun Gothic" w:hint="eastAsia"/>
                <w:lang w:eastAsia="ko-KR"/>
              </w:rPr>
              <w:t>LGE</w:t>
            </w:r>
          </w:p>
        </w:tc>
        <w:tc>
          <w:tcPr>
            <w:tcW w:w="1417" w:type="dxa"/>
            <w:shd w:val="clear" w:color="auto" w:fill="auto"/>
            <w:vAlign w:val="center"/>
          </w:tcPr>
          <w:p w14:paraId="6DA1F204" w14:textId="5596BFB1" w:rsidR="005E493A" w:rsidRPr="00402A1F" w:rsidRDefault="00402A1F" w:rsidP="005E493A">
            <w:pPr>
              <w:spacing w:after="0" w:line="360" w:lineRule="auto"/>
              <w:rPr>
                <w:rFonts w:eastAsia="Malgun Gothic"/>
                <w:lang w:eastAsia="ko-KR"/>
              </w:rPr>
            </w:pPr>
            <w:r>
              <w:rPr>
                <w:rFonts w:eastAsia="Malgun Gothic" w:hint="eastAsia"/>
                <w:lang w:eastAsia="ko-KR"/>
              </w:rPr>
              <w:t>Yes</w:t>
            </w:r>
          </w:p>
        </w:tc>
        <w:tc>
          <w:tcPr>
            <w:tcW w:w="6662" w:type="dxa"/>
            <w:shd w:val="clear" w:color="auto" w:fill="auto"/>
            <w:vAlign w:val="center"/>
          </w:tcPr>
          <w:p w14:paraId="78CE6AC7" w14:textId="77777777" w:rsidR="005E493A" w:rsidRDefault="005E493A" w:rsidP="005E493A">
            <w:pPr>
              <w:spacing w:after="0" w:line="360" w:lineRule="auto"/>
            </w:pPr>
          </w:p>
        </w:tc>
      </w:tr>
      <w:tr w:rsidR="00651979" w14:paraId="1B7DBB93" w14:textId="77777777" w:rsidTr="007F28FB">
        <w:tc>
          <w:tcPr>
            <w:tcW w:w="1555" w:type="dxa"/>
            <w:shd w:val="clear" w:color="auto" w:fill="auto"/>
            <w:vAlign w:val="center"/>
          </w:tcPr>
          <w:p w14:paraId="32B0DEB8" w14:textId="4191BCC3" w:rsidR="00651979" w:rsidRDefault="00651979" w:rsidP="005E493A">
            <w:pPr>
              <w:spacing w:after="0" w:line="360" w:lineRule="auto"/>
              <w:rPr>
                <w:rFonts w:eastAsia="Malgun Gothic"/>
                <w:lang w:eastAsia="ko-KR"/>
              </w:rPr>
            </w:pPr>
            <w:r>
              <w:rPr>
                <w:rFonts w:eastAsia="Malgun Gothic"/>
                <w:lang w:eastAsia="ko-KR"/>
              </w:rPr>
              <w:t>Huawei, HiSilicon</w:t>
            </w:r>
          </w:p>
        </w:tc>
        <w:tc>
          <w:tcPr>
            <w:tcW w:w="1417" w:type="dxa"/>
            <w:shd w:val="clear" w:color="auto" w:fill="auto"/>
            <w:vAlign w:val="center"/>
          </w:tcPr>
          <w:p w14:paraId="465D111C" w14:textId="0F034DD3" w:rsidR="00651979" w:rsidRDefault="00651979" w:rsidP="005E493A">
            <w:pPr>
              <w:spacing w:after="0" w:line="360" w:lineRule="auto"/>
              <w:rPr>
                <w:rFonts w:eastAsia="Malgun Gothic"/>
                <w:lang w:eastAsia="ko-KR"/>
              </w:rPr>
            </w:pPr>
            <w:r>
              <w:rPr>
                <w:rFonts w:eastAsia="Malgun Gothic"/>
                <w:lang w:eastAsia="ko-KR"/>
              </w:rPr>
              <w:t>No</w:t>
            </w:r>
          </w:p>
        </w:tc>
        <w:tc>
          <w:tcPr>
            <w:tcW w:w="6662" w:type="dxa"/>
            <w:shd w:val="clear" w:color="auto" w:fill="auto"/>
            <w:vAlign w:val="center"/>
          </w:tcPr>
          <w:p w14:paraId="50C628AB" w14:textId="77777777" w:rsidR="00651979" w:rsidRDefault="00651979" w:rsidP="00651979">
            <w:pPr>
              <w:spacing w:after="0"/>
            </w:pPr>
            <w:r>
              <w:t>The description is about the carrier configuration while the question is about the carrier list configuration which are two different things.</w:t>
            </w:r>
          </w:p>
          <w:p w14:paraId="5D130FD2" w14:textId="569E85CC" w:rsidR="00651979" w:rsidRDefault="00651979" w:rsidP="00651979">
            <w:pPr>
              <w:spacing w:after="0" w:line="360" w:lineRule="auto"/>
            </w:pPr>
            <w:r>
              <w:lastRenderedPageBreak/>
              <w:t>We agree that the carrier configuration itself will be similar for both options but we think the lists may be different.</w:t>
            </w:r>
          </w:p>
          <w:p w14:paraId="296A019A" w14:textId="77777777" w:rsidR="00651979" w:rsidRDefault="00651979" w:rsidP="00651979">
            <w:pPr>
              <w:spacing w:after="0" w:line="360" w:lineRule="auto"/>
            </w:pPr>
            <w:r>
              <w:t>For option 1c, we need at least to consider mixed operation and probably weight to allow control of the load. This is not needed for option 2a (eNB assigns mixed configuration carrier based on UE capability and weight is handled internally by the eNB).</w:t>
            </w:r>
          </w:p>
          <w:p w14:paraId="7B6637F5" w14:textId="1996AD8B" w:rsidR="00651979" w:rsidRDefault="00651979" w:rsidP="00651979">
            <w:pPr>
              <w:spacing w:after="0" w:line="360" w:lineRule="auto"/>
            </w:pPr>
            <w:r>
              <w:t>We agree with Nokia that for both options we need a NRSRP information. For option 2, this does not need to be in system information, i.e. the eNB provides a carrier and a NRSRP above which the carrier can be used to the UE via dedicated configuration. For option 1a, how the NRSRP information is provided is not clear, we think we need to consider at least two factors 1) whether the solution allows to use the scheme after cell change (in that case, a cell specific NRSRP information will be needed) and 2) whether the solution allows different coverage levels (in that case we probably need a mapping NRSRP to Rmax)</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47968993" w:rsidR="00B85F3F" w:rsidRDefault="00B85F3F" w:rsidP="00B85F3F">
      <w:pPr>
        <w:pStyle w:val="Heading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r w:rsidRPr="00E9639C">
        <w:rPr>
          <w:sz w:val="28"/>
          <w:szCs w:val="28"/>
        </w:rPr>
        <w:t xml:space="preserve">Rmax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Rmax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Rmax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list_A</w:t>
      </w:r>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r w:rsidR="001D55E4" w:rsidRPr="001D55E4">
        <w:rPr>
          <w:b/>
          <w:bCs/>
        </w:rPr>
        <w:t>sublist_A</w:t>
      </w:r>
      <w:r w:rsidR="001D55E4">
        <w:rPr>
          <w:bCs/>
        </w:rPr>
        <w:t xml:space="preserve">) </w:t>
      </w:r>
      <w:r w:rsidRPr="00B85F3F">
        <w:rPr>
          <w:bCs/>
        </w:rPr>
        <w:t xml:space="preserve">of coverage-based paging carriers that </w:t>
      </w:r>
      <w:r>
        <w:rPr>
          <w:bCs/>
        </w:rPr>
        <w:t xml:space="preserve">match </w:t>
      </w:r>
      <w:r w:rsidRPr="00B85F3F">
        <w:rPr>
          <w:bCs/>
        </w:rPr>
        <w:t>the UE</w:t>
      </w:r>
      <w:r>
        <w:rPr>
          <w:bCs/>
        </w:rPr>
        <w:t>’s assigned Rmax</w:t>
      </w:r>
      <w:r w:rsidRPr="00B85F3F">
        <w:rPr>
          <w:bCs/>
        </w:rPr>
        <w:t xml:space="preserve"> (e.g.,</w:t>
      </w:r>
      <w:r w:rsidR="001D55E4">
        <w:rPr>
          <w:bCs/>
        </w:rPr>
        <w:t xml:space="preserve"> in one example,</w:t>
      </w:r>
      <w:r w:rsidRPr="00B85F3F">
        <w:rPr>
          <w:bCs/>
        </w:rPr>
        <w:t xml:space="preserve"> if UE</w:t>
      </w:r>
      <w:r>
        <w:rPr>
          <w:bCs/>
        </w:rPr>
        <w:t xml:space="preserve"> is assigned with Rmax</w:t>
      </w:r>
      <w:r w:rsidRPr="00B85F3F">
        <w:rPr>
          <w:bCs/>
        </w:rPr>
        <w:t xml:space="preserve"> X</w:t>
      </w:r>
      <w:r>
        <w:rPr>
          <w:bCs/>
        </w:rPr>
        <w:t>,</w:t>
      </w:r>
      <w:r w:rsidRPr="00B85F3F">
        <w:rPr>
          <w:bCs/>
        </w:rPr>
        <w:t xml:space="preserve"> then all coverage-based paging carriers with configured </w:t>
      </w:r>
      <w:r w:rsidRPr="00E9639C">
        <w:rPr>
          <w:rFonts w:eastAsia="MS Mincho"/>
          <w:i/>
        </w:rPr>
        <w:t>npdcch-NumRepetitionPaging</w:t>
      </w:r>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r w:rsidR="001D55E4" w:rsidRPr="00E9639C">
        <w:rPr>
          <w:rFonts w:eastAsia="MS Mincho"/>
          <w:i/>
        </w:rPr>
        <w:t>npdcch-NumRepetitionPaging</w:t>
      </w:r>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Rmax to UE should be in the value scope of the </w:t>
      </w:r>
      <w:r w:rsidR="002C29D1" w:rsidRPr="00E9639C">
        <w:rPr>
          <w:rFonts w:eastAsia="MS Mincho"/>
          <w:i/>
        </w:rPr>
        <w:t>npdcch-NumRepetitionPaging</w:t>
      </w:r>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ListParagraph"/>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r w:rsidR="001D55E4" w:rsidRPr="001D55E4">
        <w:rPr>
          <w:b/>
          <w:bCs/>
        </w:rPr>
        <w:t>sublist_A</w:t>
      </w:r>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r w:rsidRPr="00B85F3F">
        <w:rPr>
          <w:bCs/>
          <w:i/>
        </w:rPr>
        <w:t>nB</w:t>
      </w:r>
      <w:r>
        <w:rPr>
          <w:bCs/>
        </w:rPr>
        <w:t xml:space="preserve">, </w:t>
      </w:r>
      <w:r w:rsidRPr="00B85F3F">
        <w:rPr>
          <w:rFonts w:eastAsia="MS Mincho"/>
          <w:i/>
        </w:rPr>
        <w:t>ue-SpecificDRX-CycleMin</w:t>
      </w:r>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ListParagraph"/>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list_A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r w:rsidRPr="001D55E4">
        <w:rPr>
          <w:bCs/>
          <w:i/>
        </w:rPr>
        <w:t>nB, ue-SpecificDRX-CycleMin</w:t>
      </w:r>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Rmax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lastRenderedPageBreak/>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Rmax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r>
              <w:rPr>
                <w:lang w:eastAsia="zh-CN"/>
              </w:rPr>
              <w:t>Spreadtrum</w:t>
            </w:r>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055642">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4641D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2AE265CB" w:rsidR="004641D7" w:rsidRDefault="004641D7" w:rsidP="004641D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4A67E461" w:rsidR="004641D7" w:rsidRDefault="004641D7" w:rsidP="004641D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B12998" w14:textId="262342AA" w:rsidR="004641D7" w:rsidRDefault="004641D7" w:rsidP="004641D7">
            <w:pPr>
              <w:spacing w:after="0" w:line="360" w:lineRule="auto"/>
            </w:pPr>
            <w:r>
              <w:t>RAN2 has agreed to use the serving cell Rxlev as the metric for paging carrier selection for both option 1c and 2a hence it’s not clear to us why Rmax is being discussed here. Whether Rxlev is a short</w:t>
            </w:r>
            <w:r w:rsidR="006E4975">
              <w:t xml:space="preserve"> </w:t>
            </w:r>
            <w:r>
              <w:t>term value or some averaging over a longer term is a separate discussion.</w:t>
            </w:r>
          </w:p>
          <w:p w14:paraId="3D956337" w14:textId="77777777" w:rsidR="004641D7" w:rsidRDefault="004641D7" w:rsidP="004641D7">
            <w:pPr>
              <w:spacing w:after="0" w:line="360" w:lineRule="auto"/>
            </w:pPr>
          </w:p>
          <w:p w14:paraId="270C1B42" w14:textId="77777777" w:rsidR="004641D7" w:rsidRDefault="004641D7" w:rsidP="004641D7">
            <w:pPr>
              <w:spacing w:after="0" w:line="360" w:lineRule="auto"/>
            </w:pPr>
            <w:r>
              <w:t>This is our understanding:</w:t>
            </w:r>
          </w:p>
          <w:p w14:paraId="167E8A7F" w14:textId="77777777" w:rsidR="004641D7" w:rsidRDefault="004641D7" w:rsidP="004641D7">
            <w:pPr>
              <w:spacing w:after="0" w:line="360" w:lineRule="auto"/>
            </w:pPr>
            <w:r>
              <w:t>With option 1c: If there are more than one paging carrier a suitable for the UE’s coverage level then UE ID will be used to select one from the set as per legacy scheme.</w:t>
            </w:r>
          </w:p>
          <w:p w14:paraId="2FACE688" w14:textId="33C0E671" w:rsidR="004641D7" w:rsidRDefault="004641D7" w:rsidP="004641D7">
            <w:pPr>
              <w:spacing w:after="0" w:line="360" w:lineRule="auto"/>
            </w:pPr>
            <w:r>
              <w:t>With option 2a: If network assigns a specific carrier index to the UE then UE will select only that carrier. If network assigns a Rmax, and if there are more than one paging carrier with the assigned Rmax then UE will use UE ID to select one carrier from this subset of carriers. Exact details of how the sub-selection will work needs to be considered after RAN2 has agreed how to configure a UE specific paging carrier</w:t>
            </w:r>
            <w:r w:rsidR="00657B51">
              <w:t xml:space="preserve"> </w:t>
            </w:r>
            <w:r>
              <w:t>(i.e., Rxlev, Rmax or Index).</w:t>
            </w:r>
          </w:p>
        </w:tc>
      </w:tr>
      <w:tr w:rsidR="004641D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1344C23E" w:rsidR="004641D7" w:rsidRPr="00402A1F" w:rsidRDefault="00402A1F" w:rsidP="004641D7">
            <w:pPr>
              <w:spacing w:after="0" w:line="360" w:lineRule="auto"/>
              <w:rPr>
                <w:rFonts w:eastAsia="Malgun Gothic"/>
                <w:lang w:eastAsia="ko-KR"/>
              </w:rPr>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4FDC8F4D" w:rsidR="004641D7" w:rsidRPr="00402A1F" w:rsidRDefault="00402A1F" w:rsidP="004641D7">
            <w:pPr>
              <w:spacing w:after="0" w:line="360" w:lineRule="auto"/>
              <w:rPr>
                <w:rFonts w:eastAsia="Malgun Gothic"/>
                <w:lang w:eastAsia="ko-KR"/>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4641D7" w:rsidRDefault="004641D7" w:rsidP="004641D7">
            <w:pPr>
              <w:spacing w:after="0" w:line="360" w:lineRule="auto"/>
            </w:pPr>
          </w:p>
        </w:tc>
      </w:tr>
      <w:tr w:rsidR="00651979" w14:paraId="5DD6CFBC"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D4CB65" w14:textId="20DA34B4" w:rsidR="00651979" w:rsidRDefault="00651979" w:rsidP="004641D7">
            <w:pPr>
              <w:spacing w:after="0" w:line="360" w:lineRule="auto"/>
              <w:rPr>
                <w:rFonts w:eastAsia="Malgun Gothic"/>
                <w:lang w:eastAsia="ko-KR"/>
              </w:rPr>
            </w:pPr>
            <w:r>
              <w:rPr>
                <w:rFonts w:eastAsia="Malgun Gothic"/>
                <w:lang w:eastAsia="ko-KR"/>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8BBEE8" w14:textId="4621FC55" w:rsidR="00651979" w:rsidRDefault="00651979" w:rsidP="004641D7">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6C738" w14:textId="60A26A51" w:rsidR="00651979" w:rsidRDefault="00651979" w:rsidP="004641D7">
            <w:pPr>
              <w:spacing w:after="0" w:line="360" w:lineRule="auto"/>
            </w:pPr>
            <w:r>
              <w:t xml:space="preserve">We agree with Qualcomm and Nokia, that the determination of suitable carriers is based on the measured NRSRP. </w:t>
            </w:r>
          </w:p>
          <w:p w14:paraId="0E06ED1B" w14:textId="1AE36FE0" w:rsidR="00651979" w:rsidRDefault="00651979" w:rsidP="004641D7">
            <w:pPr>
              <w:spacing w:after="0" w:line="360" w:lineRule="auto"/>
            </w:pPr>
            <w:r>
              <w:t>Below is our understanding:</w:t>
            </w:r>
          </w:p>
          <w:p w14:paraId="18D6C536" w14:textId="1F439F98" w:rsidR="00651979" w:rsidRDefault="00651979" w:rsidP="004641D7">
            <w:pPr>
              <w:spacing w:after="0" w:line="360" w:lineRule="auto"/>
            </w:pPr>
            <w:r>
              <w:t xml:space="preserve">For option 1c. it is </w:t>
            </w:r>
            <w:r w:rsidR="00055642">
              <w:t>still</w:t>
            </w:r>
            <w:r>
              <w:t xml:space="preserve"> unclear to us</w:t>
            </w:r>
            <w:r w:rsidR="00055642">
              <w:t xml:space="preserve"> what if the solution</w:t>
            </w:r>
            <w:r>
              <w:t xml:space="preserve">. </w:t>
            </w:r>
          </w:p>
          <w:p w14:paraId="45BE226F" w14:textId="43E106EF" w:rsidR="00651979" w:rsidRDefault="00651979" w:rsidP="004641D7">
            <w:pPr>
              <w:spacing w:after="0" w:line="360" w:lineRule="auto"/>
            </w:pPr>
            <w:r>
              <w:t xml:space="preserve">If there is only one set R17 carriers, then the UE checks its current NRSRP vs its assigned NRSRP and selects one of the carriers based on UE ID. This is similar to option 2a described below. </w:t>
            </w:r>
          </w:p>
          <w:p w14:paraId="12CEF686" w14:textId="577EA65B" w:rsidR="00651979" w:rsidRDefault="00651979" w:rsidP="004641D7">
            <w:pPr>
              <w:spacing w:after="0" w:line="360" w:lineRule="auto"/>
            </w:pPr>
            <w:r>
              <w:t>If there are multiple sets of R17 carriers, corresponding to different coverage level, then it is more complicated. One option is the eNB assigns to a UE a CEL, e.g. CEL0 or CEL1</w:t>
            </w:r>
            <w:r w:rsidR="00055642">
              <w:t>,</w:t>
            </w:r>
            <w:r>
              <w:t xml:space="preserve"> and broadcast the NRSRP mapping to the CEL</w:t>
            </w:r>
            <w:r w:rsidR="00055642">
              <w:t xml:space="preserve"> and the CEL level mapping to a set of carriers (similar to </w:t>
            </w:r>
            <w:r>
              <w:t>NRSRP threshold for NPRACH resources)</w:t>
            </w:r>
            <w:r w:rsidR="00055642">
              <w:t xml:space="preserve">. Then the UE checks its serving NRSRP vs the threshold corresponding to its assigned CEL, and if suitable, selects a carrier in the list of carrier corresponding to its assigned CEL.  </w:t>
            </w:r>
          </w:p>
          <w:p w14:paraId="38277C42" w14:textId="30F942B5" w:rsidR="00651979" w:rsidRDefault="00651979" w:rsidP="00651979">
            <w:pPr>
              <w:spacing w:after="0" w:line="360" w:lineRule="auto"/>
            </w:pPr>
            <w:r>
              <w:t>For option 2a, UE checks its measured NRSRP vs the assigned NRSRP for usage of the R17 carrier. If the current NRSRP is above the assigned NRSRP, then the UE uses the assigned carrier.</w:t>
            </w:r>
          </w:p>
        </w:tc>
      </w:tr>
    </w:tbl>
    <w:p w14:paraId="4C2DE076" w14:textId="28D429D5" w:rsidR="001D55E4" w:rsidRDefault="001D55E4" w:rsidP="002C29D1">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BodyText"/>
        <w:snapToGrid w:val="0"/>
        <w:spacing w:before="60" w:after="60" w:line="288" w:lineRule="auto"/>
        <w:jc w:val="both"/>
        <w:rPr>
          <w:b/>
          <w:bCs/>
          <w:lang w:eastAsia="zh-CN"/>
        </w:rPr>
      </w:pPr>
    </w:p>
    <w:p w14:paraId="5088097C" w14:textId="77777777" w:rsidR="00833216" w:rsidRPr="00E9639C" w:rsidRDefault="00833216" w:rsidP="00833216">
      <w:pPr>
        <w:pStyle w:val="Heading2"/>
        <w:tabs>
          <w:tab w:val="left" w:pos="540"/>
        </w:tabs>
        <w:ind w:left="2520" w:hanging="2520"/>
        <w:rPr>
          <w:sz w:val="28"/>
          <w:szCs w:val="28"/>
        </w:rPr>
      </w:pPr>
      <w:r w:rsidRPr="00E9639C">
        <w:rPr>
          <w:sz w:val="28"/>
          <w:szCs w:val="28"/>
        </w:rPr>
        <w:lastRenderedPageBreak/>
        <w:t>UE metric for determining the suitability of the assigned Rmax or carrier</w:t>
      </w:r>
    </w:p>
    <w:p w14:paraId="4C1A7A20" w14:textId="77777777" w:rsidR="00833216" w:rsidRPr="00334B26" w:rsidRDefault="00833216" w:rsidP="00833216">
      <w:pPr>
        <w:pStyle w:val="BodyText"/>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BodyText"/>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r w:rsidR="00A72B2E">
        <w:rPr>
          <w:rFonts w:eastAsia="MS Mincho"/>
        </w:rPr>
        <w:t xml:space="preserve">Rmax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Rmax when </w:t>
      </w:r>
      <w:r w:rsidR="00A72B2E" w:rsidRPr="00A72B2E">
        <w:rPr>
          <w:rFonts w:eastAsia="MS Mincho"/>
        </w:rPr>
        <w:t>UE builds the list of candidate paging carriers.</w:t>
      </w:r>
    </w:p>
    <w:p w14:paraId="577678F1" w14:textId="19EC1041" w:rsidR="00D8105F" w:rsidRPr="00F45EE2" w:rsidRDefault="00D8105F" w:rsidP="00833216">
      <w:pPr>
        <w:pStyle w:val="BodyText"/>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BodyText"/>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TableGrid"/>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BodyText"/>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BodyText"/>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BodyText"/>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BodyText"/>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BodyText"/>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BodyText"/>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BodyText"/>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BodyText"/>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BodyText"/>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BodyText"/>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BodyText"/>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BodyText"/>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BodyText"/>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BodyText"/>
        <w:snapToGrid w:val="0"/>
        <w:spacing w:before="60" w:line="264" w:lineRule="auto"/>
        <w:jc w:val="both"/>
        <w:rPr>
          <w:rFonts w:eastAsia="MS Mincho"/>
        </w:rPr>
      </w:pPr>
      <w:r>
        <w:t xml:space="preserve">     </w:t>
      </w:r>
    </w:p>
    <w:p w14:paraId="5EC2E013" w14:textId="77777777" w:rsidR="00D8105F" w:rsidRDefault="00D8105F" w:rsidP="00833216">
      <w:pPr>
        <w:pStyle w:val="BodyText"/>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npdcch-NumRepetitionPaging</w:t>
      </w:r>
      <w:r>
        <w:rPr>
          <w:rFonts w:eastAsia="MS Mincho"/>
        </w:rPr>
        <w:t>.</w:t>
      </w:r>
      <w:r w:rsidR="007E47AA">
        <w:rPr>
          <w:rFonts w:eastAsia="MS Mincho"/>
        </w:rPr>
        <w:t xml:space="preserve"> </w:t>
      </w:r>
      <w:r>
        <w:rPr>
          <w:rFonts w:eastAsia="MS Mincho"/>
        </w:rPr>
        <w:t xml:space="preserve">(here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BodyText"/>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Rmax/selected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Rmax (or</w:t>
      </w:r>
      <w:r w:rsidRPr="00C36255">
        <w:rPr>
          <w:b/>
        </w:rPr>
        <w:t xml:space="preserve"> </w:t>
      </w:r>
      <w:r w:rsidR="00A72B2E">
        <w:rPr>
          <w:b/>
        </w:rPr>
        <w:t xml:space="preserve">selected paging carrier </w:t>
      </w:r>
      <w:r w:rsidR="00F178CA">
        <w:rPr>
          <w:b/>
        </w:rPr>
        <w:t xml:space="preserve">based on assigned Rmax)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r w:rsidRPr="005856DF">
              <w:rPr>
                <w:b/>
                <w:lang w:eastAsia="zh-CN"/>
              </w:rPr>
              <w:t>Way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r w:rsidRPr="00F178CA">
              <w:rPr>
                <w:rFonts w:eastAsia="MS Mincho"/>
                <w:i/>
              </w:rPr>
              <w:t>npdcch-NumRepetitionPaging</w:t>
            </w:r>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r>
              <w:rPr>
                <w:rFonts w:hint="eastAsia"/>
                <w:lang w:eastAsia="zh-CN"/>
              </w:rPr>
              <w:t>S</w:t>
            </w:r>
            <w:r>
              <w:rPr>
                <w:lang w:eastAsia="zh-CN"/>
              </w:rPr>
              <w:t>preadtrum</w:t>
            </w:r>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r w:rsidRPr="00824750">
              <w:rPr>
                <w:i/>
                <w:lang w:eastAsia="zh-CN"/>
              </w:rPr>
              <w:t>npdcch-NumRepetitionPaging</w:t>
            </w:r>
            <w:r>
              <w:rPr>
                <w:lang w:eastAsia="zh-CN"/>
              </w:rPr>
              <w:t xml:space="preserve"> for both options.</w:t>
            </w:r>
          </w:p>
        </w:tc>
      </w:tr>
      <w:tr w:rsidR="00927D40" w14:paraId="0FC01F01" w14:textId="77777777" w:rsidTr="00055642">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give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2A2D6F" w14:paraId="31C01DBC" w14:textId="77777777" w:rsidTr="00D024EE">
        <w:tc>
          <w:tcPr>
            <w:tcW w:w="1555" w:type="dxa"/>
            <w:shd w:val="clear" w:color="auto" w:fill="auto"/>
            <w:vAlign w:val="center"/>
          </w:tcPr>
          <w:p w14:paraId="58722082" w14:textId="7B32C9AD" w:rsidR="002A2D6F" w:rsidRDefault="002A2D6F" w:rsidP="002A2D6F">
            <w:pPr>
              <w:spacing w:after="0" w:line="312" w:lineRule="auto"/>
            </w:pPr>
            <w:r>
              <w:t>Qualcomm</w:t>
            </w:r>
          </w:p>
        </w:tc>
        <w:tc>
          <w:tcPr>
            <w:tcW w:w="1417" w:type="dxa"/>
            <w:shd w:val="clear" w:color="auto" w:fill="auto"/>
            <w:vAlign w:val="center"/>
          </w:tcPr>
          <w:p w14:paraId="2D560F71" w14:textId="666FDE58" w:rsidR="002A2D6F" w:rsidRDefault="002A2D6F" w:rsidP="002A2D6F">
            <w:pPr>
              <w:spacing w:after="0" w:line="312" w:lineRule="auto"/>
            </w:pPr>
            <w:r>
              <w:t>Yes</w:t>
            </w:r>
          </w:p>
        </w:tc>
        <w:tc>
          <w:tcPr>
            <w:tcW w:w="6662" w:type="dxa"/>
            <w:shd w:val="clear" w:color="auto" w:fill="auto"/>
            <w:vAlign w:val="center"/>
          </w:tcPr>
          <w:p w14:paraId="6CB1B068" w14:textId="77777777" w:rsidR="002A2D6F" w:rsidRDefault="002A2D6F" w:rsidP="002A2D6F">
            <w:pPr>
              <w:spacing w:after="0" w:line="312" w:lineRule="auto"/>
            </w:pPr>
            <w:r>
              <w:t>A single metric is needed to select a coverage-based paging carrier and to perform fallback when coverage level changes. In our understanding and based on the previous RAN2 agreements, this metric is the Rxlev of the serving cell.</w:t>
            </w:r>
          </w:p>
          <w:p w14:paraId="599B3153" w14:textId="77C968D5" w:rsidR="002A2D6F" w:rsidRDefault="002A2D6F" w:rsidP="002A2D6F">
            <w:pPr>
              <w:spacing w:after="0" w:line="312" w:lineRule="auto"/>
            </w:pPr>
            <w:r>
              <w:t xml:space="preserve">With option 2a, there may be some hidden logic for it to decide the suitable coverage-based paging carrier to assign to the UE but UE will still need to use the serving cell Rxlev to decide whether it performs fallback. </w:t>
            </w:r>
          </w:p>
        </w:tc>
      </w:tr>
      <w:tr w:rsidR="00402A1F" w14:paraId="0AB2FD47" w14:textId="77777777" w:rsidTr="00D024EE">
        <w:tc>
          <w:tcPr>
            <w:tcW w:w="1555" w:type="dxa"/>
            <w:shd w:val="clear" w:color="auto" w:fill="auto"/>
            <w:vAlign w:val="center"/>
          </w:tcPr>
          <w:p w14:paraId="3241944F" w14:textId="38D254E9" w:rsidR="00402A1F" w:rsidRDefault="00402A1F" w:rsidP="00402A1F">
            <w:pPr>
              <w:spacing w:after="0" w:line="312" w:lineRule="auto"/>
            </w:pPr>
            <w:r>
              <w:rPr>
                <w:rFonts w:eastAsia="Malgun Gothic" w:hint="eastAsia"/>
                <w:lang w:eastAsia="ko-KR"/>
              </w:rPr>
              <w:t>LGE</w:t>
            </w:r>
          </w:p>
        </w:tc>
        <w:tc>
          <w:tcPr>
            <w:tcW w:w="1417" w:type="dxa"/>
            <w:shd w:val="clear" w:color="auto" w:fill="auto"/>
            <w:vAlign w:val="center"/>
          </w:tcPr>
          <w:p w14:paraId="18E35A77" w14:textId="78103047" w:rsidR="00402A1F" w:rsidRDefault="00402A1F" w:rsidP="00402A1F">
            <w:pPr>
              <w:spacing w:after="0" w:line="312" w:lineRule="auto"/>
            </w:pPr>
            <w:r>
              <w:rPr>
                <w:rFonts w:hint="eastAsia"/>
                <w:lang w:eastAsia="zh-CN"/>
              </w:rPr>
              <w:t>Yes</w:t>
            </w:r>
          </w:p>
        </w:tc>
        <w:tc>
          <w:tcPr>
            <w:tcW w:w="6662" w:type="dxa"/>
            <w:shd w:val="clear" w:color="auto" w:fill="auto"/>
            <w:vAlign w:val="center"/>
          </w:tcPr>
          <w:p w14:paraId="651250CF" w14:textId="2019187E" w:rsidR="00402A1F" w:rsidRDefault="00402A1F" w:rsidP="00402A1F">
            <w:pPr>
              <w:spacing w:after="0" w:line="312" w:lineRule="auto"/>
            </w:pPr>
            <w:r>
              <w:rPr>
                <w:rFonts w:eastAsia="Malgun Gothic" w:hint="eastAsia"/>
                <w:lang w:eastAsia="ko-KR"/>
              </w:rPr>
              <w:t>Details can be further discussed.</w:t>
            </w:r>
          </w:p>
        </w:tc>
      </w:tr>
      <w:tr w:rsidR="00055642" w14:paraId="66FCA4E8" w14:textId="77777777" w:rsidTr="00D024EE">
        <w:tc>
          <w:tcPr>
            <w:tcW w:w="1555" w:type="dxa"/>
            <w:shd w:val="clear" w:color="auto" w:fill="auto"/>
            <w:vAlign w:val="center"/>
          </w:tcPr>
          <w:p w14:paraId="4774AEFB" w14:textId="054F4229" w:rsidR="00055642" w:rsidRDefault="00055642" w:rsidP="00402A1F">
            <w:pPr>
              <w:spacing w:after="0" w:line="312" w:lineRule="auto"/>
              <w:rPr>
                <w:rFonts w:eastAsia="Malgun Gothic"/>
                <w:lang w:eastAsia="ko-KR"/>
              </w:rPr>
            </w:pPr>
            <w:r>
              <w:rPr>
                <w:rFonts w:eastAsia="Malgun Gothic"/>
                <w:lang w:eastAsia="ko-KR"/>
              </w:rPr>
              <w:t>Huawei, HiSilcion</w:t>
            </w:r>
          </w:p>
        </w:tc>
        <w:tc>
          <w:tcPr>
            <w:tcW w:w="1417" w:type="dxa"/>
            <w:shd w:val="clear" w:color="auto" w:fill="auto"/>
            <w:vAlign w:val="center"/>
          </w:tcPr>
          <w:p w14:paraId="6269A335" w14:textId="4CA9C542" w:rsidR="00055642" w:rsidRDefault="00055642" w:rsidP="00402A1F">
            <w:pPr>
              <w:spacing w:after="0" w:line="312" w:lineRule="auto"/>
              <w:rPr>
                <w:lang w:eastAsia="zh-CN"/>
              </w:rPr>
            </w:pPr>
            <w:r>
              <w:rPr>
                <w:lang w:eastAsia="zh-CN"/>
              </w:rPr>
              <w:t>Yes</w:t>
            </w:r>
          </w:p>
        </w:tc>
        <w:tc>
          <w:tcPr>
            <w:tcW w:w="6662" w:type="dxa"/>
            <w:shd w:val="clear" w:color="auto" w:fill="auto"/>
            <w:vAlign w:val="center"/>
          </w:tcPr>
          <w:p w14:paraId="1E3FAFA5" w14:textId="77777777" w:rsidR="00055642" w:rsidRDefault="00055642" w:rsidP="00402A1F">
            <w:pPr>
              <w:spacing w:after="0" w:line="312" w:lineRule="auto"/>
              <w:rPr>
                <w:rFonts w:eastAsia="Malgun Gothic"/>
                <w:lang w:eastAsia="ko-KR"/>
              </w:rPr>
            </w:pPr>
            <w:r>
              <w:rPr>
                <w:rFonts w:eastAsia="Malgun Gothic"/>
                <w:lang w:eastAsia="ko-KR"/>
              </w:rPr>
              <w:t>We agree that the same UE metric is used for both options to determine the carrier suitability and this is the UE NRSRP not the Rmax, see our answer to Q2.</w:t>
            </w:r>
          </w:p>
          <w:p w14:paraId="09A701CC" w14:textId="5C08C2A2" w:rsidR="00055642" w:rsidRDefault="00055642" w:rsidP="00055642">
            <w:pPr>
              <w:spacing w:after="0" w:line="312" w:lineRule="auto"/>
              <w:rPr>
                <w:rFonts w:eastAsia="Malgun Gothic"/>
                <w:lang w:eastAsia="ko-KR"/>
              </w:rPr>
            </w:pPr>
            <w:r>
              <w:rPr>
                <w:rFonts w:eastAsia="Malgun Gothic"/>
                <w:lang w:eastAsia="ko-KR"/>
              </w:rPr>
              <w:t xml:space="preserve">We do not understand the rapporteur’s description of the solution. </w:t>
            </w:r>
          </w:p>
        </w:tc>
      </w:tr>
    </w:tbl>
    <w:p w14:paraId="0FAB4BBC" w14:textId="0C4209F0"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Heading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BodyText"/>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r w:rsidR="00C20FFC">
        <w:rPr>
          <w:bCs/>
          <w:lang w:eastAsia="zh-CN"/>
        </w:rPr>
        <w:t xml:space="preserve">Rmax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BodyText"/>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BodyText"/>
        <w:snapToGrid w:val="0"/>
        <w:spacing w:before="60" w:line="264" w:lineRule="auto"/>
        <w:jc w:val="both"/>
        <w:rPr>
          <w:bCs/>
          <w:lang w:eastAsia="zh-CN"/>
        </w:rPr>
      </w:pPr>
    </w:p>
    <w:p w14:paraId="018D165B" w14:textId="77777777" w:rsidR="00841087" w:rsidRDefault="004829DE" w:rsidP="00841087">
      <w:pPr>
        <w:pStyle w:val="BodyText"/>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BodyText"/>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ListParagraph"/>
        <w:numPr>
          <w:ilvl w:val="0"/>
          <w:numId w:val="12"/>
        </w:numPr>
        <w:spacing w:before="60" w:after="120" w:line="264" w:lineRule="auto"/>
        <w:ind w:firstLineChars="0"/>
        <w:jc w:val="both"/>
        <w:rPr>
          <w:rFonts w:eastAsia="SimSun"/>
          <w:bCs/>
          <w:i/>
          <w:color w:val="000000"/>
          <w:lang w:eastAsia="zh-CN"/>
        </w:rPr>
      </w:pPr>
      <w:r>
        <w:rPr>
          <w:b/>
          <w:lang w:eastAsia="zh-CN"/>
        </w:rPr>
        <w:lastRenderedPageBreak/>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For option 2a, it can also easily be solved e.g. if the indicated index is relative rater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ListParagraph"/>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ListParagraph"/>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BodyText"/>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Pr>
          <w:rFonts w:eastAsia="SimSun"/>
          <w:b/>
          <w:bCs/>
          <w:noProof/>
          <w:lang w:eastAsia="zh-CN"/>
        </w:rPr>
        <w:t xml:space="preserve"> </w:t>
      </w:r>
      <w:r w:rsidRPr="00C20FFC">
        <w:rPr>
          <w:rFonts w:eastAsia="SimSun"/>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Pr>
          <w:rFonts w:eastAsia="SimSun"/>
          <w:bCs/>
          <w:noProof/>
          <w:lang w:eastAsia="en-GB"/>
        </w:rPr>
        <w:t xml:space="preserve">: </w:t>
      </w:r>
      <w:r w:rsidR="00135C66" w:rsidRPr="00334B26">
        <w:rPr>
          <w:rFonts w:eastAsia="SimSun"/>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SimSun"/>
          <w:bCs/>
          <w:i/>
          <w:noProof/>
          <w:highlight w:val="yellow"/>
          <w:lang w:eastAsia="en-GB"/>
        </w:rPr>
        <w:t>the network have assigned three carriers to all the UEs with a certain Rmax and later network removes one carrier, e.g., the third one.</w:t>
      </w:r>
      <w:r w:rsidR="00135C66" w:rsidRPr="00334B26">
        <w:rPr>
          <w:rFonts w:eastAsia="SimSun"/>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SimSun"/>
          <w:bCs/>
          <w:i/>
          <w:noProof/>
          <w:lang w:eastAsia="en-GB"/>
        </w:rPr>
        <w:t xml:space="preserve"> </w:t>
      </w:r>
    </w:p>
    <w:p w14:paraId="2B615FA5" w14:textId="3B3200DE" w:rsidR="00135C66"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sidRPr="00C20FFC">
        <w:rPr>
          <w:rFonts w:eastAsia="SimSun"/>
          <w:b/>
          <w:bCs/>
          <w:noProof/>
          <w:lang w:eastAsia="en-GB"/>
        </w:rPr>
        <w:t xml:space="preserve"> </w:t>
      </w:r>
      <w:r w:rsidRPr="00C20FFC">
        <w:rPr>
          <w:rFonts w:eastAsia="SimSun"/>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sidRPr="00C20FFC">
        <w:rPr>
          <w:rFonts w:eastAsia="SimSun"/>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BodyText"/>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Yes,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ListParagraph"/>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ListParagraph"/>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Rmax),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ListParagraph"/>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t>
            </w:r>
            <w:r w:rsidR="00CF0F3E">
              <w:lastRenderedPageBreak/>
              <w:t xml:space="preserve">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As indicated by Ericsson for some scenarios, the index can be assigned if the carrier frequency at the same index is replaced with another carrier frequency with same characteristics for paging configuration. It will be upto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r>
              <w:rPr>
                <w:lang w:eastAsia="zh-CN"/>
              </w:rPr>
              <w:lastRenderedPageBreak/>
              <w:t xml:space="preserve">Spreadtrum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055642">
        <w:tc>
          <w:tcPr>
            <w:tcW w:w="1555" w:type="dxa"/>
            <w:shd w:val="clear" w:color="auto" w:fill="auto"/>
          </w:tcPr>
          <w:p w14:paraId="59F6648B" w14:textId="2CF95A4E" w:rsidR="00927D40" w:rsidRDefault="00927D40" w:rsidP="00927D40">
            <w:pPr>
              <w:spacing w:after="0" w:line="360" w:lineRule="auto"/>
              <w:rPr>
                <w:lang w:eastAsia="zh-CN"/>
              </w:rPr>
            </w:pPr>
            <w:r w:rsidRPr="00E61BAE">
              <w:t>CMCC</w:t>
            </w:r>
          </w:p>
        </w:tc>
        <w:tc>
          <w:tcPr>
            <w:tcW w:w="1417" w:type="dxa"/>
            <w:shd w:val="clear" w:color="auto" w:fill="auto"/>
          </w:tcPr>
          <w:p w14:paraId="5C7BFD9D" w14:textId="750A3F3E" w:rsidR="00927D40" w:rsidRDefault="00927D40" w:rsidP="00927D40">
            <w:pPr>
              <w:spacing w:after="0" w:line="360" w:lineRule="auto"/>
              <w:rPr>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r w:rsidR="005D3E8D" w14:paraId="3A88E033" w14:textId="77777777" w:rsidTr="00055642">
        <w:tc>
          <w:tcPr>
            <w:tcW w:w="1555" w:type="dxa"/>
            <w:shd w:val="clear" w:color="auto" w:fill="auto"/>
            <w:vAlign w:val="center"/>
          </w:tcPr>
          <w:p w14:paraId="05CF717A" w14:textId="37A03A44" w:rsidR="005D3E8D" w:rsidRPr="00E61BAE" w:rsidRDefault="005D3E8D" w:rsidP="005D3E8D">
            <w:pPr>
              <w:spacing w:after="0" w:line="360" w:lineRule="auto"/>
            </w:pPr>
            <w:r>
              <w:t>Qualcomm</w:t>
            </w:r>
          </w:p>
        </w:tc>
        <w:tc>
          <w:tcPr>
            <w:tcW w:w="1417" w:type="dxa"/>
            <w:shd w:val="clear" w:color="auto" w:fill="auto"/>
            <w:vAlign w:val="center"/>
          </w:tcPr>
          <w:p w14:paraId="02410128" w14:textId="18E8199F" w:rsidR="005D3E8D" w:rsidRPr="00E61BAE" w:rsidRDefault="005D3E8D" w:rsidP="005D3E8D">
            <w:pPr>
              <w:spacing w:after="0" w:line="360" w:lineRule="auto"/>
            </w:pPr>
            <w:r>
              <w:t>Neutral</w:t>
            </w:r>
          </w:p>
        </w:tc>
        <w:tc>
          <w:tcPr>
            <w:tcW w:w="6662" w:type="dxa"/>
            <w:shd w:val="clear" w:color="auto" w:fill="auto"/>
            <w:vAlign w:val="center"/>
          </w:tcPr>
          <w:p w14:paraId="1B2BB737" w14:textId="77777777" w:rsidR="005D3E8D" w:rsidRDefault="005D3E8D" w:rsidP="005D3E8D">
            <w:pPr>
              <w:spacing w:after="0" w:line="360" w:lineRule="auto"/>
            </w:pPr>
            <w:r>
              <w:t>Firstly, uniform distribution of UEs amongst coverage based paging carriers is not realistic when there are some mobile UEs. That is, even if NW knows the precise coverage level of each UE in a cell and network decides which UE uses which coverage-based paging carrier, a percentage of mobile UEs at some point likely to fallback to legacy carrier (e.g., after reselection to another cell or coverage degrades).</w:t>
            </w:r>
          </w:p>
          <w:p w14:paraId="77207346" w14:textId="77777777" w:rsidR="005D3E8D" w:rsidRDefault="005D3E8D" w:rsidP="005D3E8D">
            <w:pPr>
              <w:spacing w:after="0" w:line="360" w:lineRule="auto"/>
            </w:pPr>
            <w:r>
              <w:t xml:space="preserve">Secondly, is that there is likely to be very few coverage-based paging carriers in a cell (much lower than 15 !). Therefore, assuming there will be many more than 1 coverage-based paging carrier for a given coverage level is quite unrealistic. </w:t>
            </w:r>
          </w:p>
          <w:p w14:paraId="32F32A69" w14:textId="77777777" w:rsidR="005D3E8D" w:rsidRDefault="005D3E8D" w:rsidP="005D3E8D">
            <w:pPr>
              <w:spacing w:after="0" w:line="360" w:lineRule="auto"/>
            </w:pPr>
            <w:r>
              <w:t>Thirdly, a coverage-based paging carrier catering for normal coverage would have Rmax quite small compared to a paging carrier catering for the entire cell hence a coverage-based paging carrier can serve many more UEs then legacy paging carrier.</w:t>
            </w:r>
          </w:p>
          <w:p w14:paraId="35AEB9DD" w14:textId="77777777" w:rsidR="005D3E8D" w:rsidRDefault="005D3E8D" w:rsidP="005D3E8D">
            <w:pPr>
              <w:spacing w:after="0" w:line="360" w:lineRule="auto"/>
            </w:pPr>
          </w:p>
          <w:p w14:paraId="12D618FA" w14:textId="0B1D2436" w:rsidR="005D3E8D" w:rsidRDefault="005D3E8D" w:rsidP="005D3E8D">
            <w:pPr>
              <w:spacing w:after="0" w:line="360" w:lineRule="auto"/>
              <w:rPr>
                <w:lang w:eastAsia="zh-CN"/>
              </w:rPr>
            </w:pPr>
            <w:r w:rsidRPr="00CC424D">
              <w:rPr>
                <w:b/>
                <w:bCs/>
              </w:rPr>
              <w:t>Summary</w:t>
            </w:r>
            <w:r>
              <w:rPr>
                <w:b/>
                <w:bCs/>
              </w:rPr>
              <w:t>:</w:t>
            </w:r>
            <w:r>
              <w:t xml:space="preserve"> load balancing amongst coverage-based paging carriers is an optimisation that will have no significant impact in the real world. For this reason, even with option 2a, keep the solution simple by network assigning an index to one of the coverage based paging carrier. If the assigned index no longer exists (e.g., there were 3 coverage-based paging carriers configured, network later reduces the list to 2 carriers then any UE that was assigned index 3 performs fallback).</w:t>
            </w:r>
          </w:p>
        </w:tc>
      </w:tr>
      <w:tr w:rsidR="00402A1F" w14:paraId="47A3BD3C" w14:textId="77777777" w:rsidTr="00055642">
        <w:tc>
          <w:tcPr>
            <w:tcW w:w="1555" w:type="dxa"/>
            <w:shd w:val="clear" w:color="auto" w:fill="auto"/>
            <w:vAlign w:val="center"/>
          </w:tcPr>
          <w:p w14:paraId="5599F802" w14:textId="172C49FE" w:rsidR="00402A1F" w:rsidRDefault="00402A1F" w:rsidP="00402A1F">
            <w:pPr>
              <w:spacing w:after="0" w:line="360" w:lineRule="auto"/>
            </w:pPr>
            <w:r>
              <w:rPr>
                <w:rFonts w:eastAsia="Malgun Gothic" w:hint="eastAsia"/>
                <w:lang w:eastAsia="ko-KR"/>
              </w:rPr>
              <w:t>LGE</w:t>
            </w:r>
          </w:p>
        </w:tc>
        <w:tc>
          <w:tcPr>
            <w:tcW w:w="1417" w:type="dxa"/>
            <w:shd w:val="clear" w:color="auto" w:fill="auto"/>
            <w:vAlign w:val="center"/>
          </w:tcPr>
          <w:p w14:paraId="0ECC380D" w14:textId="191F5D35" w:rsidR="00402A1F" w:rsidRDefault="00402A1F" w:rsidP="00402A1F">
            <w:pPr>
              <w:spacing w:after="0" w:line="360" w:lineRule="auto"/>
            </w:pPr>
            <w:r>
              <w:rPr>
                <w:rFonts w:hint="eastAsia"/>
                <w:lang w:eastAsia="zh-CN"/>
              </w:rPr>
              <w:t>No</w:t>
            </w:r>
          </w:p>
        </w:tc>
        <w:tc>
          <w:tcPr>
            <w:tcW w:w="6662" w:type="dxa"/>
            <w:shd w:val="clear" w:color="auto" w:fill="auto"/>
            <w:vAlign w:val="center"/>
          </w:tcPr>
          <w:p w14:paraId="63477C1D" w14:textId="77777777" w:rsidR="00402A1F" w:rsidRDefault="00402A1F" w:rsidP="00402A1F">
            <w:pPr>
              <w:spacing w:after="0" w:line="360" w:lineRule="auto"/>
              <w:rPr>
                <w:lang w:eastAsia="zh-CN"/>
              </w:rPr>
            </w:pPr>
            <w:r>
              <w:rPr>
                <w:lang w:eastAsia="zh-CN"/>
              </w:rPr>
              <w:t xml:space="preserve">Similar </w:t>
            </w:r>
            <w:r>
              <w:rPr>
                <w:rFonts w:hint="eastAsia"/>
                <w:lang w:eastAsia="zh-CN"/>
              </w:rPr>
              <w:t>view</w:t>
            </w:r>
            <w:r>
              <w:rPr>
                <w:lang w:eastAsia="zh-CN"/>
              </w:rPr>
              <w:t xml:space="preserve"> </w:t>
            </w:r>
            <w:r>
              <w:rPr>
                <w:rFonts w:hint="eastAsia"/>
                <w:lang w:eastAsia="zh-CN"/>
              </w:rPr>
              <w:t>as</w:t>
            </w:r>
            <w:r>
              <w:rPr>
                <w:lang w:eastAsia="zh-CN"/>
              </w:rPr>
              <w:t xml:space="preserve"> </w:t>
            </w:r>
            <w:r>
              <w:rPr>
                <w:rFonts w:hint="eastAsia"/>
                <w:lang w:eastAsia="zh-CN"/>
              </w:rPr>
              <w:t>ZTE</w:t>
            </w:r>
            <w:r>
              <w:rPr>
                <w:lang w:eastAsia="zh-CN"/>
              </w:rPr>
              <w:t xml:space="preserve"> </w:t>
            </w:r>
            <w:r>
              <w:rPr>
                <w:rFonts w:hint="eastAsia"/>
                <w:lang w:eastAsia="zh-CN"/>
              </w:rPr>
              <w:t>and</w:t>
            </w:r>
            <w:r>
              <w:rPr>
                <w:lang w:eastAsia="zh-CN"/>
              </w:rPr>
              <w:t xml:space="preserve"> Spreadtrum</w:t>
            </w:r>
            <w:r>
              <w:rPr>
                <w:rFonts w:hint="eastAsia"/>
                <w:lang w:eastAsia="zh-CN"/>
              </w:rPr>
              <w:t>.</w:t>
            </w:r>
          </w:p>
          <w:p w14:paraId="4B8EFD99" w14:textId="487157C6" w:rsidR="00402A1F" w:rsidRDefault="00402A1F" w:rsidP="00402A1F">
            <w:pPr>
              <w:spacing w:after="0" w:line="360" w:lineRule="auto"/>
            </w:pPr>
            <w:r>
              <w:rPr>
                <w:lang w:eastAsia="zh-CN"/>
              </w:rPr>
              <w:lastRenderedPageBreak/>
              <w:t xml:space="preserve">Moreover, for Option 2a, we don’t think network needs to indicate UE to fallback via SIB. In the case of SIB changes, if there is no way to ensure UE can always find a paging carrier in </w:t>
            </w:r>
            <w:r>
              <w:t>SIB (e.g., by matching the assigned carrier or index), UE have to fallback by default.</w:t>
            </w:r>
          </w:p>
        </w:tc>
      </w:tr>
      <w:tr w:rsidR="00055642" w14:paraId="04D8E61A" w14:textId="77777777" w:rsidTr="00055642">
        <w:tc>
          <w:tcPr>
            <w:tcW w:w="1555" w:type="dxa"/>
            <w:shd w:val="clear" w:color="auto" w:fill="auto"/>
            <w:vAlign w:val="center"/>
          </w:tcPr>
          <w:p w14:paraId="62B61625" w14:textId="48BF743D" w:rsidR="00055642" w:rsidRDefault="00055642" w:rsidP="00402A1F">
            <w:pPr>
              <w:spacing w:after="0" w:line="360" w:lineRule="auto"/>
              <w:rPr>
                <w:rFonts w:eastAsia="Malgun Gothic"/>
                <w:lang w:eastAsia="ko-KR"/>
              </w:rPr>
            </w:pPr>
            <w:r>
              <w:rPr>
                <w:rFonts w:eastAsia="Malgun Gothic"/>
                <w:lang w:eastAsia="ko-KR"/>
              </w:rPr>
              <w:lastRenderedPageBreak/>
              <w:t xml:space="preserve">Huawei, HiSilicon </w:t>
            </w:r>
          </w:p>
        </w:tc>
        <w:tc>
          <w:tcPr>
            <w:tcW w:w="1417" w:type="dxa"/>
            <w:shd w:val="clear" w:color="auto" w:fill="auto"/>
            <w:vAlign w:val="center"/>
          </w:tcPr>
          <w:p w14:paraId="7E7C73FC" w14:textId="73DB2ECF" w:rsidR="00055642" w:rsidRDefault="00055642" w:rsidP="00402A1F">
            <w:pPr>
              <w:spacing w:after="0" w:line="360" w:lineRule="auto"/>
              <w:rPr>
                <w:lang w:eastAsia="zh-CN"/>
              </w:rPr>
            </w:pPr>
            <w:r>
              <w:rPr>
                <w:lang w:eastAsia="zh-CN"/>
              </w:rPr>
              <w:t>Yes</w:t>
            </w:r>
          </w:p>
        </w:tc>
        <w:tc>
          <w:tcPr>
            <w:tcW w:w="6662" w:type="dxa"/>
            <w:shd w:val="clear" w:color="auto" w:fill="auto"/>
            <w:vAlign w:val="center"/>
          </w:tcPr>
          <w:p w14:paraId="208D8F85" w14:textId="34463BD5" w:rsidR="00055642" w:rsidRDefault="00055642" w:rsidP="00055642">
            <w:pPr>
              <w:spacing w:after="0" w:line="360" w:lineRule="auto"/>
              <w:rPr>
                <w:lang w:eastAsia="zh-CN"/>
              </w:rPr>
            </w:pPr>
            <w:r>
              <w:rPr>
                <w:lang w:eastAsia="zh-CN"/>
              </w:rPr>
              <w:t>We do not understand anything to the rapporteur</w:t>
            </w:r>
            <w:r w:rsidR="00D05B25">
              <w:rPr>
                <w:lang w:eastAsia="zh-CN"/>
              </w:rPr>
              <w:t>’s description. W</w:t>
            </w:r>
            <w:r>
              <w:rPr>
                <w:lang w:eastAsia="zh-CN"/>
              </w:rPr>
              <w:t xml:space="preserve">e think that system information change can be handled without any mismatch </w:t>
            </w:r>
          </w:p>
          <w:p w14:paraId="64DA9845" w14:textId="1F39D709" w:rsidR="00D05B25" w:rsidRDefault="00D05B25" w:rsidP="00055642">
            <w:pPr>
              <w:spacing w:after="0" w:line="360" w:lineRule="auto"/>
              <w:rPr>
                <w:lang w:eastAsia="zh-CN"/>
              </w:rPr>
            </w:pPr>
            <w:r>
              <w:rPr>
                <w:lang w:eastAsia="zh-CN"/>
              </w:rPr>
              <w:t xml:space="preserve">(see below) </w:t>
            </w:r>
            <w:r w:rsidR="00055642">
              <w:rPr>
                <w:lang w:eastAsia="zh-CN"/>
              </w:rPr>
              <w:t>and the temporary impact on load balancing is irrelevant because 1) system information change almost never happens and 2) we do not expect multiple carriers being assigned for a same ‘coverage level’ (we have said multiple times that only a limited number of carriers can be configured in SIB22, c</w:t>
            </w:r>
            <w:r>
              <w:rPr>
                <w:lang w:eastAsia="zh-CN"/>
              </w:rPr>
              <w:t>onsidering the associated</w:t>
            </w:r>
            <w:r w:rsidR="00055642">
              <w:rPr>
                <w:lang w:eastAsia="zh-CN"/>
              </w:rPr>
              <w:t xml:space="preserve"> paging </w:t>
            </w:r>
            <w:r>
              <w:rPr>
                <w:lang w:eastAsia="zh-CN"/>
              </w:rPr>
              <w:t>and/or</w:t>
            </w:r>
            <w:r w:rsidR="00055642">
              <w:rPr>
                <w:lang w:eastAsia="zh-CN"/>
              </w:rPr>
              <w:t xml:space="preserve"> NPRACH</w:t>
            </w:r>
            <w:r>
              <w:rPr>
                <w:lang w:eastAsia="zh-CN"/>
              </w:rPr>
              <w:t xml:space="preserve"> configuration parameters</w:t>
            </w:r>
            <w:r w:rsidR="00055642">
              <w:rPr>
                <w:lang w:eastAsia="zh-CN"/>
              </w:rPr>
              <w:t>)</w:t>
            </w:r>
          </w:p>
          <w:p w14:paraId="74F62D68" w14:textId="5E60719C" w:rsidR="00D05B25" w:rsidRPr="00D05B25" w:rsidRDefault="00D05B25" w:rsidP="00055642">
            <w:pPr>
              <w:spacing w:after="0" w:line="360" w:lineRule="auto"/>
              <w:rPr>
                <w:u w:val="single"/>
                <w:lang w:eastAsia="zh-CN"/>
              </w:rPr>
            </w:pPr>
            <w:r w:rsidRPr="00D05B25">
              <w:rPr>
                <w:u w:val="single"/>
                <w:lang w:eastAsia="zh-CN"/>
              </w:rPr>
              <w:t>paging carrier change in system information</w:t>
            </w:r>
          </w:p>
          <w:p w14:paraId="3AAF64E6" w14:textId="276C87D0" w:rsidR="00D05B25" w:rsidRDefault="00D05B25" w:rsidP="00055642">
            <w:pPr>
              <w:spacing w:after="0" w:line="360" w:lineRule="auto"/>
              <w:rPr>
                <w:lang w:eastAsia="zh-CN"/>
              </w:rPr>
            </w:pPr>
            <w:r>
              <w:rPr>
                <w:lang w:eastAsia="zh-CN"/>
              </w:rPr>
              <w:t>If the carrier corresponding to a given coverage is to be changed by an equivalent carrier, there is no issue, the mapping table will just mapped to the new carrier.</w:t>
            </w:r>
          </w:p>
          <w:p w14:paraId="3F76E3AB" w14:textId="08501D3D" w:rsidR="00D05B25" w:rsidRDefault="00D05B25" w:rsidP="00055642">
            <w:pPr>
              <w:spacing w:after="0" w:line="360" w:lineRule="auto"/>
              <w:rPr>
                <w:lang w:eastAsia="zh-CN"/>
              </w:rPr>
            </w:pPr>
            <w:r>
              <w:rPr>
                <w:lang w:eastAsia="zh-CN"/>
              </w:rPr>
              <w:t xml:space="preserve">If the (all) carrier(s) corresponding to a given coverage level is to be removed, then either the mapping table will point to a carrier with a higher coverage level or to no carrier, in which case the UE will fallback to the legacy scheme. </w:t>
            </w:r>
          </w:p>
          <w:p w14:paraId="165D34FA" w14:textId="12778774" w:rsidR="00055642" w:rsidRDefault="00D05B25" w:rsidP="00055642">
            <w:pPr>
              <w:spacing w:after="0" w:line="360" w:lineRule="auto"/>
              <w:rPr>
                <w:lang w:eastAsia="zh-CN"/>
              </w:rPr>
            </w:pPr>
            <w:r>
              <w:rPr>
                <w:lang w:eastAsia="zh-CN"/>
              </w:rPr>
              <w:t xml:space="preserve">Please note that solution 2a is restricted to the ‘used cell’, the eNB knows the configuration of the paging carriers before and after the </w:t>
            </w:r>
            <w:r w:rsidRPr="00D05B25">
              <w:rPr>
                <w:lang w:eastAsia="zh-CN"/>
              </w:rPr>
              <w:t>paging carrier change</w:t>
            </w:r>
            <w:r>
              <w:rPr>
                <w:lang w:eastAsia="zh-CN"/>
              </w:rPr>
              <w:t>, so there is no problem to perform the remapping.</w:t>
            </w:r>
          </w:p>
          <w:p w14:paraId="01EEC6BD" w14:textId="77777777" w:rsidR="00D05B25" w:rsidRDefault="00D05B25" w:rsidP="00055642">
            <w:pPr>
              <w:spacing w:after="0" w:line="360" w:lineRule="auto"/>
              <w:rPr>
                <w:lang w:eastAsia="zh-CN"/>
              </w:rPr>
            </w:pPr>
          </w:p>
          <w:p w14:paraId="077A95FE" w14:textId="50C0FD7A" w:rsidR="00055642" w:rsidRDefault="00D05B25" w:rsidP="00D05B25">
            <w:pPr>
              <w:spacing w:after="0" w:line="360" w:lineRule="auto"/>
              <w:rPr>
                <w:lang w:eastAsia="zh-CN"/>
              </w:rPr>
            </w:pPr>
            <w:r>
              <w:rPr>
                <w:lang w:eastAsia="zh-CN"/>
              </w:rPr>
              <w:t xml:space="preserve">W.r.t to the UE having to fallback to the legacy scheme if the carriers corresponding to one CEL are removed, certainly the same applies to solution 1a or how does it work? </w:t>
            </w:r>
          </w:p>
        </w:tc>
      </w:tr>
    </w:tbl>
    <w:p w14:paraId="76D698BF" w14:textId="7598316B" w:rsidR="00C36255" w:rsidRDefault="00C36255" w:rsidP="00C3625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BodyText"/>
        <w:snapToGrid w:val="0"/>
        <w:spacing w:before="60" w:after="60" w:line="288" w:lineRule="auto"/>
        <w:jc w:val="both"/>
        <w:rPr>
          <w:b/>
          <w:bCs/>
          <w:lang w:eastAsia="zh-CN"/>
        </w:rPr>
      </w:pPr>
    </w:p>
    <w:p w14:paraId="0DABB954" w14:textId="77777777" w:rsidR="00C36255" w:rsidRDefault="00C36255" w:rsidP="00380839">
      <w:pPr>
        <w:pStyle w:val="BodyText"/>
        <w:snapToGrid w:val="0"/>
        <w:spacing w:before="60" w:after="60" w:line="288" w:lineRule="auto"/>
        <w:jc w:val="both"/>
        <w:rPr>
          <w:b/>
          <w:bCs/>
          <w:lang w:eastAsia="zh-CN"/>
        </w:rPr>
      </w:pPr>
    </w:p>
    <w:p w14:paraId="3CE1BF48" w14:textId="118D69D0" w:rsidR="002C29D1" w:rsidRDefault="007621BA" w:rsidP="002C29D1">
      <w:pPr>
        <w:pStyle w:val="Heading2"/>
        <w:tabs>
          <w:tab w:val="left" w:pos="540"/>
        </w:tabs>
        <w:ind w:left="2520" w:hanging="2520"/>
      </w:pPr>
      <w:r>
        <w:t>Alt1 vs Alt2 for Option 1c</w:t>
      </w:r>
    </w:p>
    <w:p w14:paraId="35A4F1E2" w14:textId="1920ED0D" w:rsidR="007621BA" w:rsidRDefault="000118B7" w:rsidP="00145E9A">
      <w:pPr>
        <w:pStyle w:val="BodyText"/>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BodyText"/>
        <w:snapToGrid w:val="0"/>
        <w:spacing w:before="60" w:line="264" w:lineRule="auto"/>
        <w:jc w:val="both"/>
        <w:rPr>
          <w:b/>
        </w:rPr>
      </w:pPr>
      <w:r w:rsidRPr="00833216">
        <w:rPr>
          <w:b/>
        </w:rPr>
        <w:t>Table 3.5-1</w:t>
      </w:r>
    </w:p>
    <w:tbl>
      <w:tblPr>
        <w:tblStyle w:val="TableGrid"/>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BodyText"/>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BodyText"/>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BodyText"/>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 xml:space="preserve">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w:t>
            </w:r>
            <w:r w:rsidR="00734A1C" w:rsidRPr="00734A1C">
              <w:rPr>
                <w:bCs/>
                <w:i/>
              </w:rPr>
              <w:lastRenderedPageBreak/>
              <w:t>be used in the neighbour cells compared to legacy UEs.”</w:t>
            </w:r>
          </w:p>
          <w:p w14:paraId="58DAB169" w14:textId="32C532ED" w:rsidR="007621BA" w:rsidRPr="00734A1C" w:rsidRDefault="00734A1C" w:rsidP="00734A1C">
            <w:pPr>
              <w:pStyle w:val="BodyText"/>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BodyText"/>
              <w:snapToGrid w:val="0"/>
              <w:spacing w:before="60" w:after="180" w:line="264" w:lineRule="auto"/>
              <w:jc w:val="both"/>
            </w:pPr>
            <w:r w:rsidRPr="00734A1C">
              <w:lastRenderedPageBreak/>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BodyText"/>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w:t>
            </w:r>
            <w:r w:rsidRPr="00734A1C">
              <w:rPr>
                <w:i/>
              </w:rPr>
              <w:lastRenderedPageBreak/>
              <w:t>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BodyText"/>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BodyText"/>
        <w:snapToGrid w:val="0"/>
        <w:spacing w:before="60" w:line="264" w:lineRule="auto"/>
        <w:jc w:val="both"/>
      </w:pPr>
      <w:r w:rsidRPr="007F582E">
        <w:lastRenderedPageBreak/>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BodyText"/>
        <w:snapToGrid w:val="0"/>
        <w:spacing w:before="60" w:line="264" w:lineRule="auto"/>
        <w:rPr>
          <w:b/>
        </w:rPr>
      </w:pPr>
      <w:r w:rsidRPr="00833216">
        <w:rPr>
          <w:b/>
        </w:rPr>
        <w:t>Table 3.5-</w:t>
      </w:r>
      <w:r>
        <w:rPr>
          <w:b/>
        </w:rPr>
        <w:t>2</w:t>
      </w:r>
    </w:p>
    <w:tbl>
      <w:tblPr>
        <w:tblStyle w:val="TableGrid"/>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BodyText"/>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BodyText"/>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BodyText"/>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BodyText"/>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BodyText"/>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BodyText"/>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BodyText"/>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BodyText"/>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BodyText"/>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BodyText"/>
        <w:snapToGrid w:val="0"/>
        <w:spacing w:before="60" w:line="264" w:lineRule="auto"/>
        <w:jc w:val="both"/>
        <w:rPr>
          <w:bCs/>
          <w:lang w:eastAsia="zh-CN"/>
        </w:rPr>
      </w:pPr>
      <w:ins w:id="2"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suitability of the assigned Rmax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r>
              <w:rPr>
                <w:rFonts w:hint="eastAsia"/>
                <w:lang w:eastAsia="zh-CN"/>
              </w:rPr>
              <w:t>S</w:t>
            </w:r>
            <w:r>
              <w:rPr>
                <w:lang w:eastAsia="zh-CN"/>
              </w:rPr>
              <w:t>preadtrum</w:t>
            </w:r>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r w:rsidR="003F3C62" w14:paraId="156AC883" w14:textId="77777777" w:rsidTr="00D024EE">
        <w:tc>
          <w:tcPr>
            <w:tcW w:w="1555" w:type="dxa"/>
            <w:shd w:val="clear" w:color="auto" w:fill="auto"/>
            <w:vAlign w:val="center"/>
          </w:tcPr>
          <w:p w14:paraId="0FD2F9A9" w14:textId="2B2B7B09" w:rsidR="003F3C62" w:rsidRDefault="003F3C62" w:rsidP="003F3C62">
            <w:pPr>
              <w:spacing w:after="0" w:line="360" w:lineRule="auto"/>
              <w:rPr>
                <w:lang w:eastAsia="zh-CN"/>
              </w:rPr>
            </w:pPr>
            <w:r>
              <w:t>Qualcomm</w:t>
            </w:r>
          </w:p>
        </w:tc>
        <w:tc>
          <w:tcPr>
            <w:tcW w:w="8079" w:type="dxa"/>
            <w:shd w:val="clear" w:color="auto" w:fill="auto"/>
            <w:vAlign w:val="center"/>
          </w:tcPr>
          <w:p w14:paraId="2BC09041" w14:textId="3E1BE2DC" w:rsidR="003F3C62" w:rsidRDefault="003F3C62" w:rsidP="003F3C62">
            <w:pPr>
              <w:spacing w:after="0" w:line="360" w:lineRule="auto"/>
              <w:rPr>
                <w:lang w:eastAsia="zh-CN"/>
              </w:rPr>
            </w:pPr>
            <w:r>
              <w:t>When network needs to escalate paging (i.e., network needs to page the UE covering wider area/multiple cells), we need to be mindful of the impact on other UEs in the wider area. Any solution that has negative impact on many more UEs in the wider area at the expense of benefit to one UE is highly undesirable. Therefore, Alt2 for both option 1c and 2a is the only reasonable option,</w:t>
            </w:r>
          </w:p>
        </w:tc>
      </w:tr>
      <w:tr w:rsidR="00D05B25" w14:paraId="345D2341" w14:textId="77777777" w:rsidTr="00D024EE">
        <w:tc>
          <w:tcPr>
            <w:tcW w:w="1555" w:type="dxa"/>
            <w:shd w:val="clear" w:color="auto" w:fill="auto"/>
            <w:vAlign w:val="center"/>
          </w:tcPr>
          <w:p w14:paraId="62FCD9B5" w14:textId="741E3460" w:rsidR="00D05B25" w:rsidRDefault="00D05B25" w:rsidP="003F3C62">
            <w:pPr>
              <w:spacing w:after="0" w:line="360" w:lineRule="auto"/>
            </w:pPr>
            <w:r>
              <w:t>Huawei, HiSilicon</w:t>
            </w:r>
          </w:p>
        </w:tc>
        <w:tc>
          <w:tcPr>
            <w:tcW w:w="8079" w:type="dxa"/>
            <w:shd w:val="clear" w:color="auto" w:fill="auto"/>
            <w:vAlign w:val="center"/>
          </w:tcPr>
          <w:p w14:paraId="489B85F0" w14:textId="11E5CAFA" w:rsidR="00D05B25" w:rsidRDefault="00D05B25" w:rsidP="006C0563">
            <w:pPr>
              <w:spacing w:after="0" w:line="360" w:lineRule="auto"/>
            </w:pPr>
            <w:r>
              <w:t>Having to page a UE on two carriers in multiple cells impact</w:t>
            </w:r>
            <w:r w:rsidR="006C0563">
              <w:t>s</w:t>
            </w:r>
            <w:r>
              <w:t xml:space="preserve"> </w:t>
            </w:r>
            <w:r w:rsidR="006C0563">
              <w:t xml:space="preserve">negatively </w:t>
            </w:r>
            <w:r>
              <w:t>the NW resource usage and the other UEs</w:t>
            </w:r>
            <w:r w:rsidR="006C0563">
              <w:t>, we do not think it is acceptable.</w:t>
            </w:r>
          </w:p>
          <w:p w14:paraId="1938D557" w14:textId="35183DAE" w:rsidR="006C0563" w:rsidRDefault="006C0563" w:rsidP="006C0563">
            <w:pPr>
              <w:spacing w:after="0" w:line="360" w:lineRule="auto"/>
            </w:pPr>
            <w:r>
              <w:t xml:space="preserve">Then we think that assuming that the UE has the same NRSRP in different cells is not realistic, </w:t>
            </w:r>
          </w:p>
        </w:tc>
      </w:tr>
    </w:tbl>
    <w:p w14:paraId="070EFFC7" w14:textId="116E2793"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BodyText"/>
        <w:snapToGrid w:val="0"/>
        <w:spacing w:before="60" w:line="264" w:lineRule="auto"/>
        <w:jc w:val="both"/>
        <w:rPr>
          <w:bCs/>
          <w:lang w:eastAsia="zh-CN"/>
        </w:rPr>
      </w:pPr>
    </w:p>
    <w:p w14:paraId="646BB825" w14:textId="77777777" w:rsidR="00523624" w:rsidRDefault="00523624" w:rsidP="00145E9A">
      <w:pPr>
        <w:pStyle w:val="BodyText"/>
        <w:snapToGrid w:val="0"/>
        <w:spacing w:before="60" w:line="264" w:lineRule="auto"/>
        <w:jc w:val="both"/>
        <w:rPr>
          <w:bCs/>
          <w:lang w:eastAsia="zh-CN"/>
        </w:rPr>
      </w:pPr>
    </w:p>
    <w:p w14:paraId="12C7CD8E" w14:textId="77777777" w:rsidR="007621BA" w:rsidRDefault="007621BA" w:rsidP="007621BA">
      <w:pPr>
        <w:pStyle w:val="Heading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Rmax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r>
              <w:rPr>
                <w:rFonts w:hint="eastAsia"/>
                <w:lang w:eastAsia="zh-CN"/>
              </w:rPr>
              <w:t>S</w:t>
            </w:r>
            <w:r>
              <w:rPr>
                <w:lang w:eastAsia="zh-CN"/>
              </w:rPr>
              <w:t>preadtrum</w:t>
            </w:r>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055642">
        <w:tc>
          <w:tcPr>
            <w:tcW w:w="1555" w:type="dxa"/>
            <w:shd w:val="clear" w:color="auto" w:fill="auto"/>
            <w:vAlign w:val="center"/>
          </w:tcPr>
          <w:p w14:paraId="63118614" w14:textId="466D7A82" w:rsidR="00927D40" w:rsidRDefault="00927D40" w:rsidP="00927D40">
            <w:pPr>
              <w:spacing w:after="0" w:line="360" w:lineRule="auto"/>
              <w:rPr>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r w:rsidR="006C0563" w14:paraId="1A5E3669" w14:textId="77777777" w:rsidTr="00055642">
        <w:tc>
          <w:tcPr>
            <w:tcW w:w="1555" w:type="dxa"/>
            <w:shd w:val="clear" w:color="auto" w:fill="auto"/>
            <w:vAlign w:val="center"/>
          </w:tcPr>
          <w:p w14:paraId="24F07BB3" w14:textId="7D8383DE" w:rsidR="006C0563" w:rsidRDefault="006C0563" w:rsidP="00927D40">
            <w:pPr>
              <w:spacing w:after="0" w:line="360" w:lineRule="auto"/>
              <w:rPr>
                <w:lang w:eastAsia="zh-CN"/>
              </w:rPr>
            </w:pPr>
            <w:r>
              <w:rPr>
                <w:lang w:eastAsia="zh-CN"/>
              </w:rPr>
              <w:t>Huawei. HiSilicon</w:t>
            </w:r>
          </w:p>
        </w:tc>
        <w:tc>
          <w:tcPr>
            <w:tcW w:w="1417" w:type="dxa"/>
            <w:shd w:val="clear" w:color="auto" w:fill="auto"/>
            <w:vAlign w:val="center"/>
          </w:tcPr>
          <w:p w14:paraId="38C64F95" w14:textId="3966E0A6" w:rsidR="006C0563" w:rsidRDefault="006C0563" w:rsidP="00927D40">
            <w:pPr>
              <w:spacing w:after="0" w:line="360" w:lineRule="auto"/>
            </w:pPr>
            <w:r>
              <w:t>No</w:t>
            </w:r>
          </w:p>
        </w:tc>
        <w:tc>
          <w:tcPr>
            <w:tcW w:w="6662" w:type="dxa"/>
            <w:shd w:val="clear" w:color="auto" w:fill="auto"/>
          </w:tcPr>
          <w:p w14:paraId="2AE7D189" w14:textId="77777777" w:rsidR="006C0563" w:rsidRPr="00A43CDF" w:rsidRDefault="006C0563" w:rsidP="00927D40">
            <w:pPr>
              <w:spacing w:after="0" w:line="360" w:lineRule="auto"/>
            </w:pP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lastRenderedPageBreak/>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16ADD741" w:rsidR="007621BA" w:rsidRDefault="00F27E9C" w:rsidP="00D024EE">
            <w:pPr>
              <w:spacing w:after="0" w:line="360" w:lineRule="auto"/>
            </w:pPr>
            <w:r>
              <w:t>Qualcomm</w:t>
            </w:r>
          </w:p>
        </w:tc>
        <w:tc>
          <w:tcPr>
            <w:tcW w:w="8079" w:type="dxa"/>
            <w:shd w:val="clear" w:color="auto" w:fill="auto"/>
            <w:vAlign w:val="center"/>
          </w:tcPr>
          <w:p w14:paraId="0AAC103F" w14:textId="6EC25B4E" w:rsidR="007621BA" w:rsidRDefault="00F27E9C" w:rsidP="00D024EE">
            <w:pPr>
              <w:spacing w:after="0" w:line="360" w:lineRule="auto"/>
            </w:pPr>
            <w:r w:rsidRPr="00F27E9C">
              <w:rPr>
                <w:color w:val="000000" w:themeColor="text1"/>
              </w:rPr>
              <w:t>Fundamental difference is that with option 2a, the exact logic how the network decided to allocate a specific coverage-based paging carrier is hidden. This then leaves UE to a potential ‘mis-configuration’ for RRC_IDLE mode that can lead to poor performance for this specific UE. With option 1c, the logic for selection of a coverage-based paging carrier is open and any ‘mis-configuration’ would impact many UEs and easily detectable. For this reason, we prefer option 1c over 2a.</w:t>
            </w: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BodyText"/>
        <w:snapToGrid w:val="0"/>
        <w:spacing w:before="60" w:line="264" w:lineRule="auto"/>
        <w:jc w:val="both"/>
        <w:rPr>
          <w:bCs/>
          <w:lang w:eastAsia="zh-CN"/>
        </w:rPr>
      </w:pPr>
    </w:p>
    <w:p w14:paraId="7B3F9F83" w14:textId="77777777" w:rsidR="007621BA" w:rsidRDefault="007621BA" w:rsidP="007621BA">
      <w:pPr>
        <w:pStyle w:val="Heading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ListParagraph"/>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ListParagraph"/>
        <w:numPr>
          <w:ilvl w:val="0"/>
          <w:numId w:val="11"/>
        </w:numPr>
        <w:spacing w:before="60" w:after="120" w:line="264" w:lineRule="auto"/>
        <w:ind w:firstLineChars="0"/>
        <w:jc w:val="both"/>
        <w:rPr>
          <w:b/>
        </w:rPr>
      </w:pPr>
      <w:ins w:id="3" w:author="Nokia" w:date="2021-11-03T09:28:00Z">
        <w:r>
          <w:rPr>
            <w:b/>
          </w:rPr>
          <w:t>Option A1: Option 1C + Network control on fallback for cell-change</w:t>
        </w:r>
      </w:ins>
      <w:ins w:id="4" w:author="Nokia" w:date="2021-11-03T09:29:00Z">
        <w:r w:rsidR="00453C6D">
          <w:rPr>
            <w:b/>
          </w:rPr>
          <w:t xml:space="preserve"> scenario</w:t>
        </w:r>
      </w:ins>
    </w:p>
    <w:p w14:paraId="06D0D373" w14:textId="7188B81B" w:rsidR="007F582E" w:rsidRPr="007F582E" w:rsidRDefault="007F582E" w:rsidP="004977E4">
      <w:pPr>
        <w:pStyle w:val="ListParagraph"/>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ListParagraph"/>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ListParagraph"/>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ListParagraph"/>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 xml:space="preserve">If Option A1 is not acceptable we don’t see major difference between Option B and Option C. Selecting Option B or Option C will restrict the feature applicability to serving cell. As it is feasible to support Option A in some cases </w:t>
            </w:r>
            <w:r>
              <w:lastRenderedPageBreak/>
              <w:t>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r>
              <w:rPr>
                <w:rFonts w:hint="eastAsia"/>
                <w:lang w:eastAsia="zh-CN"/>
              </w:rPr>
              <w:lastRenderedPageBreak/>
              <w:t>S</w:t>
            </w:r>
            <w:r>
              <w:rPr>
                <w:lang w:eastAsia="zh-CN"/>
              </w:rPr>
              <w:t>preadtrum</w:t>
            </w:r>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055642">
        <w:tc>
          <w:tcPr>
            <w:tcW w:w="1555" w:type="dxa"/>
            <w:shd w:val="clear" w:color="auto" w:fill="auto"/>
          </w:tcPr>
          <w:p w14:paraId="4ADC303F" w14:textId="553C1531" w:rsidR="00927D40" w:rsidRDefault="00927D40" w:rsidP="00927D40">
            <w:pPr>
              <w:spacing w:beforeLines="30" w:before="72" w:after="0" w:line="360" w:lineRule="auto"/>
              <w:rPr>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F27E9C" w14:paraId="631C6872" w14:textId="77777777" w:rsidTr="00055642">
        <w:tc>
          <w:tcPr>
            <w:tcW w:w="1555" w:type="dxa"/>
            <w:shd w:val="clear" w:color="auto" w:fill="auto"/>
            <w:vAlign w:val="center"/>
          </w:tcPr>
          <w:p w14:paraId="351E2A77" w14:textId="3F10D754" w:rsidR="00F27E9C" w:rsidRPr="00E25DC1" w:rsidRDefault="00F27E9C" w:rsidP="00F27E9C">
            <w:pPr>
              <w:spacing w:beforeLines="30" w:before="72" w:after="0" w:line="360" w:lineRule="auto"/>
              <w:rPr>
                <w:lang w:eastAsia="zh-CN"/>
              </w:rPr>
            </w:pPr>
            <w:r>
              <w:t>Qualcomm</w:t>
            </w:r>
          </w:p>
        </w:tc>
        <w:tc>
          <w:tcPr>
            <w:tcW w:w="1417" w:type="dxa"/>
            <w:shd w:val="clear" w:color="auto" w:fill="auto"/>
            <w:vAlign w:val="center"/>
          </w:tcPr>
          <w:p w14:paraId="614FFA5C" w14:textId="042192A0" w:rsidR="00F27E9C" w:rsidRPr="00E25DC1" w:rsidRDefault="00F27E9C" w:rsidP="00F27E9C">
            <w:pPr>
              <w:spacing w:beforeLines="30" w:before="72" w:after="0" w:line="360" w:lineRule="auto"/>
              <w:rPr>
                <w:lang w:eastAsia="zh-CN"/>
              </w:rPr>
            </w:pPr>
            <w:r>
              <w:t>Option B</w:t>
            </w:r>
          </w:p>
        </w:tc>
        <w:tc>
          <w:tcPr>
            <w:tcW w:w="6662" w:type="dxa"/>
            <w:shd w:val="clear" w:color="auto" w:fill="auto"/>
            <w:vAlign w:val="center"/>
          </w:tcPr>
          <w:p w14:paraId="1702C730" w14:textId="77777777" w:rsidR="00F27E9C" w:rsidRDefault="00F27E9C" w:rsidP="00F27E9C">
            <w:pPr>
              <w:spacing w:after="0" w:line="360" w:lineRule="auto"/>
            </w:pPr>
            <w:r>
              <w:t>We strongly object to Option A/A1. We don’t think it is simple to say after cell reselection UE is more likely to be in the range of the “negotiated” coverage based paging carrier, it depends on the path a UE takes.</w:t>
            </w:r>
          </w:p>
          <w:p w14:paraId="5444812C" w14:textId="48FDC189" w:rsidR="00F27E9C" w:rsidRDefault="00F27E9C" w:rsidP="00DF35AF">
            <w:pPr>
              <w:spacing w:after="0" w:line="360" w:lineRule="auto"/>
            </w:pPr>
            <w:r>
              <w:t>We think adding more variations to option 1c is only creating more confusion rather than focusing the discussion between option 1c and 2a.</w:t>
            </w:r>
          </w:p>
        </w:tc>
      </w:tr>
      <w:tr w:rsidR="00402A1F" w14:paraId="1FFC38EF" w14:textId="77777777" w:rsidTr="00055642">
        <w:tc>
          <w:tcPr>
            <w:tcW w:w="1555" w:type="dxa"/>
            <w:shd w:val="clear" w:color="auto" w:fill="auto"/>
          </w:tcPr>
          <w:p w14:paraId="3586D4C4" w14:textId="3560CC4F" w:rsidR="00402A1F" w:rsidRDefault="00402A1F" w:rsidP="00402A1F">
            <w:pPr>
              <w:spacing w:beforeLines="30" w:before="72" w:after="0" w:line="360" w:lineRule="auto"/>
            </w:pPr>
            <w:r>
              <w:rPr>
                <w:rFonts w:eastAsia="Malgun Gothic" w:hint="eastAsia"/>
                <w:lang w:eastAsia="ko-KR"/>
              </w:rPr>
              <w:t>LGE</w:t>
            </w:r>
          </w:p>
        </w:tc>
        <w:tc>
          <w:tcPr>
            <w:tcW w:w="1417" w:type="dxa"/>
            <w:shd w:val="clear" w:color="auto" w:fill="auto"/>
          </w:tcPr>
          <w:p w14:paraId="109D3C12" w14:textId="5D8AC4F8" w:rsidR="00402A1F" w:rsidRDefault="00402A1F" w:rsidP="00402A1F">
            <w:pPr>
              <w:spacing w:beforeLines="30" w:before="72" w:after="0" w:line="360" w:lineRule="auto"/>
            </w:pPr>
            <w:r w:rsidRPr="00E25DC1">
              <w:rPr>
                <w:lang w:eastAsia="zh-CN"/>
              </w:rPr>
              <w:t>Option A</w:t>
            </w:r>
          </w:p>
        </w:tc>
        <w:tc>
          <w:tcPr>
            <w:tcW w:w="6662" w:type="dxa"/>
            <w:shd w:val="clear" w:color="auto" w:fill="auto"/>
            <w:vAlign w:val="center"/>
          </w:tcPr>
          <w:p w14:paraId="7B164259" w14:textId="77777777" w:rsidR="00402A1F" w:rsidRDefault="00402A1F" w:rsidP="00402A1F">
            <w:pPr>
              <w:spacing w:after="0" w:line="360" w:lineRule="auto"/>
            </w:pPr>
          </w:p>
        </w:tc>
      </w:tr>
      <w:tr w:rsidR="006C0563" w14:paraId="633877AB" w14:textId="77777777" w:rsidTr="00055642">
        <w:tc>
          <w:tcPr>
            <w:tcW w:w="1555" w:type="dxa"/>
            <w:shd w:val="clear" w:color="auto" w:fill="auto"/>
          </w:tcPr>
          <w:p w14:paraId="6384A97E" w14:textId="0853D841" w:rsidR="006C0563" w:rsidRDefault="006C0563" w:rsidP="00402A1F">
            <w:pPr>
              <w:spacing w:beforeLines="30" w:before="72" w:after="0" w:line="360" w:lineRule="auto"/>
              <w:rPr>
                <w:rFonts w:eastAsia="Malgun Gothic"/>
                <w:lang w:eastAsia="ko-KR"/>
              </w:rPr>
            </w:pPr>
            <w:r>
              <w:rPr>
                <w:rFonts w:eastAsia="Malgun Gothic"/>
                <w:lang w:eastAsia="ko-KR"/>
              </w:rPr>
              <w:t>Huawei, HiSilicon</w:t>
            </w:r>
          </w:p>
        </w:tc>
        <w:tc>
          <w:tcPr>
            <w:tcW w:w="1417" w:type="dxa"/>
            <w:shd w:val="clear" w:color="auto" w:fill="auto"/>
          </w:tcPr>
          <w:p w14:paraId="73672734" w14:textId="7E031D17" w:rsidR="006C0563" w:rsidRPr="00E25DC1" w:rsidRDefault="006C0563"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5757ED53" w14:textId="46F80F88" w:rsidR="006C0563" w:rsidRDefault="006C0563" w:rsidP="00D35725">
            <w:pPr>
              <w:spacing w:after="0" w:line="360" w:lineRule="auto"/>
            </w:pPr>
            <w:r>
              <w:t>We can accept option B</w:t>
            </w:r>
            <w:r w:rsidR="00D35725">
              <w:t xml:space="preserve"> if we keep the solution simple, i.e. in terms </w:t>
            </w:r>
            <w:bookmarkStart w:id="5" w:name="_GoBack"/>
            <w:bookmarkEnd w:id="5"/>
            <w:r w:rsidR="00D35725">
              <w:t>of the factors used in the carrier selection and the degree of flexibility</w:t>
            </w:r>
          </w:p>
        </w:tc>
      </w:tr>
    </w:tbl>
    <w:p w14:paraId="2FB6F8E4" w14:textId="77777777" w:rsidR="007F582E" w:rsidRDefault="007F582E" w:rsidP="007F582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BodyText"/>
        <w:snapToGrid w:val="0"/>
        <w:spacing w:before="60" w:after="60" w:line="288" w:lineRule="auto"/>
        <w:jc w:val="both"/>
        <w:rPr>
          <w:b/>
          <w:bCs/>
          <w:lang w:eastAsia="zh-CN"/>
        </w:rPr>
      </w:pPr>
    </w:p>
    <w:p w14:paraId="07B39365" w14:textId="77777777" w:rsidR="007F582E" w:rsidRDefault="007F582E" w:rsidP="007F582E">
      <w:pPr>
        <w:pStyle w:val="BodyText"/>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Analysis of Rmax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ZTE Corporation, Sanechips</w:t>
      </w:r>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r w:rsidRPr="00C36255">
        <w:rPr>
          <w:color w:val="auto"/>
          <w:lang w:eastAsia="zh-CN"/>
        </w:rPr>
        <w:t>Paging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r w:rsidRPr="00C36255">
        <w:rPr>
          <w:color w:val="auto"/>
          <w:lang w:eastAsia="zh-CN"/>
        </w:rPr>
        <w:t>Signalling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3A6B6" w14:textId="77777777" w:rsidR="00DC36A3" w:rsidRDefault="00DC36A3">
      <w:pPr>
        <w:spacing w:after="0"/>
      </w:pPr>
      <w:r>
        <w:separator/>
      </w:r>
    </w:p>
  </w:endnote>
  <w:endnote w:type="continuationSeparator" w:id="0">
    <w:p w14:paraId="31732F04" w14:textId="77777777" w:rsidR="00DC36A3" w:rsidRDefault="00DC3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BatangChe">
    <w:altName w:val="Arial Unicode MS"/>
    <w:charset w:val="81"/>
    <w:family w:val="roma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983A8" w14:textId="77777777" w:rsidR="00DC36A3" w:rsidRDefault="00DC36A3">
      <w:pPr>
        <w:spacing w:after="0"/>
      </w:pPr>
      <w:r>
        <w:separator/>
      </w:r>
    </w:p>
  </w:footnote>
  <w:footnote w:type="continuationSeparator" w:id="0">
    <w:p w14:paraId="0FEAB28C" w14:textId="77777777" w:rsidR="00DC36A3" w:rsidRDefault="00DC36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055642" w:rsidRDefault="00055642"/>
  <w:p w14:paraId="7D3237DF" w14:textId="77777777" w:rsidR="00055642" w:rsidRDefault="000556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642"/>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2D11"/>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2D6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5B5"/>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3C62"/>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1F"/>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1D7"/>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E8D"/>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0A0B"/>
    <w:rsid w:val="005E1291"/>
    <w:rsid w:val="005E162C"/>
    <w:rsid w:val="005E1659"/>
    <w:rsid w:val="005E1C3A"/>
    <w:rsid w:val="005E1EEC"/>
    <w:rsid w:val="005E2403"/>
    <w:rsid w:val="005E2847"/>
    <w:rsid w:val="005E2AB1"/>
    <w:rsid w:val="005E3067"/>
    <w:rsid w:val="005E30A0"/>
    <w:rsid w:val="005E4461"/>
    <w:rsid w:val="005E4669"/>
    <w:rsid w:val="005E493A"/>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979"/>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51"/>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563"/>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975"/>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12"/>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6C0"/>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B25"/>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725"/>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6A3"/>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5AF"/>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27E9C"/>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リスト段落 Char,Lista1 Char,?? ?? Char,????? Char,???? Char,列出段落1 Char,中等深浅网格 1 - 着色 21 Char,列表段落 Char,¥ê¥¹¥È¶ÎÂä Char,¥¡¡¡¡ì¬º¥¹¥È¶ÎÂä Char,ÁÐ³ö¶ÎÂä Char,列表段落1 Char,—ño’i—Ž Char,1st level - Bullet List Paragraph Char"/>
    <w:link w:val="ListParagraph"/>
    <w:uiPriority w:val="99"/>
    <w:qFormat/>
    <w:locked/>
    <w:rPr>
      <w:rFonts w:eastAsia="Times New Roman"/>
      <w:lang w:val="en-GB" w:eastAsia="en-US"/>
    </w:rPr>
  </w:style>
  <w:style w:type="paragraph" w:styleId="ListParagraph">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1FD4B5-F8AD-4B04-98A3-011B3D32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5611</Words>
  <Characters>31989</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Rapporteur</cp:lastModifiedBy>
  <cp:revision>4</cp:revision>
  <cp:lastPrinted>2017-03-22T08:13:00Z</cp:lastPrinted>
  <dcterms:created xsi:type="dcterms:W3CDTF">2021-11-06T08:40:00Z</dcterms:created>
  <dcterms:modified xsi:type="dcterms:W3CDTF">2021-11-06T10:24:00Z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1636194120</vt:lpwstr>
  </property>
</Properties>
</file>