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rFonts w:hint="eastAsia"/>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rFonts w:hint="eastAsia"/>
                <w:lang w:eastAsia="zh-CN"/>
              </w:rPr>
            </w:pPr>
            <w:r>
              <w:rPr>
                <w:lang w:eastAsia="zh-CN"/>
              </w:rPr>
              <w:t>Xu Liu</w:t>
            </w:r>
          </w:p>
        </w:tc>
        <w:tc>
          <w:tcPr>
            <w:tcW w:w="5108" w:type="dxa"/>
          </w:tcPr>
          <w:p w14:paraId="2EF69FB5" w14:textId="0DD39D22" w:rsidR="00AF1802" w:rsidRPr="00863337" w:rsidRDefault="00A24B2A" w:rsidP="00146A06">
            <w:pPr>
              <w:rPr>
                <w:rFonts w:hint="eastAsia"/>
                <w:lang w:eastAsia="zh-CN"/>
              </w:rPr>
            </w:pPr>
            <w:r>
              <w:rPr>
                <w:lang w:eastAsia="zh-CN"/>
              </w:rPr>
              <w:t>xu.liu1@unisoc.com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f"/>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aff"/>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f"/>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700BF1" w14:paraId="3325CAB2" w14:textId="77777777" w:rsidTr="007F28FB">
        <w:tc>
          <w:tcPr>
            <w:tcW w:w="1555" w:type="dxa"/>
            <w:shd w:val="clear" w:color="auto" w:fill="auto"/>
            <w:vAlign w:val="center"/>
          </w:tcPr>
          <w:p w14:paraId="7D2C3BCA" w14:textId="403D39CF" w:rsidR="00700BF1" w:rsidRDefault="00700BF1" w:rsidP="007F28FB">
            <w:pPr>
              <w:spacing w:after="0" w:line="360" w:lineRule="auto"/>
            </w:pPr>
          </w:p>
        </w:tc>
        <w:tc>
          <w:tcPr>
            <w:tcW w:w="1417" w:type="dxa"/>
            <w:shd w:val="clear" w:color="auto" w:fill="auto"/>
            <w:vAlign w:val="center"/>
          </w:tcPr>
          <w:p w14:paraId="24FE9FE8" w14:textId="46DDA62F" w:rsidR="00700BF1" w:rsidRDefault="00700BF1" w:rsidP="007F28FB">
            <w:pPr>
              <w:spacing w:after="0" w:line="360" w:lineRule="auto"/>
            </w:pPr>
          </w:p>
        </w:tc>
        <w:tc>
          <w:tcPr>
            <w:tcW w:w="6662" w:type="dxa"/>
            <w:shd w:val="clear" w:color="auto" w:fill="auto"/>
            <w:vAlign w:val="center"/>
          </w:tcPr>
          <w:p w14:paraId="574953EF" w14:textId="77777777" w:rsidR="00700BF1" w:rsidRDefault="00700BF1" w:rsidP="007F28FB">
            <w:pPr>
              <w:spacing w:after="0" w:line="360" w:lineRule="auto"/>
            </w:pPr>
          </w:p>
        </w:tc>
      </w:tr>
      <w:tr w:rsidR="00B257C2" w14:paraId="2489E16E" w14:textId="77777777" w:rsidTr="007F28FB">
        <w:tc>
          <w:tcPr>
            <w:tcW w:w="1555" w:type="dxa"/>
            <w:shd w:val="clear" w:color="auto" w:fill="auto"/>
            <w:vAlign w:val="center"/>
          </w:tcPr>
          <w:p w14:paraId="18F0E1D9" w14:textId="245C568B" w:rsidR="00B257C2" w:rsidRDefault="00B257C2" w:rsidP="007F28FB">
            <w:pPr>
              <w:spacing w:after="0" w:line="360" w:lineRule="auto"/>
            </w:pPr>
          </w:p>
        </w:tc>
        <w:tc>
          <w:tcPr>
            <w:tcW w:w="1417" w:type="dxa"/>
            <w:shd w:val="clear" w:color="auto" w:fill="auto"/>
            <w:vAlign w:val="center"/>
          </w:tcPr>
          <w:p w14:paraId="6C14FBE6" w14:textId="07DF80C9" w:rsidR="00B257C2" w:rsidRDefault="00B257C2" w:rsidP="007F28FB">
            <w:pPr>
              <w:spacing w:after="0" w:line="360" w:lineRule="auto"/>
            </w:pPr>
          </w:p>
        </w:tc>
        <w:tc>
          <w:tcPr>
            <w:tcW w:w="6662" w:type="dxa"/>
            <w:shd w:val="clear" w:color="auto" w:fill="auto"/>
            <w:vAlign w:val="center"/>
          </w:tcPr>
          <w:p w14:paraId="7C109DFD" w14:textId="77777777" w:rsidR="00B257C2" w:rsidRDefault="00B257C2" w:rsidP="007F28FB">
            <w:pPr>
              <w:spacing w:after="0" w:line="360" w:lineRule="auto"/>
            </w:pPr>
          </w:p>
        </w:tc>
      </w:tr>
      <w:tr w:rsidR="00D12F5C" w14:paraId="21E340B7" w14:textId="77777777" w:rsidTr="007F28FB">
        <w:tc>
          <w:tcPr>
            <w:tcW w:w="1555" w:type="dxa"/>
            <w:shd w:val="clear" w:color="auto" w:fill="auto"/>
            <w:vAlign w:val="center"/>
          </w:tcPr>
          <w:p w14:paraId="7D101927" w14:textId="55D46BAF" w:rsidR="00D12F5C" w:rsidRDefault="00D12F5C" w:rsidP="007F28FB">
            <w:pPr>
              <w:spacing w:after="0" w:line="360" w:lineRule="auto"/>
            </w:pPr>
          </w:p>
        </w:tc>
        <w:tc>
          <w:tcPr>
            <w:tcW w:w="1417" w:type="dxa"/>
            <w:shd w:val="clear" w:color="auto" w:fill="auto"/>
            <w:vAlign w:val="center"/>
          </w:tcPr>
          <w:p w14:paraId="6DA1F204" w14:textId="0570DCD4" w:rsidR="00D12F5C" w:rsidRDefault="00D12F5C" w:rsidP="007F28FB">
            <w:pPr>
              <w:spacing w:after="0" w:line="360" w:lineRule="auto"/>
            </w:pPr>
          </w:p>
        </w:tc>
        <w:tc>
          <w:tcPr>
            <w:tcW w:w="6662" w:type="dxa"/>
            <w:shd w:val="clear" w:color="auto" w:fill="auto"/>
            <w:vAlign w:val="center"/>
          </w:tcPr>
          <w:p w14:paraId="78CE6AC7" w14:textId="77777777" w:rsidR="00D12F5C" w:rsidRDefault="00D12F5C" w:rsidP="007F28FB">
            <w:pPr>
              <w:spacing w:after="0" w:line="360" w:lineRule="auto"/>
            </w:pP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b"/>
        <w:snapToGrid w:val="0"/>
        <w:spacing w:before="60" w:after="60" w:line="288" w:lineRule="auto"/>
        <w:jc w:val="both"/>
        <w:rPr>
          <w:b/>
          <w:bCs/>
          <w:lang w:eastAsia="zh-CN"/>
        </w:rPr>
      </w:pPr>
    </w:p>
    <w:p w14:paraId="12DED53F" w14:textId="77777777" w:rsidR="00B85F3F" w:rsidRDefault="00B85F3F" w:rsidP="00866123">
      <w:pPr>
        <w:pStyle w:val="ab"/>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lastRenderedPageBreak/>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f"/>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f"/>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f"/>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f"/>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841087" w14:paraId="7EA6D06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EAB806"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2B5C3"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841087" w:rsidRDefault="00841087" w:rsidP="00D024EE">
            <w:pPr>
              <w:spacing w:after="0" w:line="360" w:lineRule="auto"/>
            </w:pPr>
          </w:p>
        </w:tc>
      </w:tr>
      <w:tr w:rsidR="0084108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CE688" w14:textId="77777777" w:rsidR="00841087" w:rsidRDefault="00841087" w:rsidP="00D024EE">
            <w:pPr>
              <w:spacing w:after="0" w:line="360" w:lineRule="auto"/>
            </w:pPr>
          </w:p>
        </w:tc>
      </w:tr>
      <w:tr w:rsidR="0084108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841087" w:rsidRDefault="00841087" w:rsidP="00D024EE">
            <w:pPr>
              <w:spacing w:after="0" w:line="360" w:lineRule="auto"/>
            </w:pPr>
          </w:p>
        </w:tc>
      </w:tr>
    </w:tbl>
    <w:p w14:paraId="4C2DE076" w14:textId="77777777" w:rsidR="001D55E4" w:rsidRDefault="001D55E4" w:rsidP="002C29D1">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ab"/>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ab"/>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b"/>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ab"/>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b"/>
        <w:snapToGrid w:val="0"/>
        <w:spacing w:before="60" w:line="264" w:lineRule="auto"/>
        <w:jc w:val="both"/>
        <w:rPr>
          <w:rFonts w:eastAsia="MS Mincho"/>
        </w:rPr>
      </w:pPr>
      <w:r>
        <w:rPr>
          <w:rFonts w:eastAsia="MS Mincho"/>
        </w:rPr>
        <w:lastRenderedPageBreak/>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9"/>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b"/>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b"/>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b"/>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b"/>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b"/>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b"/>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9"/>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b"/>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b"/>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b"/>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b"/>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b"/>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9"/>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b"/>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b"/>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b"/>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b"/>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b"/>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b"/>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b"/>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b"/>
        <w:snapToGrid w:val="0"/>
        <w:spacing w:before="60" w:line="264" w:lineRule="auto"/>
        <w:jc w:val="both"/>
        <w:rPr>
          <w:rFonts w:eastAsia="MS Mincho"/>
        </w:rPr>
      </w:pPr>
      <w:r>
        <w:t xml:space="preserve">     </w:t>
      </w:r>
    </w:p>
    <w:p w14:paraId="5EC2E013" w14:textId="77777777" w:rsidR="00D8105F" w:rsidRDefault="00D8105F" w:rsidP="00833216">
      <w:pPr>
        <w:pStyle w:val="ab"/>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b"/>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b"/>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b"/>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lastRenderedPageBreak/>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lastRenderedPageBreak/>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rFonts w:hint="eastAsia"/>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833216" w14:paraId="0FC01F01" w14:textId="77777777" w:rsidTr="00D024EE">
        <w:tc>
          <w:tcPr>
            <w:tcW w:w="1555" w:type="dxa"/>
            <w:shd w:val="clear" w:color="auto" w:fill="auto"/>
            <w:vAlign w:val="center"/>
          </w:tcPr>
          <w:p w14:paraId="0B14A248" w14:textId="77777777" w:rsidR="00833216" w:rsidRDefault="00833216" w:rsidP="005856DF">
            <w:pPr>
              <w:spacing w:after="0" w:line="312" w:lineRule="auto"/>
            </w:pPr>
          </w:p>
        </w:tc>
        <w:tc>
          <w:tcPr>
            <w:tcW w:w="1417" w:type="dxa"/>
            <w:shd w:val="clear" w:color="auto" w:fill="auto"/>
            <w:vAlign w:val="center"/>
          </w:tcPr>
          <w:p w14:paraId="31A24B58" w14:textId="77777777" w:rsidR="00833216" w:rsidRDefault="00833216" w:rsidP="005856DF">
            <w:pPr>
              <w:spacing w:after="0" w:line="312" w:lineRule="auto"/>
            </w:pPr>
          </w:p>
        </w:tc>
        <w:tc>
          <w:tcPr>
            <w:tcW w:w="6662" w:type="dxa"/>
            <w:shd w:val="clear" w:color="auto" w:fill="auto"/>
            <w:vAlign w:val="center"/>
          </w:tcPr>
          <w:p w14:paraId="3A3148BC" w14:textId="77777777" w:rsidR="00833216" w:rsidRPr="009B006F" w:rsidRDefault="00833216" w:rsidP="005856DF">
            <w:pPr>
              <w:spacing w:after="0" w:line="312" w:lineRule="auto"/>
            </w:pPr>
          </w:p>
        </w:tc>
      </w:tr>
      <w:tr w:rsidR="00833216" w14:paraId="31C01DBC" w14:textId="77777777" w:rsidTr="00D024EE">
        <w:tc>
          <w:tcPr>
            <w:tcW w:w="1555" w:type="dxa"/>
            <w:shd w:val="clear" w:color="auto" w:fill="auto"/>
            <w:vAlign w:val="center"/>
          </w:tcPr>
          <w:p w14:paraId="58722082" w14:textId="77777777" w:rsidR="00833216" w:rsidRDefault="00833216" w:rsidP="005856DF">
            <w:pPr>
              <w:spacing w:after="0" w:line="312" w:lineRule="auto"/>
            </w:pPr>
          </w:p>
        </w:tc>
        <w:tc>
          <w:tcPr>
            <w:tcW w:w="1417" w:type="dxa"/>
            <w:shd w:val="clear" w:color="auto" w:fill="auto"/>
            <w:vAlign w:val="center"/>
          </w:tcPr>
          <w:p w14:paraId="2D560F71" w14:textId="77777777" w:rsidR="00833216" w:rsidRDefault="00833216" w:rsidP="005856DF">
            <w:pPr>
              <w:spacing w:after="0" w:line="312" w:lineRule="auto"/>
            </w:pPr>
          </w:p>
        </w:tc>
        <w:tc>
          <w:tcPr>
            <w:tcW w:w="6662" w:type="dxa"/>
            <w:shd w:val="clear" w:color="auto" w:fill="auto"/>
            <w:vAlign w:val="center"/>
          </w:tcPr>
          <w:p w14:paraId="599B3153" w14:textId="77777777" w:rsidR="00833216" w:rsidRDefault="00833216" w:rsidP="005856DF">
            <w:pPr>
              <w:spacing w:after="0" w:line="312" w:lineRule="auto"/>
            </w:pPr>
          </w:p>
        </w:tc>
      </w:tr>
      <w:tr w:rsidR="00833216" w14:paraId="0AB2FD47" w14:textId="77777777" w:rsidTr="00D024EE">
        <w:tc>
          <w:tcPr>
            <w:tcW w:w="1555" w:type="dxa"/>
            <w:shd w:val="clear" w:color="auto" w:fill="auto"/>
            <w:vAlign w:val="center"/>
          </w:tcPr>
          <w:p w14:paraId="3241944F" w14:textId="77777777" w:rsidR="00833216" w:rsidRDefault="00833216" w:rsidP="005856DF">
            <w:pPr>
              <w:spacing w:after="0" w:line="312" w:lineRule="auto"/>
            </w:pPr>
          </w:p>
        </w:tc>
        <w:tc>
          <w:tcPr>
            <w:tcW w:w="1417" w:type="dxa"/>
            <w:shd w:val="clear" w:color="auto" w:fill="auto"/>
            <w:vAlign w:val="center"/>
          </w:tcPr>
          <w:p w14:paraId="18E35A77" w14:textId="77777777" w:rsidR="00833216" w:rsidRDefault="00833216" w:rsidP="005856DF">
            <w:pPr>
              <w:spacing w:after="0" w:line="312" w:lineRule="auto"/>
            </w:pPr>
          </w:p>
        </w:tc>
        <w:tc>
          <w:tcPr>
            <w:tcW w:w="6662" w:type="dxa"/>
            <w:shd w:val="clear" w:color="auto" w:fill="auto"/>
            <w:vAlign w:val="center"/>
          </w:tcPr>
          <w:p w14:paraId="651250CF" w14:textId="77777777" w:rsidR="00833216" w:rsidRDefault="00833216" w:rsidP="005856DF">
            <w:pPr>
              <w:spacing w:after="0" w:line="312" w:lineRule="auto"/>
            </w:pPr>
          </w:p>
        </w:tc>
      </w:tr>
    </w:tbl>
    <w:p w14:paraId="0FAB4BBC" w14:textId="77777777" w:rsidR="00833216" w:rsidRDefault="00833216" w:rsidP="00833216">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b"/>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b"/>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b"/>
        <w:snapToGrid w:val="0"/>
        <w:spacing w:before="60" w:line="264" w:lineRule="auto"/>
        <w:jc w:val="both"/>
        <w:rPr>
          <w:bCs/>
          <w:lang w:eastAsia="zh-CN"/>
        </w:rPr>
      </w:pPr>
    </w:p>
    <w:p w14:paraId="018D165B" w14:textId="77777777" w:rsidR="00841087" w:rsidRDefault="004829DE" w:rsidP="00841087">
      <w:pPr>
        <w:pStyle w:val="ab"/>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b"/>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f"/>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f"/>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f"/>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ab"/>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f"/>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f"/>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lastRenderedPageBreak/>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b"/>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f"/>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f"/>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f"/>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rFonts w:hint="eastAsia"/>
                <w:lang w:eastAsia="zh-CN"/>
              </w:rPr>
            </w:pPr>
            <w:r>
              <w:rPr>
                <w:lang w:eastAsia="zh-CN"/>
              </w:rPr>
              <w:t xml:space="preserve">Spreadtrum </w:t>
            </w:r>
          </w:p>
        </w:tc>
        <w:tc>
          <w:tcPr>
            <w:tcW w:w="1417" w:type="dxa"/>
            <w:shd w:val="clear" w:color="auto" w:fill="auto"/>
            <w:vAlign w:val="center"/>
          </w:tcPr>
          <w:p w14:paraId="286D9BA2" w14:textId="79F97157" w:rsidR="00C36255" w:rsidRDefault="00824750" w:rsidP="00B85F3F">
            <w:pPr>
              <w:spacing w:after="0" w:line="360" w:lineRule="auto"/>
              <w:rPr>
                <w:rFonts w:hint="eastAsia"/>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rFonts w:hint="eastAsia"/>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w:t>
            </w:r>
            <w:bookmarkStart w:id="2" w:name="_GoBack"/>
            <w:r>
              <w:rPr>
                <w:lang w:eastAsia="zh-CN"/>
              </w:rPr>
              <w:t xml:space="preserve">it hard to </w:t>
            </w:r>
            <w:bookmarkEnd w:id="2"/>
            <w:r>
              <w:rPr>
                <w:lang w:eastAsia="zh-CN"/>
              </w:rPr>
              <w:t xml:space="preserve">achieve uniform distribution. </w:t>
            </w:r>
          </w:p>
        </w:tc>
      </w:tr>
    </w:tbl>
    <w:p w14:paraId="76D698BF" w14:textId="77777777" w:rsidR="00C36255" w:rsidRDefault="00C36255" w:rsidP="00C3625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ab"/>
        <w:snapToGrid w:val="0"/>
        <w:spacing w:before="60" w:after="60" w:line="288" w:lineRule="auto"/>
        <w:jc w:val="both"/>
        <w:rPr>
          <w:b/>
          <w:bCs/>
          <w:lang w:eastAsia="zh-CN"/>
        </w:rPr>
      </w:pPr>
    </w:p>
    <w:p w14:paraId="0DABB954" w14:textId="77777777" w:rsidR="00C36255" w:rsidRDefault="00C36255" w:rsidP="00380839">
      <w:pPr>
        <w:pStyle w:val="ab"/>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lastRenderedPageBreak/>
        <w:t>Alt1 vs Alt2 for Option 1c</w:t>
      </w:r>
    </w:p>
    <w:p w14:paraId="35A4F1E2" w14:textId="1920ED0D" w:rsidR="007621BA" w:rsidRDefault="000118B7" w:rsidP="00145E9A">
      <w:pPr>
        <w:pStyle w:val="ab"/>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b"/>
        <w:snapToGrid w:val="0"/>
        <w:spacing w:before="60" w:line="264" w:lineRule="auto"/>
        <w:jc w:val="both"/>
        <w:rPr>
          <w:b/>
        </w:rPr>
      </w:pPr>
      <w:r w:rsidRPr="00833216">
        <w:rPr>
          <w:b/>
        </w:rPr>
        <w:t>Table 3.5-1</w:t>
      </w:r>
    </w:p>
    <w:tbl>
      <w:tblPr>
        <w:tblStyle w:val="af9"/>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b"/>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b"/>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b"/>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b"/>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b"/>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b"/>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b"/>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b"/>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b"/>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b"/>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b"/>
        <w:snapToGrid w:val="0"/>
        <w:spacing w:before="60" w:line="264" w:lineRule="auto"/>
        <w:rPr>
          <w:b/>
        </w:rPr>
      </w:pPr>
      <w:r w:rsidRPr="00833216">
        <w:rPr>
          <w:b/>
        </w:rPr>
        <w:t>Table 3.5-</w:t>
      </w:r>
      <w:r>
        <w:rPr>
          <w:b/>
        </w:rPr>
        <w:t>2</w:t>
      </w:r>
    </w:p>
    <w:tbl>
      <w:tblPr>
        <w:tblStyle w:val="af9"/>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b"/>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b"/>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b"/>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b"/>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b"/>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b"/>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b"/>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b"/>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b"/>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b"/>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b"/>
        <w:snapToGrid w:val="0"/>
        <w:spacing w:before="60" w:line="264" w:lineRule="auto"/>
        <w:jc w:val="both"/>
        <w:rPr>
          <w:bCs/>
          <w:lang w:eastAsia="zh-CN"/>
        </w:rPr>
      </w:pPr>
      <w:ins w:id="3"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lastRenderedPageBreak/>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bl>
    <w:p w14:paraId="070EFFC7" w14:textId="77777777" w:rsidR="00833216" w:rsidRDefault="00833216" w:rsidP="00833216">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ab"/>
        <w:snapToGrid w:val="0"/>
        <w:spacing w:before="60" w:line="264" w:lineRule="auto"/>
        <w:jc w:val="both"/>
        <w:rPr>
          <w:bCs/>
          <w:lang w:eastAsia="zh-CN"/>
        </w:rPr>
      </w:pPr>
    </w:p>
    <w:p w14:paraId="646BB825" w14:textId="77777777" w:rsidR="00523624" w:rsidRDefault="00523624" w:rsidP="00145E9A">
      <w:pPr>
        <w:pStyle w:val="ab"/>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ab"/>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f"/>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f"/>
        <w:numPr>
          <w:ilvl w:val="0"/>
          <w:numId w:val="11"/>
        </w:numPr>
        <w:spacing w:before="60" w:after="120" w:line="264" w:lineRule="auto"/>
        <w:ind w:firstLineChars="0"/>
        <w:jc w:val="both"/>
        <w:rPr>
          <w:b/>
        </w:rPr>
      </w:pPr>
      <w:ins w:id="4" w:author="Nokia" w:date="2021-11-03T09:28:00Z">
        <w:r>
          <w:rPr>
            <w:b/>
          </w:rPr>
          <w:t>Option A1: Option 1C + Network control on fallback for cell-change</w:t>
        </w:r>
      </w:ins>
      <w:ins w:id="5" w:author="Nokia" w:date="2021-11-03T09:29:00Z">
        <w:r w:rsidR="00453C6D">
          <w:rPr>
            <w:b/>
          </w:rPr>
          <w:t xml:space="preserve"> scenario</w:t>
        </w:r>
      </w:ins>
    </w:p>
    <w:p w14:paraId="06D0D373" w14:textId="7188B81B" w:rsidR="007F582E" w:rsidRPr="007F582E" w:rsidRDefault="007F582E" w:rsidP="004977E4">
      <w:pPr>
        <w:pStyle w:val="aff"/>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aff"/>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f"/>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f"/>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lastRenderedPageBreak/>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rFonts w:hint="eastAsia"/>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bl>
    <w:p w14:paraId="2FB6F8E4" w14:textId="77777777" w:rsidR="007F582E" w:rsidRDefault="007F582E" w:rsidP="007F582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ab"/>
        <w:snapToGrid w:val="0"/>
        <w:spacing w:before="60" w:after="60" w:line="288" w:lineRule="auto"/>
        <w:jc w:val="both"/>
        <w:rPr>
          <w:b/>
          <w:bCs/>
          <w:lang w:eastAsia="zh-CN"/>
        </w:rPr>
      </w:pPr>
    </w:p>
    <w:p w14:paraId="07B39365" w14:textId="77777777" w:rsidR="007F582E" w:rsidRDefault="007F582E" w:rsidP="007F582E">
      <w:pPr>
        <w:pStyle w:val="ab"/>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71E16" w14:textId="77777777" w:rsidR="000D4525" w:rsidRDefault="000D4525">
      <w:pPr>
        <w:spacing w:after="0"/>
      </w:pPr>
      <w:r>
        <w:separator/>
      </w:r>
    </w:p>
  </w:endnote>
  <w:endnote w:type="continuationSeparator" w:id="0">
    <w:p w14:paraId="7F2D61CF" w14:textId="77777777" w:rsidR="000D4525" w:rsidRDefault="000D4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30F0" w14:textId="77777777" w:rsidR="000D4525" w:rsidRDefault="000D4525">
      <w:pPr>
        <w:spacing w:after="0"/>
      </w:pPr>
      <w:r>
        <w:separator/>
      </w:r>
    </w:p>
  </w:footnote>
  <w:footnote w:type="continuationSeparator" w:id="0">
    <w:p w14:paraId="7D9C37D9" w14:textId="77777777" w:rsidR="000D4525" w:rsidRDefault="000D45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0E143B" w:rsidRDefault="000E143B"/>
  <w:p w14:paraId="7D3237DF" w14:textId="77777777" w:rsidR="000E143B" w:rsidRDefault="000E14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列 字符"/>
    <w:link w:val="aff"/>
    <w:uiPriority w:val="99"/>
    <w:qFormat/>
    <w:locked/>
    <w:rPr>
      <w:rFonts w:eastAsia="Times New Roman"/>
      <w:lang w:val="en-GB" w:eastAsia="en-US"/>
    </w:rPr>
  </w:style>
  <w:style w:type="paragraph" w:styleId="aff">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afe"/>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F2CEFC-AB23-460B-970E-44AE0964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4204</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刘旭 (Xu Liu/11506)</cp:lastModifiedBy>
  <cp:revision>2</cp:revision>
  <cp:lastPrinted>2017-03-22T08:13:00Z</cp:lastPrinted>
  <dcterms:created xsi:type="dcterms:W3CDTF">2021-11-05T08:47:00Z</dcterms:created>
  <dcterms:modified xsi:type="dcterms:W3CDTF">2021-11-05T08:47:00Z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