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DengXian" w:cs="Arial"/>
                <w:bCs/>
                <w:szCs w:val="21"/>
                <w:lang w:val="fi-FI" w:eastAsia="zh-CN"/>
              </w:rPr>
            </w:pPr>
            <w:r w:rsidRPr="00A41EF7">
              <w:rPr>
                <w:rFonts w:eastAsia="DengXian"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DengXian" w:cs="Arial"/>
                <w:bCs/>
                <w:szCs w:val="21"/>
                <w:lang w:eastAsia="zh-CN"/>
              </w:rPr>
            </w:pPr>
            <w:r>
              <w:rPr>
                <w:rFonts w:eastAsia="DengXian" w:cs="Arial"/>
                <w:bCs/>
                <w:szCs w:val="21"/>
                <w:lang w:eastAsia="zh-CN"/>
              </w:rPr>
              <w:t>ZTE</w:t>
            </w:r>
          </w:p>
        </w:tc>
        <w:tc>
          <w:tcPr>
            <w:tcW w:w="5976" w:type="dxa"/>
            <w:shd w:val="clear" w:color="auto" w:fill="auto"/>
          </w:tcPr>
          <w:p w14:paraId="69D4D4E1" w14:textId="504FEE85" w:rsidR="0027692F" w:rsidRDefault="0027692F" w:rsidP="009C13DD">
            <w:pPr>
              <w:widowControl w:val="0"/>
              <w:spacing w:after="160"/>
              <w:rPr>
                <w:rFonts w:eastAsia="DengXian" w:cs="Arial"/>
                <w:bCs/>
                <w:szCs w:val="21"/>
                <w:lang w:eastAsia="zh-CN"/>
              </w:rPr>
            </w:pPr>
            <w:r>
              <w:rPr>
                <w:rFonts w:eastAsia="DengXian" w:cs="Arial"/>
                <w:bCs/>
                <w:szCs w:val="21"/>
                <w:lang w:eastAsia="zh-CN"/>
              </w:rPr>
              <w:t>LiuJing (</w:t>
            </w:r>
            <w:hyperlink r:id="rId13" w:history="1">
              <w:r w:rsidR="00A41EF7" w:rsidRPr="00B03857">
                <w:rPr>
                  <w:rStyle w:val="Hyperlink"/>
                  <w:rFonts w:eastAsia="DengXian" w:cs="Arial" w:hint="eastAsia"/>
                  <w:bCs/>
                  <w:szCs w:val="21"/>
                  <w:lang w:val="en-GB"/>
                </w:rPr>
                <w:t>liu</w:t>
              </w:r>
              <w:r w:rsidR="00A41EF7" w:rsidRPr="00B03857">
                <w:rPr>
                  <w:rStyle w:val="Hyperlink"/>
                  <w:rFonts w:eastAsia="DengXian" w:cs="Arial"/>
                  <w:bCs/>
                  <w:szCs w:val="21"/>
                  <w:lang w:val="en-GB"/>
                </w:rPr>
                <w:t>.jing30@zte.com.cn</w:t>
              </w:r>
            </w:hyperlink>
            <w:r>
              <w:rPr>
                <w:rFonts w:eastAsia="DengXian"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DengXian" w:cs="Arial"/>
                <w:bCs/>
                <w:szCs w:val="21"/>
                <w:lang w:eastAsia="zh-CN"/>
              </w:rPr>
            </w:pPr>
            <w:r w:rsidRPr="00A41EF7">
              <w:rPr>
                <w:rFonts w:eastAsia="DengXian"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77777777" w:rsidR="00A41EF7" w:rsidRPr="00A41EF7" w:rsidRDefault="00A41EF7" w:rsidP="00A41EF7">
            <w:pPr>
              <w:widowControl w:val="0"/>
              <w:spacing w:after="160"/>
              <w:rPr>
                <w:rFonts w:eastAsia="DengXian" w:cs="Arial"/>
                <w:bCs/>
                <w:szCs w:val="21"/>
                <w:lang w:eastAsia="zh-CN"/>
              </w:rPr>
            </w:pPr>
            <w:r w:rsidRPr="00A41EF7">
              <w:rPr>
                <w:rFonts w:eastAsia="DengXian" w:cs="Arial"/>
                <w:bCs/>
                <w:szCs w:val="21"/>
                <w:lang w:eastAsia="zh-CN"/>
              </w:rPr>
              <w:t>samuli.turtinen@nokia.com</w:t>
            </w: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lastRenderedPageBreak/>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w:t>
            </w:r>
            <w:r>
              <w:rPr>
                <w:lang w:val="en-US" w:eastAsia="zh-CN"/>
              </w:rPr>
              <w:lastRenderedPageBreak/>
              <w:t>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DengXian"/>
                <w:szCs w:val="22"/>
                <w:lang w:eastAsia="zh-CN"/>
              </w:rPr>
            </w:pPr>
            <w:r>
              <w:rPr>
                <w:rFonts w:eastAsia="DengXian"/>
                <w:lang w:eastAsia="zh-CN"/>
              </w:rPr>
              <w:t>Lenovo</w:t>
            </w:r>
          </w:p>
        </w:tc>
        <w:tc>
          <w:tcPr>
            <w:tcW w:w="763" w:type="pct"/>
          </w:tcPr>
          <w:p w14:paraId="45DC88FB" w14:textId="7C43131B" w:rsidR="002E1396" w:rsidRDefault="002E1396" w:rsidP="002E1396">
            <w:pPr>
              <w:spacing w:after="0" w:line="276" w:lineRule="auto"/>
              <w:jc w:val="center"/>
              <w:rPr>
                <w:rFonts w:eastAsia="DengXian"/>
                <w:szCs w:val="22"/>
                <w:lang w:eastAsia="zh-CN"/>
              </w:rPr>
            </w:pPr>
            <w:r>
              <w:rPr>
                <w:rFonts w:eastAsia="DengXian"/>
                <w:lang w:eastAsia="zh-CN"/>
              </w:rPr>
              <w:t>Option 1</w:t>
            </w:r>
          </w:p>
        </w:tc>
        <w:tc>
          <w:tcPr>
            <w:tcW w:w="3242" w:type="pct"/>
          </w:tcPr>
          <w:p w14:paraId="387FD535" w14:textId="3440F3E9" w:rsidR="002E1396" w:rsidRDefault="002E1396" w:rsidP="002E1396">
            <w:pPr>
              <w:spacing w:after="0" w:line="276" w:lineRule="auto"/>
              <w:rPr>
                <w:rFonts w:eastAsia="DengXian"/>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0045B99" w14:textId="52BC64D8" w:rsidR="002E1396" w:rsidRDefault="00700BD6"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023AD5FA" w14:textId="70F9C62D" w:rsidR="002E1396" w:rsidRDefault="00C6279C" w:rsidP="009C13DD">
            <w:pPr>
              <w:spacing w:after="0" w:line="276" w:lineRule="auto"/>
              <w:rPr>
                <w:rFonts w:eastAsia="DengXian"/>
                <w:szCs w:val="22"/>
                <w:lang w:eastAsia="zh-CN"/>
              </w:rPr>
            </w:pPr>
            <w:r>
              <w:rPr>
                <w:rFonts w:eastAsia="DengXian"/>
                <w:szCs w:val="22"/>
                <w:lang w:eastAsia="zh-CN"/>
              </w:rPr>
              <w:t>We support</w:t>
            </w:r>
            <w:r w:rsidR="001374C1">
              <w:rPr>
                <w:rFonts w:eastAsia="DengXian"/>
                <w:szCs w:val="22"/>
                <w:lang w:eastAsia="zh-CN"/>
              </w:rPr>
              <w:t xml:space="preserve"> rapporteur’s proposal. </w:t>
            </w:r>
            <w:r w:rsidR="00CE50E2">
              <w:rPr>
                <w:rFonts w:eastAsia="DengXian"/>
                <w:szCs w:val="22"/>
                <w:lang w:eastAsia="zh-CN"/>
              </w:rPr>
              <w:t>In addition, b</w:t>
            </w:r>
            <w:r w:rsidR="001374C1">
              <w:rPr>
                <w:rFonts w:eastAsia="DengXian"/>
                <w:szCs w:val="22"/>
                <w:lang w:eastAsia="zh-CN"/>
              </w:rPr>
              <w:t>enefits for early termination for Msg3 repetition</w:t>
            </w:r>
            <w:r w:rsidR="00CE50E2">
              <w:rPr>
                <w:rFonts w:eastAsia="DengXian"/>
                <w:szCs w:val="22"/>
                <w:lang w:eastAsia="zh-CN"/>
              </w:rPr>
              <w:t xml:space="preserve"> (e.g. UE power saving)</w:t>
            </w:r>
            <w:r w:rsidR="001374C1">
              <w:rPr>
                <w:rFonts w:eastAsia="DengXian"/>
                <w:szCs w:val="22"/>
                <w:lang w:eastAsia="zh-CN"/>
              </w:rPr>
              <w:t xml:space="preserve"> have not been </w:t>
            </w:r>
            <w:r w:rsidR="00CE50E2">
              <w:rPr>
                <w:rFonts w:eastAsia="DengXian"/>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855675" w14:textId="68465E04" w:rsidR="0027692F" w:rsidRDefault="0027692F"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2B52904F" w14:textId="7BADA043" w:rsidR="0027692F" w:rsidRDefault="0027692F" w:rsidP="0027692F">
            <w:pPr>
              <w:spacing w:after="0" w:line="276" w:lineRule="auto"/>
              <w:rPr>
                <w:rFonts w:eastAsia="DengXian"/>
                <w:szCs w:val="22"/>
                <w:lang w:eastAsia="zh-CN"/>
              </w:rPr>
            </w:pPr>
            <w:r>
              <w:rPr>
                <w:rFonts w:eastAsia="DengXian"/>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DengXian"/>
                <w:lang w:val="en-US" w:eastAsia="zh-CN"/>
              </w:rPr>
            </w:pPr>
            <w:r>
              <w:rPr>
                <w:rFonts w:eastAsia="DengXian"/>
                <w:lang w:val="en-US" w:eastAsia="zh-CN"/>
              </w:rPr>
              <w:t>Nokia</w:t>
            </w:r>
          </w:p>
        </w:tc>
        <w:tc>
          <w:tcPr>
            <w:tcW w:w="763" w:type="pct"/>
            <w:hideMark/>
          </w:tcPr>
          <w:p w14:paraId="0082E822" w14:textId="77777777" w:rsidR="00A41EF7" w:rsidRDefault="00A41EF7">
            <w:pPr>
              <w:spacing w:after="0" w:line="276" w:lineRule="auto"/>
              <w:jc w:val="center"/>
              <w:rPr>
                <w:rFonts w:eastAsia="DengXian"/>
                <w:lang w:val="en-US" w:eastAsia="zh-CN"/>
              </w:rPr>
            </w:pPr>
            <w:r>
              <w:rPr>
                <w:rFonts w:eastAsia="DengXian"/>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A41EF7" w:rsidRPr="003762DE" w14:paraId="40468222" w14:textId="77777777" w:rsidTr="00A41EF7">
        <w:tc>
          <w:tcPr>
            <w:tcW w:w="995" w:type="pct"/>
          </w:tcPr>
          <w:p w14:paraId="5F253CD6" w14:textId="77777777" w:rsidR="00A41EF7" w:rsidRDefault="00A41EF7" w:rsidP="009C13DD">
            <w:pPr>
              <w:spacing w:after="0" w:line="276" w:lineRule="auto"/>
              <w:jc w:val="center"/>
              <w:rPr>
                <w:rFonts w:eastAsia="DengXian"/>
                <w:szCs w:val="22"/>
                <w:lang w:eastAsia="zh-CN"/>
              </w:rPr>
            </w:pPr>
          </w:p>
        </w:tc>
        <w:tc>
          <w:tcPr>
            <w:tcW w:w="763" w:type="pct"/>
          </w:tcPr>
          <w:p w14:paraId="329BBE40" w14:textId="77777777" w:rsidR="00A41EF7" w:rsidRDefault="00A41EF7" w:rsidP="009C13DD">
            <w:pPr>
              <w:spacing w:after="0" w:line="276" w:lineRule="auto"/>
              <w:jc w:val="center"/>
              <w:rPr>
                <w:rFonts w:eastAsia="DengXian"/>
                <w:szCs w:val="22"/>
                <w:lang w:eastAsia="zh-CN"/>
              </w:rPr>
            </w:pPr>
          </w:p>
        </w:tc>
        <w:tc>
          <w:tcPr>
            <w:tcW w:w="3242" w:type="pct"/>
          </w:tcPr>
          <w:p w14:paraId="1BDE754B" w14:textId="77777777" w:rsidR="00A41EF7" w:rsidRDefault="00A41EF7" w:rsidP="0027692F">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1090"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078"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1090"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1090"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w:t>
            </w:r>
            <w:r>
              <w:rPr>
                <w:rFonts w:eastAsia="DengXian"/>
                <w:lang w:eastAsia="zh-CN"/>
              </w:rPr>
              <w:lastRenderedPageBreak/>
              <w:t xml:space="preserve">configure </w:t>
            </w:r>
            <w:r>
              <w:rPr>
                <w:lang w:val="en-US" w:eastAsia="zh-CN"/>
              </w:rPr>
              <w:t>preambleTransMax</w:t>
            </w:r>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lastRenderedPageBreak/>
              <w:t>T</w:t>
            </w:r>
            <w:r>
              <w:rPr>
                <w:lang w:val="en-US" w:eastAsia="zh-CN"/>
              </w:rPr>
              <w:t xml:space="preserve">hese parameter are all related to msg1 transmission except preambleTransMax, which will impact the number of Msg3 retransmissions. For 2-step RA, preambleTransMax </w:t>
            </w:r>
            <w:r>
              <w:rPr>
                <w:lang w:val="en-US" w:eastAsia="zh-CN"/>
              </w:rPr>
              <w:lastRenderedPageBreak/>
              <w:t>is configured separately for shared RO, because MsgA transmission failure rate is different from Msg1. For CE, the PUSCH channel is the bottleneck, the setting of preambleTransMax is based on the retransmission required on PUSCH channel. With same amount of msg3 transmissions required, increasing preambleTransMax would require less msg3 repetition configuration, but delay will increase as UE needs to retransmit from msg1. Decreasing preambleTransMax and increasing msg3 repetition, on the other hand, will reduce the delay, and consumes less RPACH resource. In light of this,  network 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1090"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078"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1090" w:type="pct"/>
          </w:tcPr>
          <w:p w14:paraId="780C31F3" w14:textId="702E7615"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078" w:type="pct"/>
          </w:tcPr>
          <w:p w14:paraId="06E532FD" w14:textId="4174E8C8" w:rsidR="00F65537" w:rsidRDefault="00F65537" w:rsidP="00F65537">
            <w:pPr>
              <w:spacing w:after="0" w:line="276" w:lineRule="auto"/>
              <w:rPr>
                <w:rFonts w:eastAsia="DengXian"/>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DengXian"/>
                <w:lang w:eastAsia="zh-CN"/>
              </w:rPr>
            </w:pPr>
            <w:r>
              <w:rPr>
                <w:rFonts w:eastAsia="DengXian"/>
                <w:lang w:eastAsia="zh-CN"/>
              </w:rPr>
              <w:t>Qualcomm</w:t>
            </w:r>
          </w:p>
        </w:tc>
        <w:tc>
          <w:tcPr>
            <w:tcW w:w="1090" w:type="pct"/>
          </w:tcPr>
          <w:p w14:paraId="0A5442B6" w14:textId="3A0D31A9" w:rsidR="00F65537" w:rsidRDefault="002D051B" w:rsidP="00F65537">
            <w:pPr>
              <w:spacing w:after="0" w:line="276" w:lineRule="auto"/>
              <w:jc w:val="center"/>
              <w:rPr>
                <w:rFonts w:eastAsia="DengXian"/>
                <w:lang w:eastAsia="zh-CN"/>
              </w:rPr>
            </w:pPr>
            <w:r>
              <w:rPr>
                <w:rFonts w:eastAsia="DengXian"/>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DengXian"/>
                <w:lang w:eastAsia="zh-CN"/>
              </w:rPr>
            </w:pPr>
            <w:r>
              <w:rPr>
                <w:rFonts w:eastAsia="DengXian"/>
                <w:lang w:eastAsia="zh-CN"/>
              </w:rPr>
              <w:t>ZTE</w:t>
            </w:r>
          </w:p>
        </w:tc>
        <w:tc>
          <w:tcPr>
            <w:tcW w:w="1090" w:type="pct"/>
          </w:tcPr>
          <w:p w14:paraId="21E577FB" w14:textId="4365E12B" w:rsidR="00FA45E9" w:rsidRDefault="00FA45E9" w:rsidP="00F65537">
            <w:pPr>
              <w:spacing w:after="0" w:line="276" w:lineRule="auto"/>
              <w:jc w:val="center"/>
              <w:rPr>
                <w:rFonts w:eastAsia="DengXian"/>
                <w:lang w:eastAsia="zh-CN"/>
              </w:rPr>
            </w:pPr>
            <w:r>
              <w:rPr>
                <w:rFonts w:eastAsia="DengXian"/>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RACH-ConfigGeneric</w:t>
            </w:r>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Tx parameters in separate RO case, just because we will have separate </w:t>
            </w:r>
            <w:r w:rsidRPr="00FA45E9">
              <w:rPr>
                <w:i/>
                <w:lang w:val="en-US" w:eastAsia="zh-CN"/>
              </w:rPr>
              <w:t>RACH-ConfigGeneric</w:t>
            </w:r>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DengXian"/>
                <w:lang w:val="en-US" w:eastAsia="zh-CN"/>
              </w:rPr>
            </w:pPr>
            <w:r>
              <w:rPr>
                <w:rFonts w:eastAsia="DengXian"/>
                <w:lang w:val="en-US" w:eastAsia="zh-CN"/>
              </w:rPr>
              <w:t>Nokia</w:t>
            </w:r>
          </w:p>
        </w:tc>
        <w:tc>
          <w:tcPr>
            <w:tcW w:w="1090" w:type="pct"/>
            <w:hideMark/>
          </w:tcPr>
          <w:p w14:paraId="642E4FA6" w14:textId="77777777" w:rsidR="00A41EF7" w:rsidRDefault="00A41EF7">
            <w:pPr>
              <w:spacing w:after="0" w:line="276" w:lineRule="auto"/>
              <w:jc w:val="center"/>
              <w:rPr>
                <w:rFonts w:eastAsia="DengXian"/>
                <w:lang w:val="en-US" w:eastAsia="zh-CN"/>
              </w:rPr>
            </w:pPr>
            <w:r>
              <w:rPr>
                <w:rFonts w:eastAsia="DengXian"/>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A41EF7" w:rsidRPr="003762DE" w14:paraId="11AEC0A1" w14:textId="77777777" w:rsidTr="00A41EF7">
        <w:tc>
          <w:tcPr>
            <w:tcW w:w="832" w:type="pct"/>
          </w:tcPr>
          <w:p w14:paraId="15089D28" w14:textId="77777777" w:rsidR="00A41EF7" w:rsidRDefault="00A41EF7" w:rsidP="00F65537">
            <w:pPr>
              <w:spacing w:after="0" w:line="276" w:lineRule="auto"/>
              <w:jc w:val="center"/>
              <w:rPr>
                <w:rFonts w:eastAsia="DengXian"/>
                <w:lang w:eastAsia="zh-CN"/>
              </w:rPr>
            </w:pPr>
          </w:p>
        </w:tc>
        <w:tc>
          <w:tcPr>
            <w:tcW w:w="1090" w:type="pct"/>
          </w:tcPr>
          <w:p w14:paraId="0681CC05" w14:textId="77777777" w:rsidR="00A41EF7" w:rsidRDefault="00A41EF7" w:rsidP="00F65537">
            <w:pPr>
              <w:spacing w:after="0" w:line="276" w:lineRule="auto"/>
              <w:jc w:val="center"/>
              <w:rPr>
                <w:rFonts w:eastAsia="DengXian"/>
                <w:lang w:eastAsia="zh-CN"/>
              </w:rPr>
            </w:pPr>
          </w:p>
        </w:tc>
        <w:tc>
          <w:tcPr>
            <w:tcW w:w="3078" w:type="pct"/>
          </w:tcPr>
          <w:p w14:paraId="3C7C900B" w14:textId="77777777" w:rsidR="00A41EF7" w:rsidRDefault="00A41EF7" w:rsidP="00F65537">
            <w:pPr>
              <w:spacing w:after="0" w:line="276" w:lineRule="auto"/>
              <w:rPr>
                <w:lang w:val="en-US"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lastRenderedPageBreak/>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lastRenderedPageBreak/>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3CAB83E" w14:textId="63955AC8"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030AE8E3" w14:textId="77777777" w:rsidR="00F65537" w:rsidRPr="003762DE" w:rsidRDefault="00F65537" w:rsidP="00F65537">
            <w:pPr>
              <w:spacing w:after="0" w:line="276" w:lineRule="auto"/>
              <w:rPr>
                <w:rFonts w:eastAsia="DengXian"/>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EFC8D2D" w14:textId="5DCAD576" w:rsidR="00F65537" w:rsidRDefault="001F57EC"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9C0F467" w14:textId="77777777" w:rsidR="00F65537" w:rsidRPr="003762DE" w:rsidRDefault="00F65537" w:rsidP="009C13DD">
            <w:pPr>
              <w:spacing w:after="0" w:line="276" w:lineRule="auto"/>
              <w:rPr>
                <w:rFonts w:eastAsia="DengXian"/>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E3F98D6" w14:textId="36775B1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8D724A2" w14:textId="77777777" w:rsidR="00FA45E9" w:rsidRPr="003762DE" w:rsidRDefault="00FA45E9" w:rsidP="009C13DD">
            <w:pPr>
              <w:spacing w:after="0" w:line="276" w:lineRule="auto"/>
              <w:rPr>
                <w:rFonts w:eastAsia="DengXian"/>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02C93FF7" w14:textId="6C2D4D75"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7DA79C73" w14:textId="77777777" w:rsidR="00A41EF7" w:rsidRPr="003762DE" w:rsidRDefault="00A41EF7" w:rsidP="009C13DD">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665B3810" w14:textId="5C7113D4"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5482A630" w14:textId="77777777" w:rsidR="00F65537" w:rsidRPr="003762DE" w:rsidRDefault="00F65537" w:rsidP="00F65537">
            <w:pPr>
              <w:spacing w:after="0" w:line="276" w:lineRule="auto"/>
              <w:rPr>
                <w:rFonts w:eastAsia="DengXian"/>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2B482585" w14:textId="1FB72F86" w:rsidR="00F65537" w:rsidRDefault="0034657F"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9D43231" w14:textId="77777777" w:rsidR="00F65537" w:rsidRPr="003762DE" w:rsidRDefault="00F65537" w:rsidP="009C13DD">
            <w:pPr>
              <w:spacing w:after="0" w:line="276" w:lineRule="auto"/>
              <w:rPr>
                <w:rFonts w:eastAsia="DengXian"/>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F94BFB" w14:textId="6749CEE9"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BE49030" w14:textId="77777777" w:rsidR="00FA45E9" w:rsidRPr="003762DE" w:rsidRDefault="00FA45E9" w:rsidP="009C13DD">
            <w:pPr>
              <w:spacing w:after="0" w:line="276" w:lineRule="auto"/>
              <w:rPr>
                <w:rFonts w:eastAsia="DengXian"/>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DengXian"/>
                <w:szCs w:val="22"/>
                <w:lang w:eastAsia="zh-CN"/>
              </w:rPr>
            </w:pPr>
            <w:r>
              <w:rPr>
                <w:rFonts w:eastAsia="DengXian"/>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24470DF" w14:textId="77777777" w:rsidR="00A41EF7" w:rsidRPr="003762DE" w:rsidRDefault="00A41EF7" w:rsidP="009C13DD">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153.75pt" o:ole="">
            <v:imagedata r:id="rId14" o:title=""/>
          </v:shape>
          <o:OLEObject Type="Embed" ProgID="Visio.Drawing.11" ShapeID="_x0000_i1025" DrawAspect="Content" ObjectID="_1697600155" r:id="rId15"/>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lastRenderedPageBreak/>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0BFED4CC" w14:textId="772B829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A363DAC" w14:textId="77777777" w:rsidR="00F65537" w:rsidRPr="003762DE" w:rsidRDefault="00F65537" w:rsidP="00F65537">
            <w:pPr>
              <w:spacing w:after="0" w:line="276" w:lineRule="auto"/>
              <w:rPr>
                <w:rFonts w:eastAsia="DengXian"/>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57F4BF69" w14:textId="5AE246AD" w:rsidR="00F65537" w:rsidRDefault="00486B3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35FF9CE" w14:textId="77777777" w:rsidR="00F65537" w:rsidRPr="003762DE" w:rsidRDefault="00F65537" w:rsidP="009C13DD">
            <w:pPr>
              <w:spacing w:after="0" w:line="276" w:lineRule="auto"/>
              <w:rPr>
                <w:rFonts w:eastAsia="DengXian"/>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2D0C46B5" w14:textId="5C9C8783"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B0154C9" w14:textId="77777777" w:rsidR="00FA45E9" w:rsidRPr="003762DE" w:rsidRDefault="00FA45E9" w:rsidP="009C13DD">
            <w:pPr>
              <w:spacing w:after="0" w:line="276" w:lineRule="auto"/>
              <w:rPr>
                <w:rFonts w:eastAsia="DengXian"/>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6EBF4A9E" w14:textId="480ED426"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B9E75AD" w14:textId="77777777" w:rsidR="00A41EF7" w:rsidRPr="003762DE" w:rsidRDefault="00A41EF7" w:rsidP="009C13DD">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345E58B" w14:textId="7545D64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B83C4F5" w14:textId="77777777" w:rsidR="00F65537" w:rsidRPr="003762DE" w:rsidRDefault="00F65537" w:rsidP="00F65537">
            <w:pPr>
              <w:spacing w:after="0" w:line="276" w:lineRule="auto"/>
              <w:rPr>
                <w:rFonts w:eastAsia="DengXian"/>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1913003" w14:textId="162559CB" w:rsidR="00F65537" w:rsidRDefault="004A018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7E5CD8" w14:textId="77777777" w:rsidR="00F65537" w:rsidRDefault="004A0188" w:rsidP="009C13DD">
            <w:pPr>
              <w:spacing w:after="0" w:line="276" w:lineRule="auto"/>
              <w:rPr>
                <w:rFonts w:eastAsia="DengXian"/>
                <w:szCs w:val="22"/>
                <w:lang w:eastAsia="zh-CN"/>
              </w:rPr>
            </w:pPr>
            <w:r>
              <w:rPr>
                <w:rFonts w:eastAsia="DengXian"/>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DengXian"/>
                <w:szCs w:val="22"/>
                <w:lang w:eastAsia="zh-CN"/>
              </w:rPr>
            </w:pPr>
            <w:r w:rsidRPr="00FA45E9">
              <w:rPr>
                <w:rFonts w:eastAsia="DengXian"/>
                <w:color w:val="0070C0"/>
                <w:szCs w:val="22"/>
                <w:lang w:eastAsia="zh-CN"/>
              </w:rPr>
              <w:t xml:space="preserve">[Rapp] We </w:t>
            </w:r>
            <w:r>
              <w:rPr>
                <w:rFonts w:eastAsia="DengXian"/>
                <w:color w:val="0070C0"/>
                <w:szCs w:val="22"/>
                <w:lang w:eastAsia="zh-CN"/>
              </w:rPr>
              <w:t xml:space="preserve">only </w:t>
            </w:r>
            <w:r w:rsidRPr="00FA45E9">
              <w:rPr>
                <w:rFonts w:eastAsia="DengXian"/>
                <w:color w:val="0070C0"/>
                <w:szCs w:val="22"/>
                <w:lang w:eastAsia="zh-CN"/>
              </w:rPr>
              <w:t xml:space="preserve">make decision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so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59E754C" w14:textId="06FBD74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B06A4E7" w14:textId="77777777" w:rsidR="00FA45E9" w:rsidRDefault="00FA45E9" w:rsidP="009C13DD">
            <w:pPr>
              <w:spacing w:after="0" w:line="276" w:lineRule="auto"/>
              <w:rPr>
                <w:rFonts w:eastAsia="DengXian"/>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6A342478" w14:textId="503FD4D8"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D680CDF" w14:textId="77777777" w:rsidR="00A41EF7" w:rsidRDefault="00A41EF7" w:rsidP="009C13DD">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lastRenderedPageBreak/>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FA45E9">
        <w:rPr>
          <w:rFonts w:ascii="CG Times (WN)" w:eastAsia="DengXian" w:hAnsi="CG Times (WN)"/>
          <w:b/>
          <w:bCs/>
          <w:highlight w:val="yellow"/>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F24B662" w14:textId="07889181" w:rsidR="00F65537" w:rsidRPr="003762DE"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E7598C0" w14:textId="77777777" w:rsidR="00F65537" w:rsidRDefault="00F65537" w:rsidP="00F65537">
            <w:pPr>
              <w:spacing w:after="0" w:line="276" w:lineRule="auto"/>
              <w:rPr>
                <w:rFonts w:eastAsia="DengXian"/>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DengXian"/>
                <w:szCs w:val="22"/>
                <w:lang w:eastAsia="zh-CN"/>
              </w:rPr>
            </w:pPr>
            <w:r>
              <w:rPr>
                <w:rFonts w:eastAsia="DengXian"/>
                <w:szCs w:val="22"/>
                <w:lang w:eastAsia="zh-CN"/>
              </w:rPr>
              <w:t>-</w:t>
            </w:r>
          </w:p>
        </w:tc>
        <w:tc>
          <w:tcPr>
            <w:tcW w:w="3242" w:type="pct"/>
          </w:tcPr>
          <w:p w14:paraId="0AC0BCC0" w14:textId="77777777" w:rsidR="00F65537" w:rsidRDefault="000F194F" w:rsidP="009C13DD">
            <w:pPr>
              <w:spacing w:after="0" w:line="276" w:lineRule="auto"/>
              <w:rPr>
                <w:rFonts w:eastAsia="DengXian"/>
                <w:szCs w:val="22"/>
                <w:lang w:eastAsia="zh-CN"/>
              </w:rPr>
            </w:pPr>
            <w:r>
              <w:rPr>
                <w:rFonts w:eastAsia="DengXian"/>
                <w:szCs w:val="22"/>
                <w:lang w:eastAsia="zh-CN"/>
              </w:rPr>
              <w:t>This issue should be discussed in the common RACH session.</w:t>
            </w:r>
          </w:p>
          <w:p w14:paraId="2E8A3CFC" w14:textId="4929EE8E" w:rsidR="007701FA" w:rsidRDefault="007701FA" w:rsidP="007701FA">
            <w:pPr>
              <w:spacing w:after="0" w:line="276" w:lineRule="auto"/>
              <w:rPr>
                <w:rFonts w:eastAsia="DengXian"/>
                <w:szCs w:val="22"/>
                <w:lang w:eastAsia="zh-CN"/>
              </w:rPr>
            </w:pPr>
            <w:r w:rsidRPr="00FA45E9">
              <w:rPr>
                <w:rFonts w:eastAsia="DengXian"/>
                <w:color w:val="0070C0"/>
                <w:szCs w:val="22"/>
                <w:lang w:eastAsia="zh-CN"/>
              </w:rPr>
              <w:t xml:space="preserve">[Rapp] </w:t>
            </w:r>
            <w:r>
              <w:rPr>
                <w:rFonts w:eastAsia="DengXian"/>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w:t>
            </w:r>
            <w:r>
              <w:rPr>
                <w:rFonts w:eastAsia="DengXian"/>
                <w:color w:val="0070C0"/>
                <w:szCs w:val="22"/>
                <w:lang w:eastAsia="zh-CN"/>
              </w:rPr>
              <w:t>and</w:t>
            </w:r>
            <w:r w:rsidRPr="00FA45E9">
              <w:rPr>
                <w:rFonts w:eastAsia="DengXian"/>
                <w:color w:val="0070C0"/>
                <w:szCs w:val="22"/>
                <w:lang w:eastAsia="zh-CN"/>
              </w:rPr>
              <w:t xml:space="preserve">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3D07949" w14:textId="4267FF75"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ABFF5E9" w14:textId="494C197C" w:rsidR="00FA45E9" w:rsidRDefault="00FA45E9" w:rsidP="009C13DD">
            <w:pPr>
              <w:spacing w:after="0" w:line="276" w:lineRule="auto"/>
              <w:rPr>
                <w:rFonts w:eastAsia="DengXian"/>
                <w:szCs w:val="22"/>
                <w:lang w:eastAsia="zh-CN"/>
              </w:rPr>
            </w:pPr>
            <w:r>
              <w:rPr>
                <w:rFonts w:eastAsia="DengXian"/>
                <w:szCs w:val="22"/>
                <w:lang w:eastAsia="zh-CN"/>
              </w:rPr>
              <w:t xml:space="preserve">Agree with Ericsson and InterDigital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DengXian"/>
                <w:szCs w:val="22"/>
                <w:lang w:eastAsia="zh-CN"/>
              </w:rPr>
            </w:pPr>
          </w:p>
          <w:p w14:paraId="45626000" w14:textId="77777777" w:rsidR="00FA45E9" w:rsidRPr="00FA45E9" w:rsidRDefault="00FA45E9" w:rsidP="00FA45E9">
            <w:pPr>
              <w:pStyle w:val="ListParagraph"/>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DengXian"/>
                <w:szCs w:val="22"/>
                <w:lang w:eastAsia="zh-CN"/>
              </w:rPr>
            </w:pPr>
          </w:p>
          <w:p w14:paraId="1F495B4F" w14:textId="0F0C499E" w:rsidR="00FA45E9" w:rsidRDefault="00FA45E9" w:rsidP="009C13DD">
            <w:pPr>
              <w:spacing w:after="0" w:line="276" w:lineRule="auto"/>
              <w:rPr>
                <w:rFonts w:eastAsia="DengXian"/>
                <w:szCs w:val="22"/>
                <w:lang w:eastAsia="zh-CN"/>
              </w:rPr>
            </w:pPr>
            <w:r>
              <w:rPr>
                <w:rFonts w:eastAsia="DengXian"/>
                <w:szCs w:val="22"/>
                <w:lang w:eastAsia="zh-CN"/>
              </w:rPr>
              <w:t xml:space="preserve">Regarding this question, we think </w:t>
            </w:r>
            <w:r w:rsidR="007701FA">
              <w:rPr>
                <w:rFonts w:eastAsia="DengXian"/>
                <w:szCs w:val="22"/>
                <w:lang w:eastAsia="zh-CN"/>
              </w:rPr>
              <w:t xml:space="preserve">from CE perspective, it is reasonable to only evaluate Msg3 repetition when 4-step RA is selected. Also based on the assumption that rsrp thresholds are properly configured.  </w:t>
            </w:r>
          </w:p>
          <w:p w14:paraId="3FC99C98" w14:textId="77777777" w:rsidR="00FA45E9" w:rsidRDefault="00FA45E9" w:rsidP="009C13DD">
            <w:pPr>
              <w:spacing w:after="0" w:line="276" w:lineRule="auto"/>
              <w:rPr>
                <w:rFonts w:eastAsia="DengXian"/>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0B0539C5" w14:textId="31A7A740"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285EB0B" w14:textId="77777777" w:rsidR="00A41EF7" w:rsidRDefault="00A41EF7" w:rsidP="009C13D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w:t>
            </w:r>
            <w:r w:rsidRPr="00ED28C2">
              <w:rPr>
                <w:rFonts w:cs="Arial"/>
                <w:color w:val="FF0000"/>
              </w:rPr>
              <w:lastRenderedPageBreak/>
              <w:t>“downlink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seprate </w:t>
            </w:r>
            <w:r w:rsidRPr="00E50EC2">
              <w:rPr>
                <w:rFonts w:cs="Arial"/>
                <w:i/>
              </w:rPr>
              <w:t>rsrp-ThresholdSSB</w:t>
            </w:r>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DengXian"/>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6C24F867" w14:textId="14C8134B" w:rsidR="008C66AE" w:rsidRDefault="008C66AE"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615A71BD" w14:textId="49EF42A7" w:rsidR="008C66AE" w:rsidRDefault="00D24363" w:rsidP="009C13DD">
            <w:pPr>
              <w:spacing w:after="0" w:line="276" w:lineRule="auto"/>
              <w:rPr>
                <w:rFonts w:eastAsia="DengXian"/>
                <w:szCs w:val="22"/>
                <w:lang w:eastAsia="zh-CN"/>
              </w:rPr>
            </w:pPr>
            <w:r>
              <w:rPr>
                <w:rFonts w:eastAsia="DengXian"/>
                <w:szCs w:val="22"/>
                <w:lang w:eastAsia="zh-CN"/>
              </w:rPr>
              <w:t xml:space="preserve">We should keep the general principle that RSRP based </w:t>
            </w:r>
            <w:r w:rsidR="00634408">
              <w:rPr>
                <w:rFonts w:eastAsia="DengXian"/>
                <w:szCs w:val="22"/>
                <w:lang w:eastAsia="zh-CN"/>
              </w:rPr>
              <w:t xml:space="preserve">UL carrier selection and </w:t>
            </w:r>
            <w:r>
              <w:rPr>
                <w:rFonts w:eastAsia="DengXian"/>
                <w:szCs w:val="22"/>
                <w:lang w:eastAsia="zh-CN"/>
              </w:rPr>
              <w:t xml:space="preserve">RA type selection should </w:t>
            </w:r>
            <w:r w:rsidR="00634408">
              <w:rPr>
                <w:rFonts w:eastAsia="DengXian"/>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64D7314" w14:textId="1CF9EA78" w:rsidR="004A4544" w:rsidRDefault="004A4544"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1591D8AA" w14:textId="1BD94CF5" w:rsidR="004A4544" w:rsidRDefault="004A4544" w:rsidP="009C13DD">
            <w:pPr>
              <w:spacing w:after="0" w:line="276" w:lineRule="auto"/>
              <w:rPr>
                <w:rFonts w:eastAsia="DengXian"/>
                <w:szCs w:val="22"/>
                <w:lang w:eastAsia="zh-CN"/>
              </w:rPr>
            </w:pPr>
            <w:r>
              <w:rPr>
                <w:rFonts w:eastAsia="DengXian"/>
                <w:szCs w:val="22"/>
                <w:lang w:eastAsia="zh-CN"/>
              </w:rPr>
              <w:t>The intention of option 1 is to avoid UE to compare two rsrp-ThresholdSSB thresholds. So for CE capable UEs, at the step of initialization of RACH procedure, UE will use CE specific rsrp-ThresholdSSB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DengXian"/>
                <w:szCs w:val="22"/>
                <w:lang w:eastAsia="zh-CN"/>
              </w:rPr>
            </w:pPr>
          </w:p>
          <w:p w14:paraId="4E3888A7" w14:textId="77777777" w:rsidR="00635D39" w:rsidRDefault="00635D39" w:rsidP="00635D39">
            <w:pPr>
              <w:spacing w:after="0" w:line="276" w:lineRule="auto"/>
              <w:rPr>
                <w:rFonts w:eastAsia="DengXian"/>
                <w:szCs w:val="22"/>
                <w:lang w:eastAsia="zh-CN"/>
              </w:rPr>
            </w:pPr>
            <w:r>
              <w:rPr>
                <w:rFonts w:eastAsia="DengXian"/>
                <w:szCs w:val="22"/>
                <w:lang w:eastAsia="zh-CN"/>
              </w:rPr>
              <w:t xml:space="preserve">Based on the comments from above companies, we see the </w:t>
            </w:r>
            <w:r w:rsidRPr="00635D39">
              <w:rPr>
                <w:rFonts w:eastAsia="DengXian"/>
                <w:color w:val="FF0000"/>
                <w:szCs w:val="22"/>
                <w:lang w:eastAsia="zh-CN"/>
              </w:rPr>
              <w:t xml:space="preserve">key point is how to use the </w:t>
            </w:r>
            <w:r w:rsidRPr="00635D39">
              <w:rPr>
                <w:rFonts w:eastAsia="DengXian" w:hint="eastAsia"/>
                <w:i/>
                <w:color w:val="FF0000"/>
                <w:szCs w:val="22"/>
                <w:lang w:eastAsia="zh-CN"/>
              </w:rPr>
              <w:t>rsrp</w:t>
            </w:r>
            <w:r w:rsidRPr="00635D39">
              <w:rPr>
                <w:rFonts w:eastAsia="DengXian"/>
                <w:i/>
                <w:color w:val="FF0000"/>
                <w:szCs w:val="22"/>
                <w:lang w:eastAsia="zh-CN"/>
              </w:rPr>
              <w:t>-Threshold-Msg3Rep</w:t>
            </w:r>
            <w:r w:rsidRPr="00635D39">
              <w:rPr>
                <w:rFonts w:eastAsia="DengXian"/>
                <w:color w:val="FF0000"/>
                <w:szCs w:val="22"/>
                <w:lang w:eastAsia="zh-CN"/>
              </w:rPr>
              <w:t xml:space="preserve"> </w:t>
            </w:r>
            <w:r>
              <w:rPr>
                <w:rFonts w:eastAsia="DengXian"/>
                <w:szCs w:val="22"/>
                <w:lang w:eastAsia="zh-CN"/>
              </w:rPr>
              <w:t>(used to determine the necessity of Msg3 repetition). HW suggests to compare it with “</w:t>
            </w:r>
            <w:r w:rsidRPr="00635D39">
              <w:rPr>
                <w:rFonts w:cs="Arial"/>
              </w:rPr>
              <w:t>downlink pathloss reference</w:t>
            </w:r>
            <w:r>
              <w:rPr>
                <w:rFonts w:eastAsia="DengXian"/>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DengXian"/>
                <w:szCs w:val="22"/>
                <w:lang w:eastAsia="zh-CN"/>
              </w:rPr>
            </w:pPr>
            <w:r>
              <w:rPr>
                <w:rFonts w:eastAsia="DengXian"/>
                <w:szCs w:val="22"/>
                <w:lang w:eastAsia="zh-CN"/>
              </w:rPr>
              <w:t>So maybe we need to discuss this first, and if “</w:t>
            </w:r>
            <w:r w:rsidRPr="00635D39">
              <w:rPr>
                <w:rFonts w:eastAsia="DengXian"/>
                <w:i/>
                <w:szCs w:val="22"/>
                <w:lang w:eastAsia="zh-CN"/>
              </w:rPr>
              <w:t>downlink pathloss reference</w:t>
            </w:r>
            <w:r>
              <w:rPr>
                <w:rFonts w:eastAsia="DengXian"/>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7AC8F024" w14:textId="14F396D4" w:rsidR="00A41EF7" w:rsidRDefault="00A41EF7"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09B188EC" w14:textId="77777777" w:rsidR="00A41EF7" w:rsidRDefault="00A41EF7" w:rsidP="009C13DD">
            <w:pPr>
              <w:spacing w:after="0" w:line="276" w:lineRule="auto"/>
              <w:rPr>
                <w:rFonts w:eastAsia="DengXian"/>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lastRenderedPageBreak/>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DengXian"/>
                <w:szCs w:val="22"/>
                <w:lang w:eastAsia="zh-CN"/>
              </w:rPr>
            </w:pPr>
            <w:r>
              <w:rPr>
                <w:rFonts w:eastAsia="DengXian"/>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9C20D5F" w14:textId="39CDD86B" w:rsidR="00690ABD" w:rsidRDefault="00FE2DCC" w:rsidP="009C13DD">
            <w:pPr>
              <w:spacing w:after="0" w:line="276" w:lineRule="auto"/>
              <w:rPr>
                <w:rFonts w:eastAsia="DengXian"/>
                <w:szCs w:val="22"/>
                <w:lang w:eastAsia="zh-CN"/>
              </w:rPr>
            </w:pPr>
            <w:r>
              <w:rPr>
                <w:rFonts w:eastAsia="DengXian"/>
                <w:szCs w:val="22"/>
                <w:lang w:eastAsia="zh-CN"/>
              </w:rPr>
              <w:t xml:space="preserve">We do not see a need for </w:t>
            </w:r>
            <w:r w:rsidR="00101D9C" w:rsidRPr="00101D9C">
              <w:rPr>
                <w:rFonts w:eastAsia="DengXian"/>
                <w:szCs w:val="22"/>
                <w:lang w:eastAsia="zh-CN"/>
              </w:rPr>
              <w:t>supporting Msg3 repetition indication in RAR of CFRA</w:t>
            </w:r>
            <w:r w:rsidR="00101D9C">
              <w:rPr>
                <w:rFonts w:eastAsia="DengXian"/>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470A89A" w14:textId="31E18226" w:rsidR="00635D39" w:rsidRDefault="00635D3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5DB84C38" w14:textId="7DAD9E01" w:rsidR="00C37D71" w:rsidRDefault="00635D39" w:rsidP="009C13DD">
            <w:pPr>
              <w:spacing w:after="0" w:line="276" w:lineRule="auto"/>
              <w:rPr>
                <w:rFonts w:eastAsia="DengXian"/>
                <w:szCs w:val="22"/>
                <w:lang w:eastAsia="zh-CN"/>
              </w:rPr>
            </w:pPr>
            <w:r>
              <w:rPr>
                <w:rFonts w:eastAsia="DengXian"/>
                <w:szCs w:val="22"/>
                <w:lang w:eastAsia="zh-CN"/>
              </w:rPr>
              <w:t xml:space="preserve">We think </w:t>
            </w:r>
            <w:r w:rsidR="00C37D71">
              <w:rPr>
                <w:rFonts w:eastAsia="DengXian"/>
                <w:szCs w:val="22"/>
                <w:lang w:eastAsia="zh-CN"/>
              </w:rPr>
              <w:t>the feasibility of this scenario is within RAN1’s scope.</w:t>
            </w:r>
          </w:p>
          <w:p w14:paraId="4100DD35" w14:textId="47BDC506" w:rsidR="00635D39" w:rsidRDefault="00C37D71" w:rsidP="00C37D71">
            <w:pPr>
              <w:spacing w:after="0" w:line="276" w:lineRule="auto"/>
              <w:rPr>
                <w:rFonts w:eastAsia="DengXian"/>
                <w:szCs w:val="22"/>
                <w:lang w:eastAsia="zh-CN"/>
              </w:rPr>
            </w:pPr>
            <w:r>
              <w:rPr>
                <w:rFonts w:eastAsia="DengXian"/>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4DB7DA7B" w14:textId="77777777" w:rsidR="00A41EF7" w:rsidRDefault="00A41EF7" w:rsidP="009C13DD">
            <w:pPr>
              <w:spacing w:after="0" w:line="276" w:lineRule="auto"/>
              <w:jc w:val="center"/>
              <w:rPr>
                <w:rFonts w:eastAsia="DengXian"/>
                <w:szCs w:val="22"/>
                <w:lang w:eastAsia="zh-CN"/>
              </w:rPr>
            </w:pPr>
          </w:p>
        </w:tc>
        <w:tc>
          <w:tcPr>
            <w:tcW w:w="3242" w:type="pct"/>
          </w:tcPr>
          <w:p w14:paraId="21457834" w14:textId="71376781" w:rsidR="00A41EF7" w:rsidRDefault="00A41EF7" w:rsidP="009C13DD">
            <w:pPr>
              <w:spacing w:after="0" w:line="276" w:lineRule="auto"/>
              <w:rPr>
                <w:rFonts w:eastAsia="DengXian"/>
                <w:szCs w:val="22"/>
                <w:lang w:eastAsia="zh-CN"/>
              </w:rPr>
            </w:pPr>
            <w:r>
              <w:rPr>
                <w:rFonts w:eastAsia="DengXian"/>
                <w:szCs w:val="22"/>
                <w:lang w:eastAsia="zh-CN"/>
              </w:rPr>
              <w:t>This is up to RAN1, if they already discussed, no need for us to ask. Companies can anyway bring papers to RAN1.</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sidRPr="00C37D71">
        <w:rPr>
          <w:rFonts w:ascii="CG Times (WN)" w:eastAsia="DengXian" w:hAnsi="CG Times (WN)"/>
          <w:b/>
          <w:bCs/>
          <w:highlight w:val="yellow"/>
          <w:lang w:eastAsia="zh-CN"/>
        </w:rPr>
        <w:t>From CE perspective</w:t>
      </w:r>
      <w:r w:rsidR="00B00B64">
        <w:rPr>
          <w:rFonts w:ascii="CG Times (WN)" w:eastAsia="DengXian" w:hAnsi="CG Times (WN)"/>
          <w:b/>
          <w:bCs/>
          <w:lang w:eastAsia="zh-CN"/>
        </w:rPr>
        <w:t>,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lastRenderedPageBreak/>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lastRenderedPageBreak/>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DengXian"/>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DengXian"/>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DengXian"/>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1E72672" w14:textId="6448F0C2" w:rsidR="009C13DD" w:rsidRPr="003762DE" w:rsidRDefault="007C6344" w:rsidP="009C13DD">
            <w:pPr>
              <w:spacing w:after="0" w:line="276" w:lineRule="auto"/>
              <w:rPr>
                <w:rFonts w:eastAsia="DengXian"/>
                <w:szCs w:val="22"/>
                <w:lang w:eastAsia="zh-CN"/>
              </w:rPr>
            </w:pPr>
            <w:r>
              <w:rPr>
                <w:rFonts w:eastAsia="DengXian"/>
                <w:szCs w:val="22"/>
                <w:lang w:eastAsia="zh-CN"/>
              </w:rPr>
              <w:t xml:space="preserve">We think </w:t>
            </w:r>
            <w:r w:rsidR="00417E75">
              <w:rPr>
                <w:rFonts w:eastAsia="DengXian"/>
                <w:szCs w:val="22"/>
                <w:lang w:eastAsia="zh-CN"/>
              </w:rPr>
              <w:t xml:space="preserve">it is useful to support the case where UE is allowed to evaluate the criteria for CE after a few </w:t>
            </w:r>
            <w:r w:rsidR="00D52DF2">
              <w:rPr>
                <w:rFonts w:eastAsia="DengXian"/>
                <w:szCs w:val="22"/>
                <w:lang w:eastAsia="zh-CN"/>
              </w:rPr>
              <w:t>failed attempts of 4-step RACH. But we think this scenario probably should be discussed in the common RACH session</w:t>
            </w:r>
            <w:r w:rsidR="00E63CF1">
              <w:rPr>
                <w:rFonts w:eastAsia="DengXian"/>
                <w:szCs w:val="22"/>
                <w:lang w:eastAsia="zh-CN"/>
              </w:rPr>
              <w:t xml:space="preserve">, given </w:t>
            </w:r>
            <w:r w:rsidR="00E63CF1" w:rsidRPr="00E63CF1">
              <w:rPr>
                <w:rFonts w:eastAsia="DengXian"/>
                <w:szCs w:val="22"/>
                <w:highlight w:val="yellow"/>
                <w:lang w:eastAsia="zh-CN"/>
              </w:rPr>
              <w:t>the agreement</w:t>
            </w:r>
            <w:r w:rsidR="00E63CF1">
              <w:rPr>
                <w:rFonts w:eastAsia="DengXian"/>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AFFCF87" w14:textId="51DB590F"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2C9402A" w14:textId="0F0B3CF3" w:rsidR="00C37D71" w:rsidRDefault="00C37D71" w:rsidP="00C37D71">
            <w:pPr>
              <w:spacing w:after="0" w:line="276" w:lineRule="auto"/>
              <w:rPr>
                <w:rFonts w:eastAsia="DengXian"/>
                <w:szCs w:val="22"/>
                <w:lang w:eastAsia="zh-CN"/>
              </w:rPr>
            </w:pPr>
            <w:r>
              <w:rPr>
                <w:rFonts w:eastAsia="DengXian"/>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7CD86175" w14:textId="2C5C04C5"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1FB0BB" w14:textId="77777777" w:rsidR="00A41EF7" w:rsidRDefault="00A41EF7" w:rsidP="00C37D71">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DB1C08A" w14:textId="72C252E6"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4FFD1DF" w14:textId="60FB4E39" w:rsidR="00F65537" w:rsidRDefault="001C7D3A"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5FB10519" w14:textId="53411AC9"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r w:rsidRPr="00C37D71">
              <w:rPr>
                <w:rFonts w:eastAsia="DengXian"/>
                <w:i/>
                <w:color w:val="000000" w:themeColor="text1"/>
                <w:lang w:eastAsia="zh-CN"/>
              </w:rPr>
              <w:t>msgA-TransMax</w:t>
            </w:r>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54B5A097" w14:textId="49F99D17" w:rsidR="00A41EF7" w:rsidRDefault="00A41EF7"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A996D" w14:textId="77777777" w:rsidR="00CD69C2" w:rsidRDefault="00CD69C2">
      <w:pPr>
        <w:spacing w:after="0"/>
      </w:pPr>
      <w:r>
        <w:separator/>
      </w:r>
    </w:p>
  </w:endnote>
  <w:endnote w:type="continuationSeparator" w:id="0">
    <w:p w14:paraId="0A695B4C" w14:textId="77777777" w:rsidR="00CD69C2" w:rsidRDefault="00CD6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SimSu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C0F8" w14:textId="77777777" w:rsidR="0027692F" w:rsidRDefault="0027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27692F" w:rsidRDefault="0027692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00FB" w14:textId="77777777" w:rsidR="0027692F" w:rsidRDefault="0027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7C1FC" w14:textId="77777777" w:rsidR="00CD69C2" w:rsidRDefault="00CD69C2">
      <w:pPr>
        <w:spacing w:after="0"/>
      </w:pPr>
      <w:r>
        <w:separator/>
      </w:r>
    </w:p>
  </w:footnote>
  <w:footnote w:type="continuationSeparator" w:id="0">
    <w:p w14:paraId="07FFC197" w14:textId="77777777" w:rsidR="00CD69C2" w:rsidRDefault="00CD6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B1A2B" w14:textId="77777777" w:rsidR="0027692F" w:rsidRDefault="00276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BCAD" w14:textId="77777777" w:rsidR="0027692F" w:rsidRDefault="00276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BEFB" w14:textId="77777777" w:rsidR="0027692F" w:rsidRDefault="00276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UnresolvedMention2">
    <w:name w:val="Unresolved Mention2"/>
    <w:basedOn w:val="DefaultParagraphFont"/>
    <w:uiPriority w:val="99"/>
    <w:semiHidden/>
    <w:unhideWhenUsed/>
    <w:rsid w:val="000F6A12"/>
    <w:rPr>
      <w:color w:val="605E5C"/>
      <w:shd w:val="clear" w:color="auto" w:fill="E1DFDD"/>
    </w:rPr>
  </w:style>
  <w:style w:type="character" w:styleId="UnresolvedMention">
    <w:name w:val="Unresolved Mention"/>
    <w:basedOn w:val="DefaultParagraphFont"/>
    <w:uiPriority w:val="99"/>
    <w:semiHidden/>
    <w:unhideWhenUsed/>
    <w:rsid w:val="00A4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jing30@zte.com.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BBCC4D-6128-4546-8367-84031D671232}">
  <ds:schemaRefs>
    <ds:schemaRef ds:uri="http://schemas.openxmlformats.org/officeDocument/2006/bibliography"/>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5838</Words>
  <Characters>33278</Characters>
  <Application>Microsoft Office Word</Application>
  <DocSecurity>4</DocSecurity>
  <Lines>277</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Nokia (Samuli)</cp:lastModifiedBy>
  <cp:revision>2</cp:revision>
  <cp:lastPrinted>2009-04-22T00:01:00Z</cp:lastPrinted>
  <dcterms:created xsi:type="dcterms:W3CDTF">2021-11-05T04:43:00Z</dcterms:created>
  <dcterms:modified xsi:type="dcterms:W3CDTF">2021-11-05T04:43:00Z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