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proofErr w:type="spellStart"/>
      <w:r w:rsidR="00D905A1">
        <w:rPr>
          <w:rFonts w:cs="Arial"/>
          <w:b/>
          <w:sz w:val="22"/>
        </w:rPr>
        <w:t>CovEnh</w:t>
      </w:r>
      <w:proofErr w:type="spellEnd"/>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proofErr w:type="spellStart"/>
      <w:r>
        <w:rPr>
          <w:lang w:val="en-US"/>
        </w:rPr>
        <w:t>CovEnh</w:t>
      </w:r>
      <w:proofErr w:type="spellEnd"/>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Hyperlink"/>
          </w:rPr>
          <w:t>R2-2109894</w:t>
        </w:r>
      </w:hyperlink>
      <w:r w:rsidRPr="009D4F0A">
        <w:rPr>
          <w:rStyle w:val="Hyperlink"/>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976"/>
      </w:tblGrid>
      <w:tr w:rsidR="007971E2" w:rsidRPr="00973184" w14:paraId="4587AC00" w14:textId="77777777" w:rsidTr="009C13DD">
        <w:tc>
          <w:tcPr>
            <w:tcW w:w="3429"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6"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3A05F4" w14:paraId="4587AC03" w14:textId="77777777" w:rsidTr="009C13DD">
        <w:tc>
          <w:tcPr>
            <w:tcW w:w="3429" w:type="dxa"/>
            <w:shd w:val="clear" w:color="auto" w:fill="auto"/>
          </w:tcPr>
          <w:p w14:paraId="4587AC01" w14:textId="782BACE5" w:rsidR="007971E2" w:rsidRPr="009D0EE2" w:rsidRDefault="008938C3" w:rsidP="00371DB0">
            <w:pPr>
              <w:widowControl w:val="0"/>
              <w:spacing w:after="160"/>
              <w:rPr>
                <w:rFonts w:eastAsia="DengXian" w:cs="Arial"/>
                <w:bCs/>
                <w:szCs w:val="21"/>
                <w:lang w:eastAsia="zh-CN"/>
              </w:rPr>
            </w:pPr>
            <w:r>
              <w:rPr>
                <w:rFonts w:eastAsia="DengXian" w:cs="Arial"/>
                <w:bCs/>
                <w:szCs w:val="21"/>
                <w:lang w:eastAsia="zh-CN"/>
              </w:rPr>
              <w:t xml:space="preserve">Huawei, </w:t>
            </w:r>
            <w:proofErr w:type="spellStart"/>
            <w:r>
              <w:rPr>
                <w:rFonts w:eastAsia="DengXian" w:cs="Arial"/>
                <w:bCs/>
                <w:szCs w:val="21"/>
                <w:lang w:eastAsia="zh-CN"/>
              </w:rPr>
              <w:t>HiSilicon</w:t>
            </w:r>
            <w:proofErr w:type="spellEnd"/>
          </w:p>
        </w:tc>
        <w:tc>
          <w:tcPr>
            <w:tcW w:w="5976" w:type="dxa"/>
            <w:shd w:val="clear" w:color="auto" w:fill="auto"/>
          </w:tcPr>
          <w:p w14:paraId="4587AC02" w14:textId="63DD28E6" w:rsidR="007971E2" w:rsidRPr="000F6A12" w:rsidRDefault="008938C3" w:rsidP="00371DB0">
            <w:pPr>
              <w:widowControl w:val="0"/>
              <w:spacing w:after="160"/>
              <w:rPr>
                <w:rFonts w:eastAsia="DengXian" w:cs="Arial"/>
                <w:bCs/>
                <w:szCs w:val="21"/>
                <w:lang w:val="fr-FR" w:eastAsia="zh-CN"/>
              </w:rPr>
            </w:pPr>
            <w:r w:rsidRPr="000F6A12">
              <w:rPr>
                <w:rFonts w:eastAsia="DengXian" w:cs="Arial" w:hint="eastAsia"/>
                <w:bCs/>
                <w:szCs w:val="21"/>
                <w:lang w:val="fr-FR" w:eastAsia="zh-CN"/>
              </w:rPr>
              <w:t>C</w:t>
            </w:r>
            <w:r w:rsidRPr="000F6A12">
              <w:rPr>
                <w:rFonts w:eastAsia="DengXian" w:cs="Arial"/>
                <w:bCs/>
                <w:szCs w:val="21"/>
                <w:lang w:val="fr-FR" w:eastAsia="zh-CN"/>
              </w:rPr>
              <w:t>hong Lou (louchong@huawei.com)</w:t>
            </w:r>
          </w:p>
        </w:tc>
      </w:tr>
      <w:tr w:rsidR="00E02D19" w:rsidRPr="00973184" w14:paraId="4587AC06" w14:textId="77777777" w:rsidTr="009C13DD">
        <w:tc>
          <w:tcPr>
            <w:tcW w:w="3429" w:type="dxa"/>
            <w:shd w:val="clear" w:color="auto" w:fill="auto"/>
          </w:tcPr>
          <w:p w14:paraId="4587AC04" w14:textId="457376CF"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Samsung</w:t>
            </w:r>
          </w:p>
        </w:tc>
        <w:tc>
          <w:tcPr>
            <w:tcW w:w="5976" w:type="dxa"/>
            <w:shd w:val="clear" w:color="auto" w:fill="auto"/>
          </w:tcPr>
          <w:p w14:paraId="4587AC05" w14:textId="3C365B0D"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anilag@samsung.com</w:t>
            </w:r>
          </w:p>
        </w:tc>
      </w:tr>
      <w:tr w:rsidR="00E02D19" w:rsidRPr="00973184" w14:paraId="4587AC09" w14:textId="77777777" w:rsidTr="009C13DD">
        <w:tc>
          <w:tcPr>
            <w:tcW w:w="3429" w:type="dxa"/>
            <w:shd w:val="clear" w:color="auto" w:fill="auto"/>
          </w:tcPr>
          <w:p w14:paraId="4587AC07" w14:textId="77481205"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Ericsson</w:t>
            </w:r>
          </w:p>
        </w:tc>
        <w:tc>
          <w:tcPr>
            <w:tcW w:w="5976" w:type="dxa"/>
            <w:shd w:val="clear" w:color="auto" w:fill="auto"/>
          </w:tcPr>
          <w:p w14:paraId="4587AC08" w14:textId="6220F809"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Jonas.sedin@ericsson.com</w:t>
            </w:r>
          </w:p>
        </w:tc>
      </w:tr>
      <w:tr w:rsidR="009C13DD" w:rsidRPr="00973184" w14:paraId="4587AC0C" w14:textId="77777777" w:rsidTr="009C13DD">
        <w:tc>
          <w:tcPr>
            <w:tcW w:w="3429" w:type="dxa"/>
            <w:shd w:val="clear" w:color="auto" w:fill="auto"/>
          </w:tcPr>
          <w:p w14:paraId="4587AC0A" w14:textId="6AC38737" w:rsidR="009C13DD" w:rsidRPr="009D0EE2" w:rsidRDefault="009C13DD" w:rsidP="009C13DD">
            <w:pPr>
              <w:widowControl w:val="0"/>
              <w:spacing w:after="160"/>
              <w:rPr>
                <w:rFonts w:eastAsia="DengXian" w:cs="Arial"/>
                <w:bCs/>
                <w:szCs w:val="21"/>
                <w:lang w:eastAsia="zh-CN"/>
              </w:rPr>
            </w:pPr>
            <w:r>
              <w:rPr>
                <w:rFonts w:eastAsia="DengXian" w:cs="Arial"/>
                <w:bCs/>
                <w:szCs w:val="21"/>
                <w:lang w:eastAsia="zh-CN"/>
              </w:rPr>
              <w:t>Xiaomi</w:t>
            </w:r>
          </w:p>
        </w:tc>
        <w:tc>
          <w:tcPr>
            <w:tcW w:w="5976" w:type="dxa"/>
            <w:shd w:val="clear" w:color="auto" w:fill="auto"/>
          </w:tcPr>
          <w:p w14:paraId="4587AC0B" w14:textId="6A274522" w:rsidR="009C13DD" w:rsidRPr="009D0EE2" w:rsidRDefault="009C13DD" w:rsidP="009C13DD">
            <w:pPr>
              <w:widowControl w:val="0"/>
              <w:spacing w:after="160"/>
              <w:rPr>
                <w:rFonts w:eastAsia="DengXian" w:cs="Arial"/>
                <w:bCs/>
                <w:szCs w:val="21"/>
                <w:lang w:eastAsia="zh-CN"/>
              </w:rPr>
            </w:pPr>
            <w:r>
              <w:rPr>
                <w:rFonts w:eastAsia="DengXian" w:cs="Arial" w:hint="eastAsia"/>
                <w:bCs/>
                <w:szCs w:val="21"/>
                <w:lang w:eastAsia="zh-CN"/>
              </w:rPr>
              <w:t>j</w:t>
            </w:r>
            <w:r>
              <w:rPr>
                <w:rFonts w:eastAsia="DengXian" w:cs="Arial"/>
                <w:bCs/>
                <w:szCs w:val="21"/>
                <w:lang w:eastAsia="zh-CN"/>
              </w:rPr>
              <w:t>iangxiaowei@xiaomi.com</w:t>
            </w:r>
          </w:p>
        </w:tc>
      </w:tr>
      <w:tr w:rsidR="009C13DD" w:rsidRPr="00973184" w14:paraId="5EDBD903" w14:textId="77777777" w:rsidTr="009C13DD">
        <w:tc>
          <w:tcPr>
            <w:tcW w:w="3429" w:type="dxa"/>
            <w:shd w:val="clear" w:color="auto" w:fill="auto"/>
          </w:tcPr>
          <w:p w14:paraId="2706385A" w14:textId="252334C5" w:rsidR="009C13DD" w:rsidRPr="009D0EE2" w:rsidRDefault="000F6A12" w:rsidP="009C13DD">
            <w:pPr>
              <w:widowControl w:val="0"/>
              <w:spacing w:after="160"/>
              <w:rPr>
                <w:rFonts w:eastAsia="DengXian" w:cs="Arial"/>
                <w:bCs/>
                <w:szCs w:val="21"/>
                <w:lang w:eastAsia="zh-CN"/>
              </w:rPr>
            </w:pPr>
            <w:r>
              <w:rPr>
                <w:rFonts w:eastAsia="DengXian" w:cs="Arial"/>
                <w:bCs/>
                <w:szCs w:val="21"/>
                <w:lang w:eastAsia="zh-CN"/>
              </w:rPr>
              <w:t>InterDigital</w:t>
            </w:r>
          </w:p>
        </w:tc>
        <w:tc>
          <w:tcPr>
            <w:tcW w:w="5976" w:type="dxa"/>
            <w:shd w:val="clear" w:color="auto" w:fill="auto"/>
          </w:tcPr>
          <w:p w14:paraId="34ACA8FE" w14:textId="53604859" w:rsidR="009C13DD" w:rsidRPr="009D0EE2" w:rsidRDefault="000F6A12" w:rsidP="009C13DD">
            <w:pPr>
              <w:widowControl w:val="0"/>
              <w:spacing w:after="160"/>
              <w:rPr>
                <w:rFonts w:eastAsia="DengXian" w:cs="Arial"/>
                <w:bCs/>
                <w:szCs w:val="21"/>
                <w:lang w:eastAsia="zh-CN"/>
              </w:rPr>
            </w:pPr>
            <w:r w:rsidRPr="000F6A12">
              <w:rPr>
                <w:rFonts w:eastAsia="DengXian" w:cs="Arial"/>
                <w:bCs/>
                <w:szCs w:val="21"/>
                <w:lang w:eastAsia="zh-CN"/>
              </w:rPr>
              <w:t>Faris.alfarhan@interdigital.com</w:t>
            </w:r>
            <w:r>
              <w:rPr>
                <w:rFonts w:eastAsia="DengXian" w:cs="Arial"/>
                <w:bCs/>
                <w:szCs w:val="21"/>
                <w:lang w:eastAsia="zh-CN"/>
              </w:rPr>
              <w:t xml:space="preserve"> </w:t>
            </w:r>
          </w:p>
        </w:tc>
      </w:tr>
      <w:tr w:rsidR="009C13DD" w:rsidRPr="00973184" w14:paraId="15E4F5C9" w14:textId="77777777" w:rsidTr="009C13DD">
        <w:tc>
          <w:tcPr>
            <w:tcW w:w="3429" w:type="dxa"/>
            <w:shd w:val="clear" w:color="auto" w:fill="auto"/>
          </w:tcPr>
          <w:p w14:paraId="22B0B35A" w14:textId="3CBC203F" w:rsidR="009C13DD" w:rsidRPr="009D0EE2" w:rsidRDefault="009C13DD" w:rsidP="009C13DD">
            <w:pPr>
              <w:widowControl w:val="0"/>
              <w:spacing w:after="160"/>
              <w:rPr>
                <w:rFonts w:eastAsia="DengXian" w:cs="Arial"/>
                <w:bCs/>
                <w:szCs w:val="21"/>
                <w:lang w:eastAsia="zh-CN"/>
              </w:rPr>
            </w:pPr>
          </w:p>
        </w:tc>
        <w:tc>
          <w:tcPr>
            <w:tcW w:w="5976" w:type="dxa"/>
            <w:shd w:val="clear" w:color="auto" w:fill="auto"/>
          </w:tcPr>
          <w:p w14:paraId="6FDD3FC9" w14:textId="2CFB38BB" w:rsidR="009C13DD" w:rsidRPr="009D0EE2" w:rsidRDefault="009C13DD" w:rsidP="009C13DD">
            <w:pPr>
              <w:widowControl w:val="0"/>
              <w:spacing w:after="160"/>
              <w:rPr>
                <w:rFonts w:eastAsia="DengXian" w:cs="Arial"/>
                <w:bCs/>
                <w:szCs w:val="21"/>
                <w:lang w:eastAsia="zh-CN"/>
              </w:rPr>
            </w:pPr>
          </w:p>
        </w:tc>
      </w:tr>
      <w:tr w:rsidR="009C13DD" w:rsidRPr="00973184" w14:paraId="5898D73B" w14:textId="77777777" w:rsidTr="009C13DD">
        <w:tc>
          <w:tcPr>
            <w:tcW w:w="3429" w:type="dxa"/>
            <w:shd w:val="clear" w:color="auto" w:fill="auto"/>
          </w:tcPr>
          <w:p w14:paraId="353A8B23" w14:textId="3325A3AB" w:rsidR="009C13DD" w:rsidRPr="009D0EE2" w:rsidRDefault="009C13DD" w:rsidP="009C13DD">
            <w:pPr>
              <w:widowControl w:val="0"/>
              <w:spacing w:after="160"/>
              <w:rPr>
                <w:rFonts w:eastAsia="DengXian" w:cs="Arial"/>
                <w:bCs/>
                <w:szCs w:val="21"/>
                <w:lang w:eastAsia="zh-CN"/>
              </w:rPr>
            </w:pPr>
          </w:p>
        </w:tc>
        <w:tc>
          <w:tcPr>
            <w:tcW w:w="5976" w:type="dxa"/>
            <w:shd w:val="clear" w:color="auto" w:fill="auto"/>
          </w:tcPr>
          <w:p w14:paraId="21F895D5" w14:textId="182DE136" w:rsidR="009C13DD" w:rsidRPr="009D0EE2" w:rsidRDefault="009C13DD" w:rsidP="009C13DD">
            <w:pPr>
              <w:widowControl w:val="0"/>
              <w:spacing w:after="160"/>
              <w:rPr>
                <w:rFonts w:eastAsia="DengXian" w:cs="Arial"/>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lastRenderedPageBreak/>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If Group B preambles with Msg3 repetition is configured, network can configure separate parameters for requesting Msg3 repetition, including ra-Msg3SizeGroupA, </w:t>
      </w:r>
      <w:proofErr w:type="spellStart"/>
      <w:r>
        <w:t>messagePowerOffsetGroupB</w:t>
      </w:r>
      <w:proofErr w:type="spellEnd"/>
      <w:r>
        <w:t xml:space="preserve"> and numberOfRA-</w:t>
      </w:r>
      <w:proofErr w:type="spellStart"/>
      <w:r>
        <w:t>PreamblesGroupA</w:t>
      </w:r>
      <w:proofErr w:type="spellEnd"/>
      <w:r>
        <w:t xml:space="preserve">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584B087B" w:rsidR="009D0EE2" w:rsidRDefault="009D0EE2" w:rsidP="00DE55D7">
      <w:pPr>
        <w:pStyle w:val="Heading2"/>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r w:rsidRPr="00D905A1">
        <w:rPr>
          <w:i/>
          <w:lang w:eastAsia="zh-CN"/>
        </w:rPr>
        <w:t>ra-ContentionResolutionTimer</w:t>
      </w:r>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r w:rsidR="004978BC" w:rsidRPr="004978BC">
        <w:rPr>
          <w:i/>
          <w:lang w:eastAsia="zh-CN"/>
        </w:rPr>
        <w:t>ra-ContentionResolutionTimer</w:t>
      </w:r>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with Option 1 (con</w:t>
      </w:r>
      <w:r w:rsidR="00D905A1">
        <w:rPr>
          <w:rFonts w:ascii="CG Times (WN)" w:eastAsia="DengXian" w:hAnsi="CG Times (WN)"/>
          <w:b/>
          <w:bCs/>
          <w:lang w:eastAsia="zh-CN"/>
        </w:rPr>
        <w:t xml:space="preserve">sider RAN1 has no conclusion to </w:t>
      </w:r>
      <w:r w:rsidR="0038741D">
        <w:rPr>
          <w:rFonts w:ascii="CG Times (WN)" w:eastAsia="DengXian" w:hAnsi="CG Times (WN)"/>
          <w:b/>
          <w:bCs/>
          <w:lang w:eastAsia="zh-CN"/>
        </w:rPr>
        <w:t xml:space="preserve">support </w:t>
      </w:r>
      <w:r>
        <w:rPr>
          <w:rFonts w:ascii="CG Times (WN)" w:eastAsia="DengXian" w:hAnsi="CG Times (WN)"/>
          <w:b/>
          <w:bCs/>
          <w:lang w:eastAsia="zh-CN"/>
        </w:rPr>
        <w:t>PUSCH early termination</w:t>
      </w:r>
      <w:r w:rsidR="0038741D">
        <w:rPr>
          <w:rFonts w:ascii="CG Times (WN)" w:eastAsia="DengXian" w:hAnsi="CG Times (WN)"/>
          <w:b/>
          <w:bCs/>
          <w:lang w:eastAsia="zh-CN"/>
        </w:rPr>
        <w:t>)</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40899C93" w:rsidR="003762DE" w:rsidRPr="008938C3" w:rsidRDefault="008938C3" w:rsidP="00984641">
            <w:pPr>
              <w:spacing w:after="0" w:line="276" w:lineRule="auto"/>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3" w:type="pct"/>
          </w:tcPr>
          <w:p w14:paraId="768BA8AC" w14:textId="00B420F0" w:rsidR="003762DE" w:rsidRPr="000D3ABB" w:rsidRDefault="000D3ABB" w:rsidP="00984641">
            <w:pPr>
              <w:spacing w:after="0" w:line="276" w:lineRule="auto"/>
              <w:jc w:val="center"/>
              <w:rPr>
                <w:rFonts w:eastAsia="DengXian"/>
                <w:lang w:eastAsia="zh-CN"/>
              </w:rPr>
            </w:pPr>
            <w:r>
              <w:rPr>
                <w:rFonts w:eastAsia="DengXian" w:hint="eastAsia"/>
                <w:lang w:eastAsia="zh-CN"/>
              </w:rPr>
              <w:t>O</w:t>
            </w:r>
            <w:r>
              <w:rPr>
                <w:rFonts w:eastAsia="DengXian"/>
                <w:lang w:eastAsia="zh-CN"/>
              </w:rPr>
              <w:t>ption 2, but no strong view</w:t>
            </w:r>
          </w:p>
        </w:tc>
        <w:tc>
          <w:tcPr>
            <w:tcW w:w="3242" w:type="pct"/>
          </w:tcPr>
          <w:p w14:paraId="66D2C671" w14:textId="17528206" w:rsidR="003762DE" w:rsidRPr="000D3ABB" w:rsidRDefault="000D3ABB" w:rsidP="00984641">
            <w:pPr>
              <w:spacing w:after="0" w:line="276" w:lineRule="auto"/>
              <w:rPr>
                <w:rFonts w:eastAsia="DengXian"/>
                <w:lang w:eastAsia="zh-CN"/>
              </w:rPr>
            </w:pPr>
            <w:r>
              <w:rPr>
                <w:rFonts w:eastAsia="DengXian"/>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C0318E">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8E334A" w:rsidRPr="003762DE" w14:paraId="09F056CA" w14:textId="77777777" w:rsidTr="00C0318E">
        <w:tc>
          <w:tcPr>
            <w:tcW w:w="995" w:type="pct"/>
          </w:tcPr>
          <w:p w14:paraId="738A533D" w14:textId="31DDDDD1" w:rsidR="008E334A" w:rsidRPr="003762DE" w:rsidRDefault="008E334A" w:rsidP="008E334A">
            <w:pPr>
              <w:spacing w:after="0" w:line="276" w:lineRule="auto"/>
              <w:jc w:val="center"/>
              <w:rPr>
                <w:rFonts w:eastAsia="DengXian"/>
                <w:lang w:eastAsia="zh-CN"/>
              </w:rPr>
            </w:pPr>
            <w:r>
              <w:rPr>
                <w:rFonts w:eastAsia="DengXian"/>
                <w:lang w:eastAsia="zh-CN"/>
              </w:rPr>
              <w:t>Ericsson</w:t>
            </w:r>
          </w:p>
        </w:tc>
        <w:tc>
          <w:tcPr>
            <w:tcW w:w="763" w:type="pct"/>
          </w:tcPr>
          <w:p w14:paraId="1CA834BD" w14:textId="47FCAC3F" w:rsidR="008E334A" w:rsidRPr="003762DE" w:rsidRDefault="008E334A" w:rsidP="008E334A">
            <w:pPr>
              <w:spacing w:after="0" w:line="276" w:lineRule="auto"/>
              <w:jc w:val="center"/>
              <w:rPr>
                <w:rFonts w:eastAsia="DengXian"/>
                <w:lang w:eastAsia="zh-CN"/>
              </w:rPr>
            </w:pPr>
            <w:r>
              <w:rPr>
                <w:rFonts w:eastAsia="DengXian"/>
                <w:lang w:eastAsia="zh-CN"/>
              </w:rPr>
              <w:t>Option 1</w:t>
            </w:r>
          </w:p>
        </w:tc>
        <w:tc>
          <w:tcPr>
            <w:tcW w:w="3242" w:type="pct"/>
          </w:tcPr>
          <w:p w14:paraId="5BA065D8" w14:textId="77777777" w:rsidR="008E334A" w:rsidRDefault="008E334A" w:rsidP="008E334A">
            <w:pPr>
              <w:spacing w:after="0" w:line="276" w:lineRule="auto"/>
              <w:rPr>
                <w:lang w:val="en-US" w:eastAsia="zh-CN"/>
              </w:rPr>
            </w:pPr>
            <w:r>
              <w:rPr>
                <w:lang w:val="en-US" w:eastAsia="zh-CN"/>
              </w:rPr>
              <w:t xml:space="preserve">Correct that RAN1 has not discussed early termination (source: RAN1 feature leads) and the feature would have multiple issues to be resolved in RAN2 and likely RAN1, so the notion of option 2 added flexibility is questionable. The gain is questionable with the small amount of repetitions that are added for msg3 repetitions. We could see the benefit of it if extensive amount of repetitions are added. </w:t>
            </w:r>
          </w:p>
          <w:p w14:paraId="7BFBE796" w14:textId="2BFD386E" w:rsidR="008E334A" w:rsidRPr="003762DE" w:rsidRDefault="008E334A" w:rsidP="008E334A">
            <w:pPr>
              <w:spacing w:after="0" w:line="276" w:lineRule="auto"/>
              <w:rPr>
                <w:lang w:val="en-US" w:eastAsia="zh-CN"/>
              </w:rPr>
            </w:pPr>
            <w:r>
              <w:rPr>
                <w:lang w:val="en-US" w:eastAsia="zh-CN"/>
              </w:rPr>
              <w:t xml:space="preserve">Restarting a timer for each repetition is for instance not done for other timers such as DRX. </w:t>
            </w:r>
          </w:p>
        </w:tc>
      </w:tr>
      <w:tr w:rsidR="009C13DD" w:rsidRPr="003762DE" w14:paraId="0EBA8897" w14:textId="77777777" w:rsidTr="00C0318E">
        <w:tc>
          <w:tcPr>
            <w:tcW w:w="995" w:type="pct"/>
          </w:tcPr>
          <w:p w14:paraId="643E2912" w14:textId="31769FE3" w:rsidR="009C13DD" w:rsidRPr="003762DE" w:rsidRDefault="009C13DD" w:rsidP="009C13DD">
            <w:pPr>
              <w:spacing w:after="0" w:line="276" w:lineRule="auto"/>
              <w:jc w:val="center"/>
              <w:rPr>
                <w:rFonts w:eastAsia="DengXian"/>
                <w:lang w:eastAsia="zh-CN"/>
              </w:rPr>
            </w:pPr>
            <w:r>
              <w:rPr>
                <w:rFonts w:eastAsia="DengXian" w:hint="eastAsia"/>
                <w:lang w:eastAsia="zh-CN"/>
              </w:rPr>
              <w:t>Xiaomi</w:t>
            </w:r>
          </w:p>
        </w:tc>
        <w:tc>
          <w:tcPr>
            <w:tcW w:w="763" w:type="pct"/>
          </w:tcPr>
          <w:p w14:paraId="3FBA7F64" w14:textId="2EE09F95" w:rsidR="009C13DD" w:rsidRPr="003762DE" w:rsidRDefault="009C13DD" w:rsidP="009C13DD">
            <w:pPr>
              <w:spacing w:after="0" w:line="276" w:lineRule="auto"/>
              <w:jc w:val="center"/>
              <w:rPr>
                <w:rFonts w:eastAsia="DengXian"/>
                <w:lang w:eastAsia="zh-CN"/>
              </w:rPr>
            </w:pPr>
            <w:r>
              <w:rPr>
                <w:rFonts w:eastAsia="DengXian" w:hint="eastAsia"/>
                <w:lang w:eastAsia="zh-CN"/>
              </w:rPr>
              <w:t>Option</w:t>
            </w:r>
            <w:r>
              <w:rPr>
                <w:rFonts w:eastAsia="DengXian"/>
                <w:lang w:eastAsia="zh-CN"/>
              </w:rPr>
              <w:t xml:space="preserve"> 1</w:t>
            </w:r>
          </w:p>
        </w:tc>
        <w:tc>
          <w:tcPr>
            <w:tcW w:w="3242" w:type="pct"/>
          </w:tcPr>
          <w:p w14:paraId="70B5EFB9" w14:textId="7A56E1FB" w:rsidR="009C13DD" w:rsidRPr="003762DE" w:rsidRDefault="009C13DD" w:rsidP="009C13DD">
            <w:pPr>
              <w:spacing w:after="0" w:line="276" w:lineRule="auto"/>
              <w:rPr>
                <w:rFonts w:eastAsia="DengXian"/>
                <w:lang w:eastAsia="zh-CN"/>
              </w:rPr>
            </w:pPr>
            <w:r>
              <w:rPr>
                <w:rFonts w:hint="eastAsia"/>
                <w:lang w:val="en-US" w:eastAsia="zh-CN"/>
              </w:rPr>
              <w:t>Share</w:t>
            </w:r>
            <w:r>
              <w:rPr>
                <w:lang w:val="en-US" w:eastAsia="zh-CN"/>
              </w:rPr>
              <w:t xml:space="preserve"> the same view as rapporteur, if RAN1 has no plan to introduce early stop, option 2 has no benefits. But since RAN1 has not made final decision, we suggest </w:t>
            </w:r>
            <w:proofErr w:type="gramStart"/>
            <w:r>
              <w:rPr>
                <w:lang w:val="en-US" w:eastAsia="zh-CN"/>
              </w:rPr>
              <w:t>to send</w:t>
            </w:r>
            <w:proofErr w:type="gramEnd"/>
            <w:r>
              <w:rPr>
                <w:lang w:val="en-US" w:eastAsia="zh-CN"/>
              </w:rPr>
              <w:t xml:space="preserve"> a LS to RAN1 to tell our decision and to see if RAN1 has concerns over this.</w:t>
            </w:r>
          </w:p>
        </w:tc>
      </w:tr>
      <w:tr w:rsidR="009C13DD" w:rsidRPr="003762DE" w14:paraId="680401E7" w14:textId="77777777" w:rsidTr="00C0318E">
        <w:tc>
          <w:tcPr>
            <w:tcW w:w="995" w:type="pct"/>
          </w:tcPr>
          <w:p w14:paraId="244FCDB4" w14:textId="3B6B59E5" w:rsidR="009C13DD" w:rsidRPr="003762DE" w:rsidRDefault="000F6A12" w:rsidP="009C13DD">
            <w:pPr>
              <w:spacing w:after="0" w:line="276" w:lineRule="auto"/>
              <w:jc w:val="center"/>
              <w:rPr>
                <w:rFonts w:eastAsia="DengXian"/>
                <w:szCs w:val="22"/>
                <w:lang w:eastAsia="zh-CN"/>
              </w:rPr>
            </w:pPr>
            <w:r>
              <w:rPr>
                <w:rFonts w:eastAsia="DengXian"/>
                <w:szCs w:val="22"/>
                <w:lang w:eastAsia="zh-CN"/>
              </w:rPr>
              <w:lastRenderedPageBreak/>
              <w:t>InterDigital</w:t>
            </w:r>
          </w:p>
        </w:tc>
        <w:tc>
          <w:tcPr>
            <w:tcW w:w="763" w:type="pct"/>
          </w:tcPr>
          <w:p w14:paraId="24933681" w14:textId="37C56CD3" w:rsidR="009C13DD" w:rsidRPr="003762DE" w:rsidRDefault="000F6A12"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3E9EAA9C" w14:textId="1B7028FA" w:rsidR="009C13DD" w:rsidRPr="003762DE" w:rsidRDefault="000F6A12" w:rsidP="009C13DD">
            <w:pPr>
              <w:spacing w:after="0" w:line="276" w:lineRule="auto"/>
              <w:rPr>
                <w:rFonts w:eastAsia="DengXian"/>
                <w:szCs w:val="22"/>
                <w:lang w:eastAsia="zh-CN"/>
              </w:rPr>
            </w:pPr>
            <w:r>
              <w:rPr>
                <w:rFonts w:eastAsia="DengXian"/>
                <w:szCs w:val="22"/>
                <w:lang w:eastAsia="zh-CN"/>
              </w:rPr>
              <w:t>Since early termination of repetition is not indicated by R1, we can assume PDCCH monitoring starts after all repetitions are transmitted.</w:t>
            </w:r>
          </w:p>
        </w:tc>
      </w:tr>
    </w:tbl>
    <w:p w14:paraId="228D4AEF" w14:textId="77777777" w:rsidR="009D0EE2" w:rsidRPr="009D0EE2" w:rsidRDefault="009D0EE2" w:rsidP="009D0EE2">
      <w:pPr>
        <w:rPr>
          <w:lang w:eastAsia="zh-CN"/>
        </w:rPr>
      </w:pPr>
    </w:p>
    <w:p w14:paraId="3DFFEBE3" w14:textId="2D74AC5D" w:rsidR="00554BD9" w:rsidRDefault="00984641" w:rsidP="00DE55D7">
      <w:pPr>
        <w:pStyle w:val="Heading2"/>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proofErr w:type="spellStart"/>
      <w:r w:rsidR="0004133E" w:rsidRPr="0004133E">
        <w:rPr>
          <w:i/>
          <w:lang w:eastAsia="zh-CN"/>
        </w:rPr>
        <w:t>preambleReceivedTargetPower</w:t>
      </w:r>
      <w:proofErr w:type="spellEnd"/>
      <w:r w:rsidR="0004133E" w:rsidRPr="0004133E">
        <w:rPr>
          <w:i/>
          <w:lang w:eastAsia="zh-CN"/>
        </w:rPr>
        <w:t>, powerRampingStep, preambleTransMax</w:t>
      </w:r>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TableGrid"/>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Header"/>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proofErr w:type="spellStart"/>
            <w:r w:rsidRPr="0004133E">
              <w:rPr>
                <w:rFonts w:cs="Arial"/>
                <w:b w:val="0"/>
                <w:bCs/>
                <w:i/>
                <w:iCs/>
                <w:color w:val="0070C0"/>
                <w:lang w:val="en-US" w:eastAsia="zh-CN"/>
              </w:rPr>
              <w:t>preambleReceivedTargetPower</w:t>
            </w:r>
            <w:proofErr w:type="spellEnd"/>
            <w:r w:rsidRPr="0004133E">
              <w:rPr>
                <w:rFonts w:cs="Arial"/>
                <w:b w:val="0"/>
                <w:bCs/>
                <w:i/>
                <w:color w:val="0070C0"/>
                <w:lang w:val="en-US" w:eastAsia="zh-CN"/>
              </w:rPr>
              <w:t xml:space="preserve">, </w:t>
            </w:r>
            <w:r w:rsidRPr="0004133E">
              <w:rPr>
                <w:rFonts w:cs="Arial"/>
                <w:b w:val="0"/>
                <w:bCs/>
                <w:i/>
                <w:iCs/>
                <w:color w:val="0070C0"/>
                <w:lang w:val="en-US" w:eastAsia="zh-CN"/>
              </w:rPr>
              <w:t>powerRampingStep</w:t>
            </w:r>
            <w:r w:rsidRPr="0004133E">
              <w:rPr>
                <w:rFonts w:cs="Arial"/>
                <w:b w:val="0"/>
                <w:bCs/>
                <w:i/>
                <w:color w:val="0070C0"/>
                <w:lang w:val="en-US" w:eastAsia="zh-CN"/>
              </w:rPr>
              <w:t xml:space="preserve">, </w:t>
            </w:r>
            <w:r w:rsidRPr="0004133E">
              <w:rPr>
                <w:rFonts w:cs="Arial"/>
                <w:b w:val="0"/>
                <w:bCs/>
                <w:i/>
                <w:iCs/>
                <w:color w:val="0070C0"/>
                <w:lang w:val="en-US" w:eastAsia="zh-CN"/>
              </w:rPr>
              <w:t>preambleTransMax</w:t>
            </w:r>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DengXian" w:hAnsi="CG Times (WN)"/>
          <w:b/>
          <w:bCs/>
          <w:lang w:eastAsia="zh-CN"/>
        </w:rPr>
      </w:pPr>
      <w:r>
        <w:rPr>
          <w:rFonts w:ascii="CG Times (WN)" w:eastAsia="DengXian" w:hAnsi="CG Times (WN)"/>
          <w:b/>
          <w:bCs/>
          <w:lang w:eastAsia="zh-CN"/>
        </w:rPr>
        <w:t>Q2.1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sidR="002424B8">
        <w:rPr>
          <w:rFonts w:ascii="CG Times (WN)" w:eastAsia="DengXian" w:hAnsi="CG Times (WN)"/>
          <w:b/>
          <w:bCs/>
          <w:lang w:eastAsia="zh-CN"/>
        </w:rPr>
        <w:t>n shared RO case, d</w:t>
      </w:r>
      <w:r>
        <w:rPr>
          <w:rFonts w:ascii="CG Times (WN)" w:eastAsia="DengXian" w:hAnsi="CG Times (WN)"/>
          <w:b/>
          <w:bCs/>
          <w:lang w:eastAsia="zh-CN"/>
        </w:rPr>
        <w:t xml:space="preserve">o companies agree </w:t>
      </w:r>
      <w:r w:rsidR="00C0318E">
        <w:rPr>
          <w:rFonts w:ascii="CG Times (WN)" w:eastAsia="DengXian" w:hAnsi="CG Times (WN)"/>
          <w:b/>
          <w:bCs/>
          <w:lang w:eastAsia="zh-CN"/>
        </w:rPr>
        <w:t>separate set of RACH parameters (</w:t>
      </w:r>
      <w:proofErr w:type="spellStart"/>
      <w:r w:rsidR="00C0318E" w:rsidRPr="00C0318E">
        <w:rPr>
          <w:rFonts w:ascii="CG Times (WN)" w:eastAsia="DengXian" w:hAnsi="CG Times (WN)"/>
          <w:b/>
          <w:bCs/>
          <w:i/>
          <w:lang w:eastAsia="zh-CN"/>
        </w:rPr>
        <w:t>preambleReceivedTargetPower</w:t>
      </w:r>
      <w:proofErr w:type="spellEnd"/>
      <w:r w:rsidR="00C0318E" w:rsidRPr="00C0318E">
        <w:rPr>
          <w:rFonts w:ascii="CG Times (WN)" w:eastAsia="DengXian" w:hAnsi="CG Times (WN)"/>
          <w:b/>
          <w:bCs/>
          <w:i/>
          <w:lang w:eastAsia="zh-CN"/>
        </w:rPr>
        <w:t>, powerRampingStep, preambleTransMax</w:t>
      </w:r>
      <w:r w:rsidR="00C0318E">
        <w:rPr>
          <w:rFonts w:ascii="CG Times (WN)" w:eastAsia="DengXian" w:hAnsi="CG Times (WN)"/>
          <w:b/>
          <w:bCs/>
          <w:lang w:eastAsia="zh-CN"/>
        </w:rPr>
        <w:t xml:space="preserve">) for requesting Msg3 repetition is </w:t>
      </w:r>
      <w:r w:rsidR="00C0318E" w:rsidRPr="00F57788">
        <w:rPr>
          <w:rFonts w:ascii="CG Times (WN)" w:eastAsia="DengXian" w:hAnsi="CG Times (WN)"/>
          <w:b/>
          <w:bCs/>
          <w:highlight w:val="yellow"/>
          <w:lang w:eastAsia="zh-CN"/>
        </w:rPr>
        <w:t>not</w:t>
      </w:r>
      <w:r w:rsidR="00C0318E">
        <w:rPr>
          <w:rFonts w:ascii="CG Times (WN)" w:eastAsia="DengXian" w:hAnsi="CG Times (WN)"/>
          <w:b/>
          <w:bCs/>
          <w:lang w:eastAsia="zh-CN"/>
        </w:rPr>
        <w:t xml:space="preserve"> supported</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479"/>
        <w:gridCol w:w="1939"/>
        <w:gridCol w:w="5475"/>
      </w:tblGrid>
      <w:tr w:rsidR="00C0318E" w:rsidRPr="003762DE" w14:paraId="60EAE763" w14:textId="77777777" w:rsidTr="00120FD6">
        <w:tc>
          <w:tcPr>
            <w:tcW w:w="99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120FD6">
        <w:trPr>
          <w:trHeight w:val="90"/>
        </w:trPr>
        <w:tc>
          <w:tcPr>
            <w:tcW w:w="995"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3" w:type="pct"/>
          </w:tcPr>
          <w:p w14:paraId="6F25D762" w14:textId="7BF4403D" w:rsidR="000D3ABB" w:rsidRPr="00CA6234" w:rsidRDefault="00CA6234" w:rsidP="000D3ABB">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18A49D0E" w14:textId="77777777" w:rsidR="000D3ABB" w:rsidRDefault="00CA6234" w:rsidP="00DC46E9">
            <w:pPr>
              <w:spacing w:after="0" w:line="276" w:lineRule="auto"/>
              <w:rPr>
                <w:rFonts w:eastAsia="DengXian"/>
                <w:lang w:eastAsia="zh-CN"/>
              </w:rPr>
            </w:pPr>
            <w:r>
              <w:rPr>
                <w:rFonts w:eastAsia="DengXian" w:hint="eastAsia"/>
                <w:lang w:eastAsia="zh-CN"/>
              </w:rPr>
              <w:t>F</w:t>
            </w:r>
            <w:r>
              <w:rPr>
                <w:rFonts w:eastAsia="DengXian"/>
                <w:lang w:eastAsia="zh-CN"/>
              </w:rPr>
              <w:t xml:space="preserve">or shared RO, unfortunately we fail to understand the benefit of separate RACH parameters. </w:t>
            </w:r>
            <w:r w:rsidR="00DC46E9">
              <w:rPr>
                <w:rFonts w:eastAsia="DengXian"/>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w:t>
            </w:r>
            <w:r>
              <w:rPr>
                <w:rFonts w:eastAsia="DengXian"/>
                <w:color w:val="7030A0"/>
                <w:lang w:eastAsia="zh-CN"/>
              </w:rPr>
              <w:t>Seems</w:t>
            </w:r>
            <w:r w:rsidRPr="001A030D">
              <w:rPr>
                <w:rFonts w:eastAsia="DengXian"/>
                <w:color w:val="7030A0"/>
                <w:lang w:eastAsia="zh-CN"/>
              </w:rPr>
              <w:t xml:space="preserve"> your answer is “Agree”?</w:t>
            </w:r>
          </w:p>
          <w:p w14:paraId="19C4C137" w14:textId="280F2EAC" w:rsidR="00F57788" w:rsidRPr="00CA6234" w:rsidRDefault="00F57788" w:rsidP="00F57788">
            <w:pPr>
              <w:spacing w:after="0" w:line="276" w:lineRule="auto"/>
              <w:rPr>
                <w:rFonts w:eastAsia="DengXian"/>
                <w:lang w:eastAsia="zh-CN"/>
              </w:rPr>
            </w:pPr>
            <w:r>
              <w:rPr>
                <w:rFonts w:eastAsia="DengXian"/>
                <w:color w:val="7030A0"/>
                <w:lang w:eastAsia="zh-CN"/>
              </w:rPr>
              <w:t xml:space="preserve">I now highlight “not” in the question to avoid misleading. ; )  </w:t>
            </w:r>
          </w:p>
        </w:tc>
      </w:tr>
      <w:tr w:rsidR="000D3ABB" w:rsidRPr="003762DE" w14:paraId="36FE6110" w14:textId="77777777" w:rsidTr="00120FD6">
        <w:tc>
          <w:tcPr>
            <w:tcW w:w="995"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t>Samsung</w:t>
            </w:r>
          </w:p>
        </w:tc>
        <w:tc>
          <w:tcPr>
            <w:tcW w:w="763"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242"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DengXian"/>
                <w:color w:val="7030A0"/>
                <w:lang w:eastAsia="zh-CN"/>
              </w:rPr>
              <w:t xml:space="preserve">[Rapp] </w:t>
            </w:r>
            <w:r>
              <w:rPr>
                <w:rFonts w:eastAsia="DengXian"/>
                <w:color w:val="7030A0"/>
                <w:lang w:eastAsia="zh-CN"/>
              </w:rPr>
              <w:t xml:space="preserve">same comment as above. </w:t>
            </w:r>
          </w:p>
        </w:tc>
      </w:tr>
      <w:tr w:rsidR="000D3ABB" w:rsidRPr="003762DE" w14:paraId="75705434" w14:textId="77777777" w:rsidTr="00120FD6">
        <w:tc>
          <w:tcPr>
            <w:tcW w:w="995" w:type="pct"/>
          </w:tcPr>
          <w:p w14:paraId="57DE657F" w14:textId="6F6ADDA7" w:rsidR="000D3ABB" w:rsidRPr="003762DE" w:rsidRDefault="00285990" w:rsidP="000D3ABB">
            <w:pPr>
              <w:spacing w:after="0" w:line="276" w:lineRule="auto"/>
              <w:jc w:val="center"/>
              <w:rPr>
                <w:rFonts w:eastAsia="DengXian"/>
                <w:lang w:eastAsia="zh-CN"/>
              </w:rPr>
            </w:pPr>
            <w:r>
              <w:rPr>
                <w:rFonts w:eastAsia="DengXian"/>
                <w:lang w:eastAsia="zh-CN"/>
              </w:rPr>
              <w:t>Ericsson</w:t>
            </w:r>
          </w:p>
        </w:tc>
        <w:tc>
          <w:tcPr>
            <w:tcW w:w="763" w:type="pct"/>
          </w:tcPr>
          <w:p w14:paraId="09E8AC4E" w14:textId="6FD4EF1E" w:rsidR="000D3ABB" w:rsidRPr="003762DE" w:rsidRDefault="009B3A4D" w:rsidP="000D3ABB">
            <w:pPr>
              <w:spacing w:after="0" w:line="276" w:lineRule="auto"/>
              <w:jc w:val="center"/>
              <w:rPr>
                <w:rFonts w:eastAsia="DengXian"/>
                <w:lang w:eastAsia="zh-CN"/>
              </w:rPr>
            </w:pPr>
            <w:r>
              <w:rPr>
                <w:rFonts w:eastAsia="DengXian"/>
                <w:lang w:eastAsia="zh-CN"/>
              </w:rPr>
              <w:t>Disagree</w:t>
            </w:r>
            <w:r w:rsidR="00D74AFA">
              <w:rPr>
                <w:rFonts w:eastAsia="DengXian"/>
                <w:lang w:eastAsia="zh-CN"/>
              </w:rPr>
              <w:t xml:space="preserve"> (we noted the highlighted part)</w:t>
            </w:r>
          </w:p>
        </w:tc>
        <w:tc>
          <w:tcPr>
            <w:tcW w:w="3242" w:type="pct"/>
          </w:tcPr>
          <w:p w14:paraId="3E26E6C8" w14:textId="7AC61E11" w:rsidR="00474881" w:rsidRPr="003762DE" w:rsidRDefault="0082748E" w:rsidP="0082748E">
            <w:pPr>
              <w:spacing w:after="0" w:line="276" w:lineRule="auto"/>
              <w:rPr>
                <w:lang w:val="en-US" w:eastAsia="zh-CN"/>
              </w:rPr>
            </w:pPr>
            <w:r>
              <w:rPr>
                <w:lang w:val="en-US" w:eastAsia="zh-CN"/>
              </w:rPr>
              <w:t xml:space="preserve">We do not have any strong opinion here for shared RO, but if </w:t>
            </w:r>
            <w:r w:rsidR="00474881">
              <w:rPr>
                <w:lang w:val="en-US" w:eastAsia="zh-CN"/>
              </w:rPr>
              <w:t>we allow for these par</w:t>
            </w:r>
            <w:r>
              <w:rPr>
                <w:lang w:val="en-US" w:eastAsia="zh-CN"/>
              </w:rPr>
              <w:t>a</w:t>
            </w:r>
            <w:r w:rsidR="00474881">
              <w:rPr>
                <w:lang w:val="en-US" w:eastAsia="zh-CN"/>
              </w:rPr>
              <w:t xml:space="preserve">meters to be configured for CE, then I do not see why we need restrictions for shared or non-shared RO. </w:t>
            </w:r>
            <w:r w:rsidR="00957B03">
              <w:rPr>
                <w:lang w:val="en-US" w:eastAsia="zh-CN"/>
              </w:rPr>
              <w:t xml:space="preserve">We can check if anything is needed when we have CRs. </w:t>
            </w:r>
          </w:p>
        </w:tc>
      </w:tr>
      <w:tr w:rsidR="009C13DD" w:rsidRPr="003762DE" w14:paraId="0CCBEA86" w14:textId="77777777" w:rsidTr="00120FD6">
        <w:tc>
          <w:tcPr>
            <w:tcW w:w="995" w:type="pct"/>
          </w:tcPr>
          <w:p w14:paraId="715B4F04" w14:textId="6595D6B1"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56F33DAB" w14:textId="405A25A2"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 xml:space="preserve">gree or separately configure </w:t>
            </w:r>
            <w:r>
              <w:rPr>
                <w:lang w:val="en-US" w:eastAsia="zh-CN"/>
              </w:rPr>
              <w:t>preambleTransMax</w:t>
            </w:r>
          </w:p>
        </w:tc>
        <w:tc>
          <w:tcPr>
            <w:tcW w:w="3242" w:type="pct"/>
          </w:tcPr>
          <w:p w14:paraId="5D628FD1" w14:textId="77777777" w:rsidR="009C13DD" w:rsidRDefault="009C13DD" w:rsidP="009C13DD">
            <w:pPr>
              <w:spacing w:after="0" w:line="276" w:lineRule="auto"/>
              <w:rPr>
                <w:lang w:val="en-US" w:eastAsia="zh-CN"/>
              </w:rPr>
            </w:pPr>
            <w:proofErr w:type="gramStart"/>
            <w:r>
              <w:rPr>
                <w:rFonts w:hint="eastAsia"/>
                <w:lang w:val="en-US" w:eastAsia="zh-CN"/>
              </w:rPr>
              <w:t>T</w:t>
            </w:r>
            <w:r>
              <w:rPr>
                <w:lang w:val="en-US" w:eastAsia="zh-CN"/>
              </w:rPr>
              <w:t>hese parameter</w:t>
            </w:r>
            <w:proofErr w:type="gramEnd"/>
            <w:r>
              <w:rPr>
                <w:lang w:val="en-US" w:eastAsia="zh-CN"/>
              </w:rPr>
              <w:t xml:space="preserve"> are all related to msg1 transmission except preambleTransMax, which will impact the number of Msg3 retransmissions. For 2-step RA, preambleTransMax is configured separately for shared RO, because MsgA transmission failure rate is different from Msg1. For CE, the PUSCH channel is the bottleneck, the setting of preambleTransMax is based on the retransmission required on PUSCH channel. With same amount of msg3 transmissions required, increasing preambleTransMax would require less msg3 repetition configuration, but delay will increase as UE needs to retransmit from msg1. Decreasing preambleTransMax and increasing msg3 repetition, on the other hand, will reduce the delay, and consumes less RPACH resource. In light of </w:t>
            </w:r>
            <w:proofErr w:type="gramStart"/>
            <w:r>
              <w:rPr>
                <w:lang w:val="en-US" w:eastAsia="zh-CN"/>
              </w:rPr>
              <w:t>this,  network</w:t>
            </w:r>
            <w:proofErr w:type="gramEnd"/>
            <w:r>
              <w:rPr>
                <w:lang w:val="en-US" w:eastAsia="zh-CN"/>
              </w:rPr>
              <w:t xml:space="preserve"> </w:t>
            </w:r>
            <w:r>
              <w:rPr>
                <w:lang w:val="en-US" w:eastAsia="zh-CN"/>
              </w:rPr>
              <w:lastRenderedPageBreak/>
              <w:t>can by implementation to decide whether to configure separate preambleTransMax.</w:t>
            </w:r>
          </w:p>
          <w:p w14:paraId="4C91B4A5" w14:textId="29342835" w:rsidR="009C13DD" w:rsidRPr="003762DE" w:rsidRDefault="009C13DD" w:rsidP="009C13DD">
            <w:pPr>
              <w:spacing w:after="0" w:line="276" w:lineRule="auto"/>
              <w:rPr>
                <w:rFonts w:eastAsia="DengXian"/>
                <w:lang w:eastAsia="zh-CN"/>
              </w:rPr>
            </w:pPr>
            <w:r>
              <w:rPr>
                <w:rFonts w:hint="eastAsia"/>
                <w:lang w:val="en-US" w:eastAsia="zh-CN"/>
              </w:rPr>
              <w:t>Thus</w:t>
            </w:r>
            <w:r>
              <w:rPr>
                <w:lang w:val="en-US" w:eastAsia="zh-CN"/>
              </w:rPr>
              <w:t>, we slight suggest that preambleTransMax may be configured separately. But we are also ok to not support separate configuration of all the 3 parameters.</w:t>
            </w:r>
          </w:p>
        </w:tc>
      </w:tr>
      <w:tr w:rsidR="009C13DD" w:rsidRPr="003762DE" w14:paraId="2B5628BE" w14:textId="77777777" w:rsidTr="00120FD6">
        <w:tc>
          <w:tcPr>
            <w:tcW w:w="995" w:type="pct"/>
          </w:tcPr>
          <w:p w14:paraId="05F0BC39" w14:textId="3E95B7BE" w:rsidR="009C13DD" w:rsidRPr="003762DE" w:rsidRDefault="000F6A12" w:rsidP="009C13DD">
            <w:pPr>
              <w:spacing w:after="0" w:line="276" w:lineRule="auto"/>
              <w:jc w:val="center"/>
              <w:rPr>
                <w:rFonts w:eastAsia="DengXian"/>
                <w:szCs w:val="22"/>
                <w:lang w:eastAsia="zh-CN"/>
              </w:rPr>
            </w:pPr>
            <w:r>
              <w:rPr>
                <w:rFonts w:eastAsia="DengXian"/>
                <w:szCs w:val="22"/>
                <w:lang w:eastAsia="zh-CN"/>
              </w:rPr>
              <w:lastRenderedPageBreak/>
              <w:t>InterDigital</w:t>
            </w:r>
          </w:p>
        </w:tc>
        <w:tc>
          <w:tcPr>
            <w:tcW w:w="763" w:type="pct"/>
          </w:tcPr>
          <w:p w14:paraId="7F718A41" w14:textId="55ACAF38" w:rsidR="009C13DD" w:rsidRPr="003762DE" w:rsidRDefault="000F6A12"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41D1DE9E" w14:textId="4911079C" w:rsidR="009C13DD" w:rsidRPr="003762DE" w:rsidRDefault="000F6A12" w:rsidP="009C13DD">
            <w:pPr>
              <w:spacing w:after="0" w:line="276" w:lineRule="auto"/>
              <w:rPr>
                <w:rFonts w:eastAsia="DengXian"/>
                <w:szCs w:val="22"/>
                <w:lang w:eastAsia="zh-CN"/>
              </w:rPr>
            </w:pPr>
            <w:r>
              <w:rPr>
                <w:rFonts w:eastAsia="DengXian"/>
                <w:szCs w:val="22"/>
                <w:lang w:eastAsia="zh-CN"/>
              </w:rPr>
              <w:t>Same view as Ericsson</w:t>
            </w: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TableGrid"/>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w:t>
            </w:r>
            <w:proofErr w:type="spellStart"/>
            <w:r w:rsidRPr="00C0318E">
              <w:rPr>
                <w:rFonts w:cs="Arial"/>
                <w:bCs/>
                <w:i/>
                <w:iCs/>
                <w:color w:val="0070C0"/>
                <w:lang w:val="en-US" w:eastAsia="zh-CN"/>
              </w:rPr>
              <w:t>ConfigCommon</w:t>
            </w:r>
            <w:proofErr w:type="spellEnd"/>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prach-ConfigurationIndex</w:t>
            </w:r>
            <w:proofErr w:type="spellEnd"/>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zeroCorrelationZoneConfig</w:t>
            </w:r>
            <w:proofErr w:type="spellEnd"/>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totalNumberOfRA</w:t>
            </w:r>
            <w:proofErr w:type="spellEnd"/>
            <w:r w:rsidRPr="00C0318E">
              <w:rPr>
                <w:rFonts w:eastAsia="New York" w:cs="Arial"/>
                <w:bCs/>
                <w:i/>
                <w:color w:val="0070C0"/>
                <w:lang w:val="en-US" w:eastAsia="zh-CN" w:bidi="ar"/>
              </w:rPr>
              <w:t>-Preambles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ssb-perRACH-OccasionAndCB-PreamblesPerSSB</w:t>
            </w:r>
            <w:proofErr w:type="spellEnd"/>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rsrp-ThresholdSSB-SUL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prach-RootSequenceIndex</w:t>
            </w:r>
            <w:proofErr w:type="spellEnd"/>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restrictedSetConfig</w:t>
            </w:r>
            <w:proofErr w:type="spellEnd"/>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DengXian" w:hAnsi="CG Times (WN)"/>
          <w:b/>
          <w:bCs/>
          <w:lang w:eastAsia="zh-CN"/>
        </w:rPr>
      </w:pPr>
      <w:r>
        <w:rPr>
          <w:rFonts w:ascii="CG Times (WN)" w:eastAsia="DengXian" w:hAnsi="CG Times (WN)"/>
          <w:b/>
          <w:bCs/>
          <w:lang w:eastAsia="zh-CN"/>
        </w:rPr>
        <w:t>Q2.2</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n shared RO case, do companies agree there is no need to separately configure above parameters in RACH-</w:t>
      </w:r>
      <w:proofErr w:type="spellStart"/>
      <w:r>
        <w:rPr>
          <w:rFonts w:ascii="CG Times (WN)" w:eastAsia="DengXian" w:hAnsi="CG Times (WN)"/>
          <w:b/>
          <w:bCs/>
          <w:lang w:eastAsia="zh-CN"/>
        </w:rPr>
        <w:t>ConfigCommon</w:t>
      </w:r>
      <w:proofErr w:type="spellEnd"/>
      <w:r>
        <w:rPr>
          <w:rFonts w:ascii="CG Times (WN)" w:eastAsia="DengXian" w:hAnsi="CG Times (WN)"/>
          <w:b/>
          <w:bCs/>
          <w:lang w:eastAsia="zh-CN"/>
        </w:rPr>
        <w:t xml:space="preserve"> for requesting Msg3 repetition</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3" w:type="pct"/>
          </w:tcPr>
          <w:p w14:paraId="59E3D00B" w14:textId="76B26C49" w:rsidR="00DC46E9" w:rsidRPr="00DC46E9" w:rsidRDefault="000D305B" w:rsidP="00DC46E9">
            <w:pPr>
              <w:spacing w:after="0" w:line="276" w:lineRule="auto"/>
              <w:jc w:val="center"/>
              <w:rPr>
                <w:rFonts w:eastAsia="DengXian"/>
                <w:lang w:eastAsia="zh-CN"/>
              </w:rPr>
            </w:pPr>
            <w:r>
              <w:rPr>
                <w:rFonts w:eastAsia="DengXian"/>
                <w:lang w:eastAsia="zh-CN"/>
              </w:rPr>
              <w:t>Agree</w:t>
            </w:r>
          </w:p>
        </w:tc>
        <w:tc>
          <w:tcPr>
            <w:tcW w:w="3242" w:type="pct"/>
          </w:tcPr>
          <w:p w14:paraId="13B11455" w14:textId="634DA860" w:rsidR="00DC46E9" w:rsidRPr="00DC46E9" w:rsidRDefault="00DC46E9" w:rsidP="000D305B">
            <w:pPr>
              <w:spacing w:after="0" w:line="276" w:lineRule="auto"/>
              <w:rPr>
                <w:rFonts w:eastAsia="DengXian"/>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41A1016" w:rsidR="00DC46E9" w:rsidRPr="003762DE" w:rsidRDefault="00DB3B89" w:rsidP="00DC46E9">
            <w:pPr>
              <w:spacing w:after="0" w:line="276" w:lineRule="auto"/>
              <w:jc w:val="center"/>
              <w:rPr>
                <w:rFonts w:eastAsia="DengXian"/>
                <w:lang w:eastAsia="zh-CN"/>
              </w:rPr>
            </w:pPr>
            <w:r>
              <w:rPr>
                <w:rFonts w:eastAsia="DengXian"/>
                <w:lang w:eastAsia="zh-CN"/>
              </w:rPr>
              <w:t>Ericsson</w:t>
            </w:r>
          </w:p>
        </w:tc>
        <w:tc>
          <w:tcPr>
            <w:tcW w:w="763" w:type="pct"/>
          </w:tcPr>
          <w:p w14:paraId="640BCB16" w14:textId="4C5B02FA" w:rsidR="00DC46E9" w:rsidRPr="003762DE" w:rsidRDefault="00DB3B89" w:rsidP="00DC46E9">
            <w:pPr>
              <w:spacing w:after="0" w:line="276" w:lineRule="auto"/>
              <w:jc w:val="center"/>
              <w:rPr>
                <w:rFonts w:eastAsia="DengXian"/>
                <w:lang w:eastAsia="zh-CN"/>
              </w:rPr>
            </w:pPr>
            <w:r>
              <w:rPr>
                <w:rFonts w:eastAsia="DengXian"/>
                <w:lang w:eastAsia="zh-CN"/>
              </w:rPr>
              <w:t>Agree</w:t>
            </w:r>
          </w:p>
        </w:tc>
        <w:tc>
          <w:tcPr>
            <w:tcW w:w="3242" w:type="pct"/>
          </w:tcPr>
          <w:p w14:paraId="337AF9AA" w14:textId="7D24651D" w:rsidR="00DC46E9" w:rsidRPr="003762DE" w:rsidRDefault="00DB3B89" w:rsidP="00DC46E9">
            <w:pPr>
              <w:spacing w:after="0" w:line="276" w:lineRule="auto"/>
              <w:rPr>
                <w:lang w:val="en-US" w:eastAsia="zh-CN"/>
              </w:rPr>
            </w:pPr>
            <w:r>
              <w:rPr>
                <w:lang w:val="en-US" w:eastAsia="zh-CN"/>
              </w:rPr>
              <w:t xml:space="preserve">We agree, but please state somewhere that we do not preclude that </w:t>
            </w:r>
            <w:r w:rsidRPr="00D75617">
              <w:rPr>
                <w:b/>
                <w:bCs/>
                <w:lang w:val="en-US" w:eastAsia="zh-CN"/>
              </w:rPr>
              <w:t>RIP</w:t>
            </w:r>
            <w:r>
              <w:rPr>
                <w:b/>
                <w:bCs/>
                <w:lang w:val="en-US" w:eastAsia="zh-CN"/>
              </w:rPr>
              <w:t xml:space="preserve"> WI</w:t>
            </w:r>
            <w:r>
              <w:rPr>
                <w:lang w:val="en-US" w:eastAsia="zh-CN"/>
              </w:rPr>
              <w:t xml:space="preserve"> (badly needed acronym for the RACH Indication and Partitioning WI) can configure these separately along with CE.</w:t>
            </w:r>
          </w:p>
        </w:tc>
      </w:tr>
      <w:tr w:rsidR="009C13DD" w:rsidRPr="003762DE" w14:paraId="0300E231" w14:textId="77777777" w:rsidTr="00120FD6">
        <w:tc>
          <w:tcPr>
            <w:tcW w:w="995" w:type="pct"/>
          </w:tcPr>
          <w:p w14:paraId="20A576B8" w14:textId="67DDC400"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06C83422" w14:textId="41B517BB"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4984B42C" w14:textId="77777777" w:rsidR="009C13DD" w:rsidRPr="003762DE" w:rsidRDefault="009C13DD" w:rsidP="009C13DD">
            <w:pPr>
              <w:spacing w:after="0" w:line="276" w:lineRule="auto"/>
              <w:rPr>
                <w:rFonts w:eastAsia="DengXian"/>
                <w:lang w:eastAsia="zh-CN"/>
              </w:rPr>
            </w:pPr>
          </w:p>
        </w:tc>
      </w:tr>
      <w:tr w:rsidR="009C13DD" w:rsidRPr="003762DE" w14:paraId="1F080D25" w14:textId="77777777" w:rsidTr="00120FD6">
        <w:tc>
          <w:tcPr>
            <w:tcW w:w="995" w:type="pct"/>
          </w:tcPr>
          <w:p w14:paraId="53F21BFC" w14:textId="6BA4BE8C" w:rsidR="009C13DD" w:rsidRPr="003762DE" w:rsidRDefault="000F6A12"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0A287682" w14:textId="65964EBF" w:rsidR="009C13DD" w:rsidRPr="003762DE" w:rsidRDefault="000F6A12"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4D57092E" w14:textId="77777777" w:rsidR="009C13DD" w:rsidRPr="003762DE" w:rsidRDefault="009C13DD" w:rsidP="009C13DD">
            <w:pPr>
              <w:spacing w:after="0" w:line="276" w:lineRule="auto"/>
              <w:rPr>
                <w:rFonts w:eastAsia="DengXian"/>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TableGrid"/>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lastRenderedPageBreak/>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DengXian" w:hAnsi="CG Times (WN)"/>
          <w:b/>
          <w:bCs/>
          <w:lang w:eastAsia="zh-CN"/>
        </w:rPr>
      </w:pPr>
      <w:r>
        <w:rPr>
          <w:rFonts w:ascii="CG Times (WN)" w:eastAsia="DengXian" w:hAnsi="CG Times (WN)"/>
          <w:b/>
          <w:bCs/>
          <w:lang w:eastAsia="zh-CN"/>
        </w:rPr>
        <w:t>Q2.</w:t>
      </w:r>
      <w:r w:rsidR="007973F3">
        <w:rPr>
          <w:rFonts w:ascii="CG Times (WN)" w:eastAsia="DengXian" w:hAnsi="CG Times (WN)"/>
          <w:b/>
          <w:bCs/>
          <w:lang w:eastAsia="zh-CN"/>
        </w:rPr>
        <w:t>3</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 xml:space="preserve">n shared RO case, do companies agree </w:t>
      </w:r>
      <w:r w:rsidR="007973F3">
        <w:rPr>
          <w:rFonts w:ascii="CG Times (WN)" w:eastAsia="DengXian"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DengXian" w:hAnsi="CG Times (WN)"/>
          <w:b/>
          <w:bCs/>
          <w:lang w:eastAsia="zh-CN"/>
        </w:rPr>
        <w:t xml:space="preserve">the common </w:t>
      </w:r>
      <w:r w:rsidR="007973F3">
        <w:rPr>
          <w:rFonts w:ascii="CG Times (WN)" w:eastAsia="DengXian" w:hAnsi="CG Times (WN)"/>
          <w:b/>
          <w:bCs/>
          <w:lang w:eastAsia="zh-CN"/>
        </w:rPr>
        <w:t>RACH session</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3" w:type="pct"/>
          </w:tcPr>
          <w:p w14:paraId="1EF2A5C0" w14:textId="16E1AC25" w:rsidR="009A272E" w:rsidRPr="00B652DA" w:rsidRDefault="00B652DA" w:rsidP="009A272E">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DCD8BDE" w14:textId="351B1699" w:rsidR="009A272E" w:rsidRPr="00B652DA" w:rsidRDefault="00B652DA" w:rsidP="00B652DA">
            <w:pPr>
              <w:spacing w:after="0" w:line="276" w:lineRule="auto"/>
              <w:rPr>
                <w:rFonts w:eastAsia="DengXian"/>
                <w:lang w:eastAsia="zh-CN"/>
              </w:rPr>
            </w:pPr>
            <w:r>
              <w:rPr>
                <w:rFonts w:eastAsia="DengXian" w:hint="eastAsia"/>
                <w:lang w:eastAsia="zh-CN"/>
              </w:rPr>
              <w:t>I</w:t>
            </w:r>
            <w:r>
              <w:rPr>
                <w:rFonts w:eastAsia="DengXian"/>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491D3A9C" w:rsidR="009A272E" w:rsidRPr="003762DE" w:rsidRDefault="005D497E" w:rsidP="009A272E">
            <w:pPr>
              <w:spacing w:after="0" w:line="276" w:lineRule="auto"/>
              <w:jc w:val="center"/>
              <w:rPr>
                <w:rFonts w:eastAsia="DengXian"/>
                <w:lang w:eastAsia="zh-CN"/>
              </w:rPr>
            </w:pPr>
            <w:r>
              <w:rPr>
                <w:rFonts w:eastAsia="DengXian"/>
                <w:lang w:eastAsia="zh-CN"/>
              </w:rPr>
              <w:t>Ericsson</w:t>
            </w:r>
          </w:p>
        </w:tc>
        <w:tc>
          <w:tcPr>
            <w:tcW w:w="763" w:type="pct"/>
          </w:tcPr>
          <w:p w14:paraId="005C64EB" w14:textId="79FA312E" w:rsidR="009A272E" w:rsidRPr="003762DE" w:rsidRDefault="005D497E" w:rsidP="009A272E">
            <w:pPr>
              <w:spacing w:after="0" w:line="276" w:lineRule="auto"/>
              <w:jc w:val="center"/>
              <w:rPr>
                <w:rFonts w:eastAsia="DengXian"/>
                <w:lang w:eastAsia="zh-CN"/>
              </w:rPr>
            </w:pPr>
            <w:r>
              <w:rPr>
                <w:rFonts w:eastAsia="DengXian"/>
                <w:lang w:eastAsia="zh-CN"/>
              </w:rPr>
              <w:t>Agree</w:t>
            </w:r>
          </w:p>
        </w:tc>
        <w:tc>
          <w:tcPr>
            <w:tcW w:w="3242" w:type="pct"/>
          </w:tcPr>
          <w:p w14:paraId="73984570" w14:textId="77777777" w:rsidR="009A272E" w:rsidRPr="003762DE" w:rsidRDefault="009A272E" w:rsidP="009A272E">
            <w:pPr>
              <w:spacing w:after="0" w:line="276" w:lineRule="auto"/>
              <w:rPr>
                <w:lang w:val="en-US" w:eastAsia="zh-CN"/>
              </w:rPr>
            </w:pPr>
          </w:p>
        </w:tc>
      </w:tr>
      <w:tr w:rsidR="009C13DD" w:rsidRPr="003762DE" w14:paraId="5C56A698" w14:textId="77777777" w:rsidTr="00120FD6">
        <w:tc>
          <w:tcPr>
            <w:tcW w:w="995" w:type="pct"/>
          </w:tcPr>
          <w:p w14:paraId="07DF8F05" w14:textId="7C0028B2"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267E76DA" w14:textId="2D2626A2"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CA26056" w14:textId="77777777" w:rsidR="009C13DD" w:rsidRPr="003762DE" w:rsidRDefault="009C13DD" w:rsidP="009C13DD">
            <w:pPr>
              <w:spacing w:after="0" w:line="276" w:lineRule="auto"/>
              <w:rPr>
                <w:rFonts w:eastAsia="DengXian"/>
                <w:lang w:eastAsia="zh-CN"/>
              </w:rPr>
            </w:pPr>
          </w:p>
        </w:tc>
      </w:tr>
      <w:tr w:rsidR="009C13DD" w:rsidRPr="003762DE" w14:paraId="4B28EEB5" w14:textId="77777777" w:rsidTr="00120FD6">
        <w:tc>
          <w:tcPr>
            <w:tcW w:w="995" w:type="pct"/>
          </w:tcPr>
          <w:p w14:paraId="03420FE1" w14:textId="73A418DC"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1867EB7B" w14:textId="6AD46DDE"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5C17EC3" w14:textId="77777777" w:rsidR="009C13DD" w:rsidRPr="003762DE" w:rsidRDefault="009C13DD" w:rsidP="009C13DD">
            <w:pPr>
              <w:spacing w:after="0" w:line="276" w:lineRule="auto"/>
              <w:rPr>
                <w:rFonts w:eastAsia="DengXian"/>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r w:rsidRPr="00B03DBE">
        <w:rPr>
          <w:i/>
          <w:lang w:eastAsia="zh-CN"/>
        </w:rPr>
        <w:t>rsrp-ThresholdSSB</w:t>
      </w:r>
      <w:r>
        <w:rPr>
          <w:lang w:eastAsia="zh-CN"/>
        </w:rPr>
        <w:t xml:space="preserve">, In RAN1 reply LS [1], RAN1 indicates that it can be beneficial to configure a separate </w:t>
      </w:r>
      <w:r w:rsidRPr="00B03DBE">
        <w:rPr>
          <w:i/>
          <w:lang w:eastAsia="zh-CN"/>
        </w:rPr>
        <w:t>rsrp-ThresholdSSB</w:t>
      </w:r>
      <w:r>
        <w:rPr>
          <w:lang w:eastAsia="zh-CN"/>
        </w:rPr>
        <w:t xml:space="preserve"> for requesting Msg3 repetition:</w:t>
      </w:r>
    </w:p>
    <w:tbl>
      <w:tblPr>
        <w:tblStyle w:val="TableGrid"/>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r w:rsidRPr="00D028E2">
              <w:rPr>
                <w:rFonts w:cs="Arial"/>
                <w:bCs/>
                <w:i/>
                <w:iCs/>
                <w:color w:val="0070C0"/>
                <w:lang w:val="en-US" w:eastAsia="zh-CN"/>
              </w:rPr>
              <w:t xml:space="preserve">rsrp-ThresholdSSB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rsrp-ThresholdSSB is used to select SSB and associated RACH resources. For Msg3 repetition capable UEs, if network can configure a separate rsrp-ThresholdSSB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8pt;height:153.8pt" o:ole="">
            <v:imagedata r:id="rId13" o:title=""/>
          </v:shape>
          <o:OLEObject Type="Embed" ProgID="Visio.Drawing.11" ShapeID="_x0000_i1025" DrawAspect="Content" ObjectID="_1697550730" r:id="rId14"/>
        </w:object>
      </w:r>
    </w:p>
    <w:p w14:paraId="2276CA02" w14:textId="31AFDD7B" w:rsidR="007973F3" w:rsidRDefault="007973F3" w:rsidP="007973F3">
      <w:pPr>
        <w:widowControl w:val="0"/>
        <w:spacing w:after="160"/>
        <w:rPr>
          <w:rFonts w:ascii="CG Times (WN)" w:eastAsia="DengXian" w:hAnsi="CG Times (WN)"/>
          <w:b/>
          <w:bCs/>
          <w:lang w:eastAsia="zh-CN"/>
        </w:rPr>
      </w:pPr>
      <w:r>
        <w:rPr>
          <w:rFonts w:ascii="CG Times (WN)" w:eastAsia="DengXian" w:hAnsi="CG Times (WN)"/>
          <w:b/>
          <w:bCs/>
          <w:lang w:eastAsia="zh-CN"/>
        </w:rPr>
        <w:t>Q2.4</w:t>
      </w:r>
      <w:r w:rsidRPr="003762DE">
        <w:rPr>
          <w:rFonts w:ascii="CG Times (WN)" w:eastAsia="DengXian" w:hAnsi="CG Times (WN)"/>
          <w:b/>
          <w:bCs/>
          <w:lang w:eastAsia="zh-CN"/>
        </w:rPr>
        <w:t xml:space="preserve">. </w:t>
      </w:r>
      <w:r>
        <w:rPr>
          <w:rFonts w:ascii="CG Times (WN)" w:eastAsia="DengXian" w:hAnsi="CG Times (WN)"/>
          <w:b/>
          <w:bCs/>
          <w:lang w:eastAsia="zh-CN"/>
        </w:rPr>
        <w:t xml:space="preserve">In shared RO case, do companies agree separate </w:t>
      </w:r>
      <w:r w:rsidRPr="00D51BE0">
        <w:rPr>
          <w:rFonts w:ascii="CG Times (WN)" w:eastAsia="DengXian" w:hAnsi="CG Times (WN)"/>
          <w:b/>
          <w:bCs/>
          <w:i/>
          <w:lang w:eastAsia="zh-CN"/>
        </w:rPr>
        <w:t>rsrp-ThresholdSSB</w:t>
      </w:r>
      <w:r>
        <w:rPr>
          <w:rFonts w:ascii="CG Times (WN)" w:eastAsia="DengXian" w:hAnsi="CG Times (WN)"/>
          <w:b/>
          <w:bCs/>
          <w:lang w:eastAsia="zh-CN"/>
        </w:rPr>
        <w:t xml:space="preserve"> can be configured for requesting Msg3 repetition</w:t>
      </w:r>
      <w:r w:rsidRPr="003762DE">
        <w:rPr>
          <w:rFonts w:ascii="CG Times (WN)" w:eastAsia="DengXian" w:hAnsi="CG Times (WN)"/>
          <w:b/>
          <w:bCs/>
          <w:lang w:eastAsia="zh-CN"/>
        </w:rPr>
        <w:t>?</w:t>
      </w:r>
    </w:p>
    <w:p w14:paraId="42306C3E" w14:textId="3BC6EAC1" w:rsidR="007973F3" w:rsidRPr="00417705" w:rsidRDefault="007973F3" w:rsidP="007973F3">
      <w:pPr>
        <w:widowControl w:val="0"/>
        <w:spacing w:after="160"/>
        <w:rPr>
          <w:rFonts w:ascii="CG Times (WN)" w:eastAsia="DengXian" w:hAnsi="CG Times (WN)"/>
          <w:bCs/>
          <w:lang w:eastAsia="zh-CN"/>
        </w:rPr>
      </w:pPr>
      <w:r w:rsidRPr="00417705">
        <w:rPr>
          <w:rFonts w:ascii="CG Times (WN)" w:eastAsia="DengXian" w:hAnsi="CG Times (WN)"/>
          <w:bCs/>
          <w:lang w:eastAsia="zh-CN"/>
        </w:rPr>
        <w:t xml:space="preserve">(Note: details of </w:t>
      </w:r>
      <w:r w:rsidR="00B65F0E">
        <w:rPr>
          <w:rFonts w:ascii="CG Times (WN)" w:eastAsia="DengXian" w:hAnsi="CG Times (WN)"/>
          <w:bCs/>
          <w:lang w:eastAsia="zh-CN"/>
        </w:rPr>
        <w:t>how</w:t>
      </w:r>
      <w:r w:rsidRPr="00417705">
        <w:rPr>
          <w:rFonts w:ascii="CG Times (WN)" w:eastAsia="DengXian" w:hAnsi="CG Times (WN)"/>
          <w:bCs/>
          <w:lang w:eastAsia="zh-CN"/>
        </w:rPr>
        <w:t xml:space="preserve"> to use the new </w:t>
      </w:r>
      <w:r w:rsidRPr="00417705">
        <w:rPr>
          <w:rFonts w:ascii="CG Times (WN)" w:eastAsia="DengXian" w:hAnsi="CG Times (WN)"/>
          <w:bCs/>
          <w:i/>
          <w:lang w:eastAsia="zh-CN"/>
        </w:rPr>
        <w:t>rsrp-ThresholdSSB</w:t>
      </w:r>
      <w:r w:rsidRPr="00417705">
        <w:rPr>
          <w:rFonts w:ascii="CG Times (WN)" w:eastAsia="DengXian" w:hAnsi="CG Times (WN)"/>
          <w:bCs/>
          <w:lang w:eastAsia="zh-CN"/>
        </w:rPr>
        <w:t xml:space="preserve"> will be discussed in </w:t>
      </w:r>
      <w:r w:rsidRPr="00DE56CD">
        <w:rPr>
          <w:rFonts w:ascii="CG Times (WN)" w:eastAsia="DengXian" w:hAnsi="CG Times (WN)"/>
          <w:bCs/>
          <w:lang w:eastAsia="zh-CN"/>
        </w:rPr>
        <w:t>Q</w:t>
      </w:r>
      <w:r w:rsidR="00DE56CD" w:rsidRPr="00DE56CD">
        <w:rPr>
          <w:rFonts w:ascii="CG Times (WN)" w:eastAsia="DengXian" w:hAnsi="CG Times (WN)"/>
          <w:bCs/>
          <w:lang w:eastAsia="zh-CN"/>
        </w:rPr>
        <w:t>3</w:t>
      </w:r>
      <w:r w:rsidRPr="00DE56CD">
        <w:rPr>
          <w:rFonts w:ascii="CG Times (WN)" w:eastAsia="DengXian" w:hAnsi="CG Times (WN)"/>
          <w:bCs/>
          <w:lang w:eastAsia="zh-CN"/>
        </w:rPr>
        <w:t>.</w:t>
      </w:r>
      <w:r w:rsidR="00DE56CD" w:rsidRPr="00DE56CD">
        <w:rPr>
          <w:rFonts w:ascii="CG Times (WN)" w:eastAsia="DengXian" w:hAnsi="CG Times (WN)"/>
          <w:bCs/>
          <w:lang w:eastAsia="zh-CN"/>
        </w:rPr>
        <w:t>3</w:t>
      </w:r>
      <w:r w:rsidRPr="00417705">
        <w:rPr>
          <w:rFonts w:ascii="CG Times (WN)" w:eastAsia="DengXian" w:hAnsi="CG Times (WN)"/>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4377405" w14:textId="7C74FE39" w:rsidR="00AF077A" w:rsidRPr="00AF077A" w:rsidRDefault="00AF077A"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6E6ACB5D" w14:textId="77ABCE0B" w:rsidR="00AF077A" w:rsidRPr="00AF077A" w:rsidRDefault="00AF077A" w:rsidP="00AF077A">
            <w:pPr>
              <w:spacing w:after="0" w:line="276" w:lineRule="auto"/>
              <w:rPr>
                <w:rFonts w:eastAsia="DengXian"/>
                <w:lang w:eastAsia="zh-CN"/>
              </w:rPr>
            </w:pPr>
            <w:r>
              <w:rPr>
                <w:rFonts w:eastAsia="DengXian" w:hint="eastAsia"/>
                <w:lang w:eastAsia="zh-CN"/>
              </w:rPr>
              <w:t>A</w:t>
            </w:r>
            <w:r>
              <w:rPr>
                <w:rFonts w:eastAsia="DengXian"/>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0D474A08" w:rsidR="00AF077A" w:rsidRPr="003762DE" w:rsidRDefault="005D497E" w:rsidP="00AF077A">
            <w:pPr>
              <w:spacing w:after="0" w:line="276" w:lineRule="auto"/>
              <w:jc w:val="center"/>
              <w:rPr>
                <w:rFonts w:eastAsia="DengXian"/>
                <w:lang w:eastAsia="zh-CN"/>
              </w:rPr>
            </w:pPr>
            <w:r>
              <w:rPr>
                <w:rFonts w:eastAsia="DengXian"/>
                <w:lang w:eastAsia="zh-CN"/>
              </w:rPr>
              <w:lastRenderedPageBreak/>
              <w:t>Ericsson</w:t>
            </w:r>
          </w:p>
        </w:tc>
        <w:tc>
          <w:tcPr>
            <w:tcW w:w="763" w:type="pct"/>
          </w:tcPr>
          <w:p w14:paraId="7419DDE9" w14:textId="54F86172" w:rsidR="00AF077A" w:rsidRPr="003762DE" w:rsidRDefault="005D497E" w:rsidP="00AF077A">
            <w:pPr>
              <w:spacing w:after="0" w:line="276" w:lineRule="auto"/>
              <w:jc w:val="center"/>
              <w:rPr>
                <w:rFonts w:eastAsia="DengXian"/>
                <w:lang w:eastAsia="zh-CN"/>
              </w:rPr>
            </w:pPr>
            <w:r>
              <w:rPr>
                <w:rFonts w:eastAsia="DengXian"/>
                <w:lang w:eastAsia="zh-CN"/>
              </w:rPr>
              <w:t>See comments</w:t>
            </w:r>
          </w:p>
        </w:tc>
        <w:tc>
          <w:tcPr>
            <w:tcW w:w="3242" w:type="pct"/>
          </w:tcPr>
          <w:p w14:paraId="18F13644" w14:textId="77777777" w:rsidR="00AF077A" w:rsidRDefault="005D497E" w:rsidP="00AF077A">
            <w:pPr>
              <w:spacing w:after="0" w:line="276" w:lineRule="auto"/>
              <w:rPr>
                <w:lang w:val="en-US" w:eastAsia="zh-CN"/>
              </w:rPr>
            </w:pPr>
            <w:r>
              <w:rPr>
                <w:lang w:val="en-US" w:eastAsia="zh-CN"/>
              </w:rPr>
              <w:t xml:space="preserve">I think we can introduce it, but we should discuss what is the use of the threshold. I am not certain if RAN1 thought our selection details. </w:t>
            </w:r>
          </w:p>
          <w:p w14:paraId="4E7219E1" w14:textId="77777777" w:rsidR="005D497E" w:rsidRDefault="005D497E" w:rsidP="00AF077A">
            <w:pPr>
              <w:spacing w:after="0" w:line="276" w:lineRule="auto"/>
              <w:rPr>
                <w:lang w:val="en-US" w:eastAsia="zh-CN"/>
              </w:rPr>
            </w:pPr>
          </w:p>
          <w:p w14:paraId="615339C7" w14:textId="104E5C03" w:rsidR="005D497E" w:rsidRDefault="005D497E" w:rsidP="00AF077A">
            <w:pPr>
              <w:spacing w:after="0" w:line="276" w:lineRule="auto"/>
              <w:rPr>
                <w:lang w:val="en-US" w:eastAsia="zh-CN"/>
              </w:rPr>
            </w:pPr>
            <w:r>
              <w:rPr>
                <w:lang w:val="en-US" w:eastAsia="zh-CN"/>
              </w:rPr>
              <w:t xml:space="preserve">If we go for selecting that msg3 repetitions should be done </w:t>
            </w:r>
            <w:r w:rsidRPr="000973CD">
              <w:rPr>
                <w:u w:val="single"/>
                <w:lang w:val="en-US" w:eastAsia="zh-CN"/>
              </w:rPr>
              <w:t>before SSB selection</w:t>
            </w:r>
            <w:r>
              <w:rPr>
                <w:lang w:val="en-US" w:eastAsia="zh-CN"/>
              </w:rPr>
              <w:t>, then I can see the use of the threshold as we would need a lower threshold compared with legacy 4-step</w:t>
            </w:r>
            <w:r w:rsidR="0045297F">
              <w:rPr>
                <w:lang w:val="en-US" w:eastAsia="zh-CN"/>
              </w:rPr>
              <w:t xml:space="preserve"> to select an SSB. </w:t>
            </w:r>
          </w:p>
          <w:p w14:paraId="7249C065" w14:textId="1266D7CF" w:rsidR="005D497E" w:rsidRDefault="005D497E" w:rsidP="00AF077A">
            <w:pPr>
              <w:spacing w:after="0" w:line="276" w:lineRule="auto"/>
              <w:rPr>
                <w:lang w:val="en-US" w:eastAsia="zh-CN"/>
              </w:rPr>
            </w:pPr>
          </w:p>
          <w:p w14:paraId="1F632071" w14:textId="5308185B" w:rsidR="005D497E" w:rsidRPr="003762DE" w:rsidRDefault="005D497E" w:rsidP="00AF077A">
            <w:pPr>
              <w:spacing w:after="0" w:line="276" w:lineRule="auto"/>
              <w:rPr>
                <w:lang w:val="en-US" w:eastAsia="zh-CN"/>
              </w:rPr>
            </w:pPr>
            <w:r>
              <w:rPr>
                <w:lang w:val="en-US" w:eastAsia="zh-CN"/>
              </w:rPr>
              <w:t>If we go for selecting msg3 repetition at or during the SSB selection stage, then there are multiple options of how this one can be used</w:t>
            </w:r>
            <w:r w:rsidR="000973CD">
              <w:rPr>
                <w:lang w:val="en-US" w:eastAsia="zh-CN"/>
              </w:rPr>
              <w:t xml:space="preserve"> (discussed in Q3.3)</w:t>
            </w:r>
            <w:r>
              <w:rPr>
                <w:lang w:val="en-US" w:eastAsia="zh-CN"/>
              </w:rPr>
              <w:t xml:space="preserve">. </w:t>
            </w:r>
          </w:p>
        </w:tc>
      </w:tr>
      <w:tr w:rsidR="009C13DD" w:rsidRPr="003762DE" w14:paraId="5D4EA021" w14:textId="77777777" w:rsidTr="00120FD6">
        <w:tc>
          <w:tcPr>
            <w:tcW w:w="995" w:type="pct"/>
          </w:tcPr>
          <w:p w14:paraId="12A95593" w14:textId="4222315B"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0544A253" w14:textId="34CC3D16"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35140D4A" w14:textId="1A504458" w:rsidR="009C13DD" w:rsidRPr="003762DE" w:rsidRDefault="009C13DD" w:rsidP="009C13DD">
            <w:pPr>
              <w:spacing w:after="0" w:line="276" w:lineRule="auto"/>
              <w:rPr>
                <w:rFonts w:eastAsia="DengXian"/>
                <w:lang w:eastAsia="zh-CN"/>
              </w:rPr>
            </w:pPr>
            <w:r>
              <w:rPr>
                <w:lang w:val="en-US" w:eastAsia="zh-CN"/>
              </w:rPr>
              <w:t xml:space="preserve">Since CE mode can endure much lower RSRP than non-CE mode, it would be much reasonable to have separate </w:t>
            </w:r>
            <w:r w:rsidRPr="008D1AB3">
              <w:rPr>
                <w:lang w:val="en-US" w:eastAsia="zh-CN"/>
              </w:rPr>
              <w:t>rsrp-ThresholdSSB</w:t>
            </w:r>
            <w:r>
              <w:rPr>
                <w:rFonts w:hint="eastAsia"/>
                <w:lang w:val="en-US" w:eastAsia="zh-CN"/>
              </w:rPr>
              <w:t xml:space="preserve"> </w:t>
            </w:r>
            <w:r>
              <w:rPr>
                <w:lang w:val="en-US" w:eastAsia="zh-CN"/>
              </w:rPr>
              <w:t xml:space="preserve">for SSB </w:t>
            </w:r>
            <w:r>
              <w:rPr>
                <w:rFonts w:hint="eastAsia"/>
                <w:lang w:val="en-US" w:eastAsia="zh-CN"/>
              </w:rPr>
              <w:t>selection</w:t>
            </w:r>
            <w:r>
              <w:rPr>
                <w:lang w:val="en-US" w:eastAsia="zh-CN"/>
              </w:rPr>
              <w:t xml:space="preserve"> for non-CE and CE mode. </w:t>
            </w:r>
          </w:p>
        </w:tc>
      </w:tr>
      <w:tr w:rsidR="009C13DD" w:rsidRPr="003762DE" w14:paraId="0F0A9E81" w14:textId="77777777" w:rsidTr="00120FD6">
        <w:tc>
          <w:tcPr>
            <w:tcW w:w="995" w:type="pct"/>
          </w:tcPr>
          <w:p w14:paraId="2C62006F" w14:textId="5D03615F"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46B7721F" w14:textId="47927CBC"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6A1FA43" w14:textId="77777777" w:rsidR="009C13DD" w:rsidRPr="003762DE" w:rsidRDefault="009C13DD" w:rsidP="009C13DD">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Heading2"/>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Msg1/MsgA transmission/retransmission.</w:t>
      </w:r>
    </w:p>
    <w:p w14:paraId="35841091" w14:textId="77777777" w:rsidR="009F4AC2" w:rsidRDefault="004A3F55" w:rsidP="009F4AC2">
      <w:pPr>
        <w:spacing w:before="120"/>
        <w:rPr>
          <w:lang w:eastAsia="zh-CN"/>
        </w:rPr>
      </w:pPr>
      <w:r>
        <w:rPr>
          <w:lang w:eastAsia="zh-CN"/>
        </w:rPr>
        <w:t xml:space="preserve">In Rel-17, for RedCap UEs, separate initial UL BWP may be configured, so </w:t>
      </w:r>
      <w:r w:rsidR="009F4AC2">
        <w:rPr>
          <w:lang w:eastAsia="zh-CN"/>
        </w:rPr>
        <w:t>RedCap UEs will select the separate initial UL BWP if signalled in system information. Since RedCap UE may also support coverage enhancement, so for RedCap+CE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DengXian" w:hAnsi="CG Times (WN)"/>
          <w:b/>
          <w:bCs/>
          <w:lang w:eastAsia="zh-CN"/>
        </w:rPr>
      </w:pPr>
      <w:r>
        <w:rPr>
          <w:rFonts w:ascii="CG Times (WN)" w:eastAsia="DengXian" w:hAnsi="CG Times (WN)"/>
          <w:b/>
          <w:bCs/>
          <w:lang w:eastAsia="zh-CN"/>
        </w:rPr>
        <w:t>Q3.1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d</w:t>
      </w:r>
      <w:r>
        <w:rPr>
          <w:rFonts w:ascii="CG Times (WN)" w:eastAsia="DengXian" w:hAnsi="CG Times (WN)"/>
          <w:b/>
          <w:bCs/>
          <w:lang w:eastAsia="zh-CN"/>
        </w:rPr>
        <w:t xml:space="preserve">o companies agree carrier selection and BWP selection (for RedCap capable UEs) should be preformed ahead of Msg3 repetition </w:t>
      </w:r>
      <w:r w:rsidR="00134A02">
        <w:rPr>
          <w:rFonts w:ascii="CG Times (WN)" w:eastAsia="DengXian" w:hAnsi="CG Times (WN)"/>
          <w:b/>
          <w:bCs/>
          <w:lang w:eastAsia="zh-CN"/>
        </w:rPr>
        <w:t>evaluation</w:t>
      </w:r>
      <w:r w:rsidRPr="003762DE">
        <w:rPr>
          <w:rFonts w:ascii="CG Times (WN)" w:eastAsia="DengXian" w:hAnsi="CG Times (WN)"/>
          <w:b/>
          <w:bCs/>
          <w:lang w:eastAsia="zh-CN"/>
        </w:rPr>
        <w:t>?</w:t>
      </w:r>
      <w:r w:rsidR="00584CD8">
        <w:rPr>
          <w:rFonts w:ascii="CG Times (WN)" w:eastAsia="DengXian" w:hAnsi="CG Times (WN)"/>
          <w:b/>
          <w:bCs/>
          <w:lang w:eastAsia="zh-CN"/>
        </w:rPr>
        <w:t xml:space="preserve"> </w:t>
      </w:r>
    </w:p>
    <w:p w14:paraId="5826CFD8" w14:textId="5E0F4618" w:rsidR="009F4AC2" w:rsidRPr="00134A02" w:rsidRDefault="00584CD8" w:rsidP="009F4AC2">
      <w:pPr>
        <w:widowControl w:val="0"/>
        <w:spacing w:after="160"/>
        <w:rPr>
          <w:rFonts w:ascii="CG Times (WN)" w:eastAsia="DengXian" w:hAnsi="CG Times (WN)"/>
          <w:b/>
          <w:bCs/>
          <w:lang w:eastAsia="zh-CN"/>
        </w:rPr>
      </w:pPr>
      <w:r>
        <w:rPr>
          <w:rFonts w:ascii="CG Times (WN)" w:eastAsia="DengXian" w:hAnsi="CG Times (WN)"/>
          <w:b/>
          <w:bCs/>
          <w:lang w:eastAsia="zh-CN"/>
        </w:rPr>
        <w:t>Note the overall procedure designed in the common RACH session can take this into account if this is agreeable</w:t>
      </w:r>
    </w:p>
    <w:tbl>
      <w:tblPr>
        <w:tblStyle w:val="TableGrid"/>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465A9275" w14:textId="1D57EE10" w:rsidR="00AF077A" w:rsidRPr="00F145FD" w:rsidRDefault="00F145FD"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59CD7A8C" w:rsidR="00AF077A" w:rsidRPr="003762DE" w:rsidRDefault="00B46026" w:rsidP="00AF077A">
            <w:pPr>
              <w:spacing w:after="0" w:line="276" w:lineRule="auto"/>
              <w:jc w:val="center"/>
              <w:rPr>
                <w:rFonts w:eastAsia="DengXian"/>
                <w:lang w:eastAsia="zh-CN"/>
              </w:rPr>
            </w:pPr>
            <w:r>
              <w:rPr>
                <w:rFonts w:eastAsia="DengXian"/>
                <w:lang w:eastAsia="zh-CN"/>
              </w:rPr>
              <w:t>Ericsson</w:t>
            </w:r>
          </w:p>
        </w:tc>
        <w:tc>
          <w:tcPr>
            <w:tcW w:w="763" w:type="pct"/>
          </w:tcPr>
          <w:p w14:paraId="56C55DA6" w14:textId="4DF08225" w:rsidR="00AF077A" w:rsidRPr="003762DE" w:rsidRDefault="00B46026" w:rsidP="00AF077A">
            <w:pPr>
              <w:spacing w:after="0" w:line="276" w:lineRule="auto"/>
              <w:jc w:val="center"/>
              <w:rPr>
                <w:rFonts w:eastAsia="DengXian"/>
                <w:lang w:eastAsia="zh-CN"/>
              </w:rPr>
            </w:pPr>
            <w:r>
              <w:rPr>
                <w:rFonts w:eastAsia="DengXian"/>
                <w:lang w:eastAsia="zh-CN"/>
              </w:rPr>
              <w:t>Agree</w:t>
            </w:r>
          </w:p>
        </w:tc>
        <w:tc>
          <w:tcPr>
            <w:tcW w:w="3242" w:type="pct"/>
          </w:tcPr>
          <w:p w14:paraId="6CA67EA5" w14:textId="77777777" w:rsidR="00AF077A" w:rsidRPr="003762DE" w:rsidRDefault="00AF077A" w:rsidP="00AF077A">
            <w:pPr>
              <w:spacing w:after="0" w:line="276" w:lineRule="auto"/>
              <w:rPr>
                <w:lang w:val="en-US" w:eastAsia="zh-CN"/>
              </w:rPr>
            </w:pPr>
          </w:p>
        </w:tc>
      </w:tr>
      <w:tr w:rsidR="009C13DD" w:rsidRPr="003762DE" w14:paraId="52997C47" w14:textId="77777777" w:rsidTr="00120FD6">
        <w:tc>
          <w:tcPr>
            <w:tcW w:w="995" w:type="pct"/>
          </w:tcPr>
          <w:p w14:paraId="4C7E04A2" w14:textId="09D67820"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1984A6E7" w14:textId="03CB2258"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1039C8D" w14:textId="77777777" w:rsidR="009C13DD" w:rsidRPr="003762DE" w:rsidRDefault="009C13DD" w:rsidP="009C13DD">
            <w:pPr>
              <w:spacing w:after="0" w:line="276" w:lineRule="auto"/>
              <w:rPr>
                <w:rFonts w:eastAsia="DengXian"/>
                <w:lang w:eastAsia="zh-CN"/>
              </w:rPr>
            </w:pPr>
          </w:p>
        </w:tc>
      </w:tr>
      <w:tr w:rsidR="009C13DD" w:rsidRPr="003762DE" w14:paraId="033CC311" w14:textId="77777777" w:rsidTr="00120FD6">
        <w:tc>
          <w:tcPr>
            <w:tcW w:w="995" w:type="pct"/>
          </w:tcPr>
          <w:p w14:paraId="65418C54" w14:textId="2CACA618"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1EB158DF" w14:textId="58032364"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4AB1B23" w14:textId="77777777" w:rsidR="009C13DD" w:rsidRPr="003762DE" w:rsidRDefault="009C13DD" w:rsidP="009C13DD">
            <w:pPr>
              <w:spacing w:after="0" w:line="276" w:lineRule="auto"/>
              <w:rPr>
                <w:rFonts w:eastAsia="DengXian"/>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lastRenderedPageBreak/>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DengXian" w:hAnsi="CG Times (WN)"/>
          <w:b/>
          <w:bCs/>
          <w:lang w:eastAsia="zh-CN"/>
        </w:rPr>
      </w:pPr>
      <w:r>
        <w:rPr>
          <w:rFonts w:ascii="CG Times (WN)" w:eastAsia="DengXian" w:hAnsi="CG Times (WN)"/>
          <w:b/>
          <w:bCs/>
          <w:lang w:eastAsia="zh-CN"/>
        </w:rPr>
        <w:t>Q3.</w:t>
      </w:r>
      <w:r w:rsidR="00A6711A">
        <w:rPr>
          <w:rFonts w:ascii="CG Times (WN)" w:eastAsia="DengXian" w:hAnsi="CG Times (WN)"/>
          <w:b/>
          <w:bCs/>
          <w:lang w:eastAsia="zh-CN"/>
        </w:rPr>
        <w:t>2</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do companies agree RA-type selection </w:t>
      </w:r>
      <w:r w:rsidR="00A6711A">
        <w:rPr>
          <w:rFonts w:ascii="CG Times (WN)" w:eastAsia="DengXian" w:hAnsi="CG Times (WN)"/>
          <w:b/>
          <w:bCs/>
          <w:lang w:eastAsia="zh-CN"/>
        </w:rPr>
        <w:t>should be</w:t>
      </w:r>
      <w:r>
        <w:rPr>
          <w:rFonts w:ascii="CG Times (WN)" w:eastAsia="DengXian" w:hAnsi="CG Times (WN)"/>
          <w:b/>
          <w:bCs/>
          <w:lang w:eastAsia="zh-CN"/>
        </w:rPr>
        <w:t xml:space="preserve"> performed ahead of Msg3 repetition evaluation</w:t>
      </w:r>
      <w:r w:rsidRPr="003762DE">
        <w:rPr>
          <w:rFonts w:ascii="CG Times (WN)" w:eastAsia="DengXian" w:hAnsi="CG Times (WN)"/>
          <w:b/>
          <w:bCs/>
          <w:lang w:eastAsia="zh-CN"/>
        </w:rPr>
        <w:t>?</w:t>
      </w:r>
      <w:r>
        <w:rPr>
          <w:rFonts w:ascii="CG Times (WN)" w:eastAsia="DengXian" w:hAnsi="CG Times (WN)"/>
          <w:b/>
          <w:bCs/>
          <w:lang w:eastAsia="zh-CN"/>
        </w:rPr>
        <w:t xml:space="preserve"> (</w:t>
      </w:r>
      <w:r w:rsidR="00A6711A">
        <w:rPr>
          <w:rFonts w:ascii="CG Times (WN)" w:eastAsia="DengXian" w:hAnsi="CG Times (WN)"/>
          <w:b/>
          <w:bCs/>
          <w:lang w:eastAsia="zh-CN"/>
        </w:rPr>
        <w:t>I</w:t>
      </w:r>
      <w:r>
        <w:rPr>
          <w:rFonts w:ascii="CG Times (WN)" w:eastAsia="DengXian" w:hAnsi="CG Times (WN)"/>
          <w:b/>
          <w:bCs/>
          <w:lang w:eastAsia="zh-CN"/>
        </w:rPr>
        <w:t xml:space="preserve">.e. UE </w:t>
      </w:r>
      <w:r w:rsidR="00A6711A">
        <w:rPr>
          <w:rFonts w:ascii="CG Times (WN)" w:eastAsia="DengXian" w:hAnsi="CG Times (WN)"/>
          <w:b/>
          <w:bCs/>
          <w:lang w:eastAsia="zh-CN"/>
        </w:rPr>
        <w:t>first selects RA-type as in legacy behaviour, then evaluates Msg3 repetition criteria only if 4-step RA is selected</w:t>
      </w:r>
      <w:r>
        <w:rPr>
          <w:rFonts w:ascii="CG Times (WN)" w:eastAsia="DengXian" w:hAnsi="CG Times (WN)"/>
          <w:b/>
          <w:bCs/>
          <w:lang w:eastAsia="zh-CN"/>
        </w:rPr>
        <w:t>)</w:t>
      </w:r>
    </w:p>
    <w:p w14:paraId="63B89390" w14:textId="3AEEDDD7" w:rsidR="00A6711A" w:rsidRPr="00A6711A" w:rsidRDefault="00A6711A" w:rsidP="00257794">
      <w:pPr>
        <w:widowControl w:val="0"/>
        <w:spacing w:after="160"/>
        <w:rPr>
          <w:rFonts w:ascii="CG Times (WN)" w:eastAsia="DengXian" w:hAnsi="CG Times (WN)"/>
          <w:bCs/>
          <w:lang w:eastAsia="zh-CN"/>
        </w:rPr>
      </w:pPr>
      <w:r w:rsidRPr="00A6711A">
        <w:rPr>
          <w:rFonts w:ascii="CG Times (WN)" w:eastAsia="DengXian" w:hAnsi="CG Times (WN)"/>
          <w:bCs/>
          <w:lang w:eastAsia="zh-CN"/>
        </w:rPr>
        <w:t>(If disagre</w:t>
      </w:r>
      <w:r>
        <w:rPr>
          <w:rFonts w:ascii="CG Times (WN)" w:eastAsia="DengXian" w:hAnsi="CG Times (WN)"/>
          <w:bCs/>
          <w:lang w:eastAsia="zh-CN"/>
        </w:rPr>
        <w:t>e</w:t>
      </w:r>
      <w:r w:rsidRPr="00A6711A">
        <w:rPr>
          <w:rFonts w:ascii="CG Times (WN)" w:eastAsia="DengXian" w:hAnsi="CG Times (WN)"/>
          <w:bCs/>
          <w:lang w:eastAsia="zh-CN"/>
        </w:rPr>
        <w:t xml:space="preserve">, please </w:t>
      </w:r>
      <w:r>
        <w:rPr>
          <w:rFonts w:ascii="CG Times (WN)" w:eastAsia="DengXian" w:hAnsi="CG Times (WN)"/>
          <w:bCs/>
          <w:lang w:eastAsia="zh-CN"/>
        </w:rPr>
        <w:t>describe</w:t>
      </w:r>
      <w:r w:rsidRPr="00A6711A">
        <w:rPr>
          <w:rFonts w:ascii="CG Times (WN)" w:eastAsia="DengXian" w:hAnsi="CG Times (WN)"/>
          <w:bCs/>
          <w:lang w:eastAsia="zh-CN"/>
        </w:rPr>
        <w:t xml:space="preserve"> </w:t>
      </w:r>
      <w:r>
        <w:rPr>
          <w:rFonts w:ascii="CG Times (WN)" w:eastAsia="DengXian" w:hAnsi="CG Times (WN)"/>
          <w:bCs/>
          <w:lang w:eastAsia="zh-CN"/>
        </w:rPr>
        <w:t>your</w:t>
      </w:r>
      <w:r w:rsidRPr="00A6711A">
        <w:rPr>
          <w:rFonts w:ascii="CG Times (WN)" w:eastAsia="DengXian" w:hAnsi="CG Times (WN)"/>
          <w:bCs/>
          <w:lang w:eastAsia="zh-CN"/>
        </w:rPr>
        <w:t xml:space="preserve"> </w:t>
      </w:r>
      <w:r>
        <w:rPr>
          <w:rFonts w:ascii="CG Times (WN)" w:eastAsia="DengXian" w:hAnsi="CG Times (WN)"/>
          <w:bCs/>
          <w:lang w:eastAsia="zh-CN"/>
        </w:rPr>
        <w:t>preferred UE</w:t>
      </w:r>
      <w:r w:rsidRPr="00A6711A">
        <w:rPr>
          <w:rFonts w:ascii="CG Times (WN)" w:eastAsia="DengXian" w:hAnsi="CG Times (WN)"/>
          <w:bCs/>
          <w:lang w:eastAsia="zh-CN"/>
        </w:rPr>
        <w:t xml:space="preserve"> behaviou</w:t>
      </w:r>
      <w:r>
        <w:rPr>
          <w:rFonts w:ascii="CG Times (WN)" w:eastAsia="DengXian" w:hAnsi="CG Times (WN)"/>
          <w:bCs/>
          <w:lang w:eastAsia="zh-CN"/>
        </w:rPr>
        <w:t>r in your comments</w:t>
      </w:r>
      <w:r w:rsidRPr="00A6711A">
        <w:rPr>
          <w:rFonts w:ascii="CG Times (WN)" w:eastAsia="DengXian" w:hAnsi="CG Times (WN)"/>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7CAEA4F8" w14:textId="3A12DE09" w:rsidR="008B3E1D" w:rsidRPr="00B25A36" w:rsidRDefault="00B25A36" w:rsidP="008B3E1D">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52FBAC03" w14:textId="3314D9EA" w:rsidR="008B3E1D" w:rsidRPr="00B25A36" w:rsidRDefault="00B25A36" w:rsidP="001F7355">
            <w:pPr>
              <w:spacing w:after="0" w:line="276" w:lineRule="auto"/>
              <w:rPr>
                <w:rFonts w:eastAsia="DengXian"/>
                <w:lang w:eastAsia="zh-CN"/>
              </w:rPr>
            </w:pPr>
            <w:r>
              <w:rPr>
                <w:rFonts w:eastAsia="DengXian" w:hint="eastAsia"/>
                <w:lang w:eastAsia="zh-CN"/>
              </w:rPr>
              <w:t>B</w:t>
            </w:r>
            <w:r>
              <w:rPr>
                <w:rFonts w:eastAsia="DengXian"/>
                <w:lang w:eastAsia="zh-CN"/>
              </w:rPr>
              <w:t>oth options result in the same</w:t>
            </w:r>
            <w:r w:rsidR="001F7355">
              <w:rPr>
                <w:rFonts w:eastAsia="DengXian"/>
                <w:lang w:eastAsia="zh-CN"/>
              </w:rPr>
              <w:t>. Regardless of which option to go, w</w:t>
            </w:r>
            <w:r>
              <w:rPr>
                <w:rFonts w:eastAsia="DengXian"/>
                <w:lang w:eastAsia="zh-CN"/>
              </w:rPr>
              <w:t xml:space="preserve">e prefer to have a </w:t>
            </w:r>
            <w:r w:rsidR="00585C54">
              <w:rPr>
                <w:rFonts w:eastAsia="DengXian" w:hint="eastAsia"/>
                <w:lang w:eastAsia="zh-CN"/>
              </w:rPr>
              <w:t>unified</w:t>
            </w:r>
            <w:r w:rsidR="00585C54">
              <w:rPr>
                <w:rFonts w:eastAsia="DengXian"/>
                <w:lang w:eastAsia="zh-CN"/>
              </w:rPr>
              <w:t xml:space="preserve"> </w:t>
            </w:r>
            <w:r>
              <w:rPr>
                <w:rFonts w:eastAsia="DengXian"/>
                <w:lang w:eastAsia="zh-CN"/>
              </w:rPr>
              <w:t>procedure for all the features</w:t>
            </w:r>
            <w:r w:rsidR="00585C54">
              <w:rPr>
                <w:rFonts w:eastAsia="DengXian"/>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1438658A" w:rsidR="008B3E1D" w:rsidRPr="003762DE" w:rsidRDefault="00B46026" w:rsidP="008B3E1D">
            <w:pPr>
              <w:spacing w:after="0" w:line="276" w:lineRule="auto"/>
              <w:jc w:val="center"/>
              <w:rPr>
                <w:rFonts w:eastAsia="DengXian"/>
                <w:lang w:eastAsia="zh-CN"/>
              </w:rPr>
            </w:pPr>
            <w:r>
              <w:rPr>
                <w:rFonts w:eastAsia="DengXian"/>
                <w:lang w:eastAsia="zh-CN"/>
              </w:rPr>
              <w:t>Ericsson</w:t>
            </w:r>
          </w:p>
        </w:tc>
        <w:tc>
          <w:tcPr>
            <w:tcW w:w="763" w:type="pct"/>
          </w:tcPr>
          <w:p w14:paraId="1A770C6E" w14:textId="426716D1" w:rsidR="008B3E1D" w:rsidRPr="003762DE" w:rsidRDefault="00B46026" w:rsidP="008B3E1D">
            <w:pPr>
              <w:spacing w:after="0" w:line="276" w:lineRule="auto"/>
              <w:jc w:val="center"/>
              <w:rPr>
                <w:rFonts w:eastAsia="DengXian"/>
                <w:lang w:eastAsia="zh-CN"/>
              </w:rPr>
            </w:pPr>
            <w:r>
              <w:rPr>
                <w:rFonts w:eastAsia="DengXian"/>
                <w:lang w:eastAsia="zh-CN"/>
              </w:rPr>
              <w:t>Comments</w:t>
            </w:r>
          </w:p>
        </w:tc>
        <w:tc>
          <w:tcPr>
            <w:tcW w:w="3242" w:type="pct"/>
          </w:tcPr>
          <w:p w14:paraId="71F5257D" w14:textId="77777777" w:rsidR="00345B6B" w:rsidRDefault="00B46026" w:rsidP="008B3E1D">
            <w:pPr>
              <w:spacing w:after="0" w:line="276" w:lineRule="auto"/>
              <w:rPr>
                <w:lang w:val="en-US" w:eastAsia="zh-CN"/>
              </w:rPr>
            </w:pPr>
            <w:r>
              <w:rPr>
                <w:lang w:val="en-US" w:eastAsia="zh-CN"/>
              </w:rPr>
              <w:t xml:space="preserve">Agree with Huawei that it would be good to have unified procedure. </w:t>
            </w:r>
          </w:p>
          <w:p w14:paraId="6424A25D" w14:textId="7483738F" w:rsidR="008B3E1D" w:rsidRPr="003762DE" w:rsidRDefault="00B46026" w:rsidP="008B3E1D">
            <w:pPr>
              <w:spacing w:after="0" w:line="276" w:lineRule="auto"/>
              <w:rPr>
                <w:lang w:val="en-US" w:eastAsia="zh-CN"/>
              </w:rPr>
            </w:pPr>
            <w:r>
              <w:rPr>
                <w:lang w:val="en-US" w:eastAsia="zh-CN"/>
              </w:rPr>
              <w:t xml:space="preserve">Having the msg3 type selection before or after the 2-step repetition evaluation should not really matter unless the rsrp thresholds are badly configured. </w:t>
            </w:r>
          </w:p>
        </w:tc>
      </w:tr>
      <w:tr w:rsidR="009C13DD" w:rsidRPr="003762DE" w14:paraId="183C8EE7" w14:textId="77777777" w:rsidTr="00120FD6">
        <w:tc>
          <w:tcPr>
            <w:tcW w:w="995" w:type="pct"/>
          </w:tcPr>
          <w:p w14:paraId="7A324A5A" w14:textId="7763996B"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765B52E8" w14:textId="43019DB3"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288883FF" w14:textId="300BB15F" w:rsidR="009C13DD" w:rsidRPr="003762DE" w:rsidRDefault="009C13DD" w:rsidP="009C13DD">
            <w:pPr>
              <w:spacing w:after="0" w:line="276" w:lineRule="auto"/>
              <w:rPr>
                <w:rFonts w:eastAsia="DengXian"/>
                <w:lang w:eastAsia="zh-CN"/>
              </w:rPr>
            </w:pPr>
            <w:r>
              <w:rPr>
                <w:lang w:val="en-US" w:eastAsia="zh-CN"/>
              </w:rPr>
              <w:t>Spec change is simpler.</w:t>
            </w:r>
          </w:p>
        </w:tc>
      </w:tr>
      <w:tr w:rsidR="009C13DD" w:rsidRPr="003762DE" w14:paraId="6F672E44" w14:textId="77777777" w:rsidTr="00120FD6">
        <w:tc>
          <w:tcPr>
            <w:tcW w:w="995" w:type="pct"/>
          </w:tcPr>
          <w:p w14:paraId="6642EF69" w14:textId="7C95059D"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30E77187" w14:textId="307F436E" w:rsidR="009C13DD" w:rsidRPr="003762DE" w:rsidRDefault="009C13DD" w:rsidP="009C13DD">
            <w:pPr>
              <w:spacing w:after="0" w:line="276" w:lineRule="auto"/>
              <w:jc w:val="center"/>
              <w:rPr>
                <w:rFonts w:eastAsia="DengXian"/>
                <w:szCs w:val="22"/>
                <w:lang w:eastAsia="zh-CN"/>
              </w:rPr>
            </w:pPr>
          </w:p>
        </w:tc>
        <w:tc>
          <w:tcPr>
            <w:tcW w:w="3242" w:type="pct"/>
          </w:tcPr>
          <w:p w14:paraId="39FB0E7A" w14:textId="698FAD21" w:rsidR="009C13DD" w:rsidRPr="003762DE" w:rsidRDefault="007E4164" w:rsidP="009C13DD">
            <w:pPr>
              <w:spacing w:after="0" w:line="276" w:lineRule="auto"/>
              <w:rPr>
                <w:rFonts w:eastAsia="DengXian"/>
                <w:szCs w:val="22"/>
                <w:lang w:eastAsia="zh-CN"/>
              </w:rPr>
            </w:pPr>
            <w:r>
              <w:rPr>
                <w:rFonts w:eastAsia="DengXian"/>
                <w:szCs w:val="22"/>
                <w:lang w:eastAsia="zh-CN"/>
              </w:rPr>
              <w:t>This is natural with proper thresholds configured by the network. NW implementation will ensure that RA resources for 2-step RACH and Msg3 repetition cannot be selected simultaneously.</w:t>
            </w: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ListParagraph"/>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DengXian" w:hAnsi="Arial" w:cs="Arial" w:hint="eastAsia"/>
            <w:sz w:val="20"/>
          </w:rPr>
          <w:t>O</w:t>
        </w:r>
        <w:r>
          <w:rPr>
            <w:rFonts w:ascii="Arial" w:eastAsia="DengXian" w:hAnsi="Arial" w:cs="Arial"/>
            <w:sz w:val="20"/>
          </w:rPr>
          <w:t xml:space="preserve">ption 3: </w:t>
        </w:r>
        <w:r w:rsidR="00A31977">
          <w:rPr>
            <w:rFonts w:ascii="Arial" w:eastAsia="DengXian"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r w:rsidR="00A31977" w:rsidRPr="00E50EC2">
          <w:rPr>
            <w:rFonts w:ascii="Arial" w:hAnsi="Arial" w:cs="Arial"/>
            <w:i/>
            <w:sz w:val="20"/>
          </w:rPr>
          <w:t xml:space="preserve">rsrp-ThresholdSSB </w:t>
        </w:r>
        <w:r w:rsidR="00A31977">
          <w:rPr>
            <w:rFonts w:ascii="Arial" w:hAnsi="Arial" w:cs="Arial"/>
            <w:sz w:val="20"/>
          </w:rPr>
          <w:t>(if Q2.4 is agreed). [2]</w:t>
        </w:r>
      </w:ins>
    </w:p>
    <w:p w14:paraId="18D60604" w14:textId="48A84164" w:rsidR="004E19F5" w:rsidRDefault="004E19F5" w:rsidP="00E50EC2">
      <w:pPr>
        <w:pStyle w:val="ListParagraph"/>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DengXian" w:hAnsi="CG Times (WN)"/>
          <w:b/>
          <w:bCs/>
          <w:lang w:eastAsia="zh-CN"/>
        </w:rPr>
      </w:pPr>
      <w:r>
        <w:rPr>
          <w:rFonts w:ascii="CG Times (WN)" w:eastAsia="DengXian" w:hAnsi="CG Times (WN)"/>
          <w:b/>
          <w:bCs/>
          <w:lang w:eastAsia="zh-CN"/>
        </w:rPr>
        <w:t>Q3.</w:t>
      </w:r>
      <w:r w:rsidR="00C04769">
        <w:rPr>
          <w:rFonts w:ascii="CG Times (WN)" w:eastAsia="DengXian" w:hAnsi="CG Times (WN)"/>
          <w:b/>
          <w:bCs/>
          <w:lang w:eastAsia="zh-CN"/>
        </w:rPr>
        <w:t>3</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w:t>
      </w:r>
      <w:r w:rsidR="00374B2D">
        <w:rPr>
          <w:rFonts w:ascii="CG Times (WN)" w:eastAsia="DengXian" w:hAnsi="CG Times (WN)"/>
          <w:b/>
          <w:bCs/>
          <w:lang w:eastAsia="zh-CN"/>
        </w:rPr>
        <w:t>which option do you</w:t>
      </w:r>
      <w:r w:rsidR="00C04769">
        <w:rPr>
          <w:rFonts w:ascii="CG Times (WN)" w:eastAsia="DengXian" w:hAnsi="CG Times (WN)"/>
          <w:b/>
          <w:bCs/>
          <w:lang w:eastAsia="zh-CN"/>
        </w:rPr>
        <w:t xml:space="preserve"> prefer for performing SSB selection and Msg3 repetition evaluation?</w:t>
      </w:r>
    </w:p>
    <w:tbl>
      <w:tblPr>
        <w:tblStyle w:val="TableGrid"/>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4169673" w14:textId="5FCC9011" w:rsidR="00E5306C" w:rsidRPr="0070638B" w:rsidRDefault="00403A59" w:rsidP="00E5306C">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419853F6" w14:textId="6D5E0A2C" w:rsidR="00E5306C" w:rsidRDefault="00E87467" w:rsidP="00E5306C">
            <w:pPr>
              <w:spacing w:after="0" w:line="276" w:lineRule="auto"/>
              <w:rPr>
                <w:rFonts w:eastAsia="DengXian"/>
                <w:lang w:eastAsia="zh-CN"/>
              </w:rPr>
            </w:pPr>
            <w:r>
              <w:rPr>
                <w:rFonts w:eastAsia="DengXian" w:hint="eastAsia"/>
                <w:lang w:eastAsia="zh-CN"/>
              </w:rPr>
              <w:t>O</w:t>
            </w:r>
            <w:r>
              <w:rPr>
                <w:rFonts w:eastAsia="DengXian"/>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lastRenderedPageBreak/>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DengXian"/>
                <w:lang w:eastAsia="zh-CN"/>
              </w:rPr>
            </w:pPr>
          </w:p>
          <w:p w14:paraId="05C3432D"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Rapp actually understand all options are aligned with principle b, </w:t>
            </w:r>
            <w:r>
              <w:rPr>
                <w:rFonts w:eastAsia="DengXian"/>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DengXian"/>
                <w:color w:val="7030A0"/>
                <w:lang w:eastAsia="zh-CN"/>
              </w:rPr>
            </w:pPr>
            <w:r>
              <w:rPr>
                <w:rFonts w:eastAsia="DengXian"/>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DengXian"/>
                <w:color w:val="7030A0"/>
                <w:lang w:eastAsia="zh-CN"/>
              </w:rPr>
            </w:pPr>
            <w:r>
              <w:rPr>
                <w:rFonts w:eastAsia="DengXian"/>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DengXian"/>
                <w:lang w:eastAsia="zh-CN"/>
              </w:rPr>
            </w:pPr>
            <w:r w:rsidRPr="00ED28C2">
              <w:rPr>
                <w:rFonts w:eastAsia="DengXian"/>
                <w:color w:val="FF0000"/>
                <w:lang w:eastAsia="zh-CN"/>
              </w:rPr>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“downlink pathloss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289FB43F" w:rsidR="00E5306C" w:rsidRPr="003762DE" w:rsidRDefault="00916747" w:rsidP="00E5306C">
            <w:pPr>
              <w:spacing w:after="0" w:line="276" w:lineRule="auto"/>
              <w:jc w:val="center"/>
              <w:rPr>
                <w:rFonts w:eastAsia="DengXian"/>
                <w:lang w:eastAsia="zh-CN"/>
              </w:rPr>
            </w:pPr>
            <w:r>
              <w:rPr>
                <w:rFonts w:eastAsia="DengXian"/>
                <w:lang w:eastAsia="zh-CN"/>
              </w:rPr>
              <w:t>Ericsson</w:t>
            </w:r>
          </w:p>
        </w:tc>
        <w:tc>
          <w:tcPr>
            <w:tcW w:w="763" w:type="pct"/>
          </w:tcPr>
          <w:p w14:paraId="660BF7AB" w14:textId="3EAD0383" w:rsidR="00E5306C" w:rsidRPr="003762DE" w:rsidRDefault="00916747" w:rsidP="00E5306C">
            <w:pPr>
              <w:spacing w:after="0" w:line="276" w:lineRule="auto"/>
              <w:jc w:val="center"/>
              <w:rPr>
                <w:rFonts w:eastAsia="DengXian"/>
                <w:lang w:eastAsia="zh-CN"/>
              </w:rPr>
            </w:pPr>
            <w:r>
              <w:rPr>
                <w:rFonts w:eastAsia="DengXian"/>
                <w:lang w:eastAsia="zh-CN"/>
              </w:rPr>
              <w:t>Option 3, but with comments</w:t>
            </w:r>
          </w:p>
        </w:tc>
        <w:tc>
          <w:tcPr>
            <w:tcW w:w="3242" w:type="pct"/>
          </w:tcPr>
          <w:p w14:paraId="5435CF78" w14:textId="77777777" w:rsidR="00916747" w:rsidRDefault="00916747" w:rsidP="00916747">
            <w:pPr>
              <w:spacing w:after="0" w:line="276" w:lineRule="auto"/>
              <w:rPr>
                <w:lang w:val="en-US" w:eastAsia="zh-CN"/>
              </w:rPr>
            </w:pPr>
            <w:r>
              <w:rPr>
                <w:lang w:val="en-US" w:eastAsia="zh-CN"/>
              </w:rPr>
              <w:t xml:space="preserve">I think if msg3 repetition would have been introduced in isolation, we would have been fine with Option 1, but along with  RIP I think Option 3 would be the better choice. </w:t>
            </w:r>
          </w:p>
          <w:p w14:paraId="2F65188B" w14:textId="0DB73F88" w:rsidR="00916747" w:rsidRDefault="00916747" w:rsidP="00916747">
            <w:pPr>
              <w:spacing w:after="0" w:line="276" w:lineRule="auto"/>
              <w:rPr>
                <w:lang w:val="en-US" w:eastAsia="zh-CN"/>
              </w:rPr>
            </w:pPr>
            <w:r>
              <w:rPr>
                <w:lang w:val="en-US" w:eastAsia="zh-CN"/>
              </w:rPr>
              <w:t>Alternatively we could state that we multiple options for RIP WI to chose from</w:t>
            </w:r>
          </w:p>
          <w:p w14:paraId="546B6031" w14:textId="77777777" w:rsidR="00916747" w:rsidRDefault="00916747" w:rsidP="00916747">
            <w:pPr>
              <w:spacing w:after="0" w:line="276" w:lineRule="auto"/>
              <w:rPr>
                <w:lang w:val="en-US" w:eastAsia="zh-CN"/>
              </w:rPr>
            </w:pPr>
          </w:p>
          <w:p w14:paraId="4EEA72AE" w14:textId="7F45606C" w:rsidR="00E5306C" w:rsidRPr="00916747" w:rsidRDefault="00916747" w:rsidP="00916747">
            <w:pPr>
              <w:spacing w:after="0" w:line="276" w:lineRule="auto"/>
              <w:rPr>
                <w:iCs/>
                <w:lang w:val="en-US" w:eastAsia="zh-CN"/>
              </w:rPr>
            </w:pPr>
            <w:r>
              <w:rPr>
                <w:lang w:val="en-US" w:eastAsia="zh-CN"/>
              </w:rPr>
              <w:t xml:space="preserve">For determination at SSB-stage, I would think that the UE first compares SSB to legacy rsrp-ThresholdSSB, and if none are found then the UE can select msg3 repetitions, where any SSB selection is selected if the rsrp is below </w:t>
            </w:r>
            <w:r w:rsidRPr="00E50EC2">
              <w:rPr>
                <w:rFonts w:cs="Arial"/>
                <w:i/>
                <w:color w:val="0070C0"/>
              </w:rPr>
              <w:t>rsrp-Threshold-Msg3Rep</w:t>
            </w:r>
            <w:r w:rsidR="00345B6B">
              <w:rPr>
                <w:rFonts w:cs="Arial"/>
                <w:iCs/>
              </w:rPr>
              <w:t xml:space="preserve">(if configured) </w:t>
            </w:r>
            <w:r>
              <w:rPr>
                <w:rFonts w:cs="Arial"/>
                <w:iCs/>
              </w:rPr>
              <w:t xml:space="preserve">and a specific SSB is selected when the rsrp is above the threshold.  </w:t>
            </w:r>
          </w:p>
          <w:p w14:paraId="74294B23" w14:textId="133E5C4C" w:rsidR="00916747" w:rsidRPr="003762DE" w:rsidRDefault="00916747" w:rsidP="00916747">
            <w:pPr>
              <w:spacing w:after="0" w:line="276" w:lineRule="auto"/>
              <w:rPr>
                <w:lang w:val="en-US" w:eastAsia="zh-CN"/>
              </w:rPr>
            </w:pPr>
          </w:p>
        </w:tc>
      </w:tr>
      <w:tr w:rsidR="009C13DD" w:rsidRPr="003762DE" w14:paraId="4AB70B59" w14:textId="77777777" w:rsidTr="00120FD6">
        <w:tc>
          <w:tcPr>
            <w:tcW w:w="995" w:type="pct"/>
          </w:tcPr>
          <w:p w14:paraId="493D2FCF" w14:textId="6D7394E4"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4B5FF03D" w14:textId="0623D209" w:rsidR="009C13DD" w:rsidRPr="003762DE" w:rsidRDefault="009C13DD" w:rsidP="009C13DD">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3A903E69" w14:textId="273D69A1" w:rsidR="009C13DD" w:rsidRPr="003762DE" w:rsidRDefault="009C13DD" w:rsidP="009C13DD">
            <w:pPr>
              <w:spacing w:after="0" w:line="276" w:lineRule="auto"/>
              <w:rPr>
                <w:rFonts w:eastAsia="DengXian"/>
                <w:lang w:eastAsia="zh-CN"/>
              </w:rPr>
            </w:pPr>
            <w:r>
              <w:rPr>
                <w:lang w:val="en-US" w:eastAsia="zh-CN"/>
              </w:rPr>
              <w:t xml:space="preserve">Option 1 defeats the need of introducing </w:t>
            </w:r>
            <w:proofErr w:type="spellStart"/>
            <w:r>
              <w:rPr>
                <w:lang w:val="en-US" w:eastAsia="zh-CN"/>
              </w:rPr>
              <w:t>seprate</w:t>
            </w:r>
            <w:proofErr w:type="spellEnd"/>
            <w:r>
              <w:rPr>
                <w:lang w:val="en-US" w:eastAsia="zh-CN"/>
              </w:rPr>
              <w:t xml:space="preserve"> </w:t>
            </w:r>
            <w:r w:rsidRPr="00E50EC2">
              <w:rPr>
                <w:rFonts w:cs="Arial"/>
                <w:i/>
              </w:rPr>
              <w:t>rsrp-</w:t>
            </w:r>
            <w:proofErr w:type="gramStart"/>
            <w:r w:rsidRPr="00E50EC2">
              <w:rPr>
                <w:rFonts w:cs="Arial"/>
                <w:i/>
              </w:rPr>
              <w:t>ThresholdSSB</w:t>
            </w:r>
            <w:r>
              <w:rPr>
                <w:rFonts w:hint="eastAsia"/>
                <w:lang w:val="en-US" w:eastAsia="zh-CN"/>
              </w:rPr>
              <w:t xml:space="preserve"> </w:t>
            </w:r>
            <w:r>
              <w:rPr>
                <w:lang w:val="en-US" w:eastAsia="zh-CN"/>
              </w:rPr>
              <w:t xml:space="preserve"> for</w:t>
            </w:r>
            <w:proofErr w:type="gramEnd"/>
            <w:r>
              <w:rPr>
                <w:lang w:val="en-US" w:eastAsia="zh-CN"/>
              </w:rPr>
              <w:t xml:space="preserve"> msg3 repetition. If SSB is selected </w:t>
            </w:r>
            <w:r>
              <w:rPr>
                <w:rFonts w:hint="eastAsia"/>
                <w:lang w:val="en-US" w:eastAsia="zh-CN"/>
              </w:rPr>
              <w:t>based</w:t>
            </w:r>
            <w:r>
              <w:rPr>
                <w:lang w:val="en-US" w:eastAsia="zh-CN"/>
              </w:rPr>
              <w:t xml:space="preserve"> on </w:t>
            </w:r>
            <w:r w:rsidRPr="0039756C">
              <w:rPr>
                <w:rFonts w:cs="Arial"/>
                <w:bCs/>
                <w:i/>
                <w:iCs/>
                <w:lang w:val="en-US" w:eastAsia="zh-CN"/>
              </w:rPr>
              <w:t xml:space="preserve">rsrp-ThresholdSSB </w:t>
            </w:r>
            <w:r w:rsidRPr="0039756C">
              <w:rPr>
                <w:rFonts w:cs="Arial"/>
                <w:bCs/>
                <w:iCs/>
                <w:lang w:val="en-US" w:eastAsia="zh-CN"/>
              </w:rPr>
              <w:t>for msg3 repetition</w:t>
            </w:r>
            <w:r>
              <w:rPr>
                <w:rFonts w:cs="Arial"/>
                <w:bCs/>
                <w:iCs/>
                <w:lang w:val="en-US" w:eastAsia="zh-CN"/>
              </w:rPr>
              <w:t>,</w:t>
            </w:r>
            <w:r w:rsidRPr="0039756C">
              <w:rPr>
                <w:rFonts w:cs="Arial"/>
                <w:bCs/>
                <w:iCs/>
                <w:lang w:val="en-US" w:eastAsia="zh-CN"/>
              </w:rPr>
              <w:t xml:space="preserve"> which is lower than legacy rsrp-ThresholdSSB, UE may select a SSB whose RSRP is lower than legacy rsrp-ThresholdSSB but higher than legacy rsrp-ThresholdSSB for msg3. Then if the criterion for msg3 repetition is not satisfied, UE ends up with a wrong SSB.</w:t>
            </w:r>
          </w:p>
        </w:tc>
      </w:tr>
      <w:tr w:rsidR="009C13DD" w:rsidRPr="003762DE" w14:paraId="2A1CA763" w14:textId="77777777" w:rsidTr="00120FD6">
        <w:tc>
          <w:tcPr>
            <w:tcW w:w="995" w:type="pct"/>
          </w:tcPr>
          <w:p w14:paraId="6B3B40ED" w14:textId="68AAF1F9" w:rsidR="009C13DD" w:rsidRPr="003762DE" w:rsidRDefault="0074795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5B36BE01" w14:textId="1F5030E4" w:rsidR="009C13DD" w:rsidRPr="003762DE" w:rsidRDefault="00747956" w:rsidP="009C13DD">
            <w:pPr>
              <w:spacing w:after="0" w:line="276" w:lineRule="auto"/>
              <w:jc w:val="center"/>
              <w:rPr>
                <w:rFonts w:eastAsia="DengXian"/>
                <w:szCs w:val="22"/>
                <w:lang w:eastAsia="zh-CN"/>
              </w:rPr>
            </w:pPr>
            <w:r>
              <w:rPr>
                <w:rFonts w:eastAsia="DengXian"/>
                <w:szCs w:val="22"/>
                <w:lang w:eastAsia="zh-CN"/>
              </w:rPr>
              <w:t>Option 3</w:t>
            </w:r>
          </w:p>
        </w:tc>
        <w:tc>
          <w:tcPr>
            <w:tcW w:w="3242" w:type="pct"/>
          </w:tcPr>
          <w:p w14:paraId="5E241A95" w14:textId="5171EF39" w:rsidR="009C13DD" w:rsidRPr="003762DE" w:rsidRDefault="00747956" w:rsidP="009C13DD">
            <w:pPr>
              <w:spacing w:after="0" w:line="276" w:lineRule="auto"/>
              <w:rPr>
                <w:rFonts w:eastAsia="DengXian"/>
                <w:szCs w:val="22"/>
                <w:lang w:eastAsia="zh-CN"/>
              </w:rPr>
            </w:pPr>
            <w:r>
              <w:rPr>
                <w:rFonts w:eastAsia="DengXian"/>
                <w:szCs w:val="22"/>
                <w:lang w:eastAsia="zh-CN"/>
              </w:rPr>
              <w:t xml:space="preserve">The new SSB threshold </w:t>
            </w:r>
            <w:r w:rsidR="003A05F4">
              <w:rPr>
                <w:rFonts w:eastAsia="DengXian"/>
                <w:szCs w:val="22"/>
                <w:lang w:eastAsia="zh-CN"/>
              </w:rPr>
              <w:t xml:space="preserve">for msg3 repetition </w:t>
            </w:r>
            <w:r>
              <w:rPr>
                <w:rFonts w:eastAsia="DengXian"/>
                <w:szCs w:val="22"/>
                <w:lang w:eastAsia="zh-CN"/>
              </w:rPr>
              <w:t>only comes into play if RA resource for msg3 repetition is selected at RA initiation.</w:t>
            </w: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Heading2"/>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TableGrid"/>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DengXian" w:hAnsi="CG Times (WN)"/>
          <w:b/>
          <w:bCs/>
          <w:lang w:eastAsia="zh-CN"/>
        </w:rPr>
      </w:pPr>
      <w:r>
        <w:rPr>
          <w:rFonts w:ascii="CG Times (WN)" w:eastAsia="DengXian" w:hAnsi="CG Times (WN)"/>
          <w:b/>
          <w:bCs/>
          <w:lang w:eastAsia="zh-CN"/>
        </w:rPr>
        <w:t>Q4.1</w:t>
      </w:r>
      <w:r w:rsidRPr="003762DE">
        <w:rPr>
          <w:rFonts w:ascii="CG Times (WN)" w:eastAsia="DengXian" w:hAnsi="CG Times (WN)"/>
          <w:b/>
          <w:bCs/>
          <w:lang w:eastAsia="zh-CN"/>
        </w:rPr>
        <w:t xml:space="preserve">. </w:t>
      </w:r>
      <w:r>
        <w:rPr>
          <w:rFonts w:ascii="CG Times (WN)" w:eastAsia="DengXian" w:hAnsi="CG Times (WN)"/>
          <w:b/>
          <w:bCs/>
          <w:lang w:eastAsia="zh-CN"/>
        </w:rPr>
        <w:t xml:space="preserve">Do companies agree to ask RAN1 </w:t>
      </w:r>
      <w:r w:rsidR="00120FD6">
        <w:rPr>
          <w:rFonts w:ascii="CG Times (WN)" w:eastAsia="DengXian" w:hAnsi="CG Times (WN)"/>
          <w:b/>
          <w:bCs/>
          <w:lang w:eastAsia="zh-CN"/>
        </w:rPr>
        <w:t>whether they have concern in</w:t>
      </w:r>
      <w:r>
        <w:rPr>
          <w:rFonts w:ascii="CG Times (WN)" w:eastAsia="DengXian" w:hAnsi="CG Times (WN)"/>
          <w:b/>
          <w:bCs/>
          <w:lang w:eastAsia="zh-CN"/>
        </w:rPr>
        <w:t xml:space="preserve"> supporting </w:t>
      </w:r>
      <w:r w:rsidR="00120FD6">
        <w:rPr>
          <w:rFonts w:ascii="CG Times (WN)" w:eastAsia="DengXian" w:hAnsi="CG Times (WN)"/>
          <w:b/>
          <w:bCs/>
          <w:lang w:eastAsia="zh-CN"/>
        </w:rPr>
        <w:t>Msg3 repetition indication in RAR of CFRA</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3B7C7185" w14:textId="00A3A139" w:rsidR="001A0782" w:rsidRPr="00527513" w:rsidRDefault="00527513" w:rsidP="001A0782">
            <w:pPr>
              <w:spacing w:after="0" w:line="276" w:lineRule="auto"/>
              <w:jc w:val="center"/>
              <w:rPr>
                <w:rFonts w:eastAsia="DengXian"/>
                <w:lang w:eastAsia="zh-CN"/>
              </w:rPr>
            </w:pPr>
            <w:r>
              <w:rPr>
                <w:rFonts w:eastAsia="DengXian" w:hint="eastAsia"/>
                <w:lang w:eastAsia="zh-CN"/>
              </w:rPr>
              <w:t>A</w:t>
            </w:r>
            <w:r>
              <w:rPr>
                <w:rFonts w:eastAsia="DengXian"/>
                <w:lang w:eastAsia="zh-CN"/>
              </w:rPr>
              <w:t>gree, but</w:t>
            </w:r>
          </w:p>
        </w:tc>
        <w:tc>
          <w:tcPr>
            <w:tcW w:w="3242" w:type="pct"/>
          </w:tcPr>
          <w:p w14:paraId="301BC100" w14:textId="5858D29F" w:rsidR="001A0782" w:rsidRPr="00527513" w:rsidRDefault="00527513" w:rsidP="001A0782">
            <w:pPr>
              <w:spacing w:after="0" w:line="276" w:lineRule="auto"/>
              <w:rPr>
                <w:rFonts w:eastAsia="DengXian"/>
                <w:lang w:eastAsia="zh-CN"/>
              </w:rPr>
            </w:pPr>
            <w:r>
              <w:rPr>
                <w:rFonts w:eastAsia="DengXian" w:hint="eastAsia"/>
                <w:lang w:eastAsia="zh-CN"/>
              </w:rPr>
              <w:t>F</w:t>
            </w:r>
            <w:r>
              <w:rPr>
                <w:rFonts w:eastAsia="DengXian"/>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3A0333E3" w:rsidR="001A0782" w:rsidRPr="003762DE" w:rsidRDefault="00B37DF5" w:rsidP="001A0782">
            <w:pPr>
              <w:spacing w:after="0" w:line="276" w:lineRule="auto"/>
              <w:jc w:val="center"/>
              <w:rPr>
                <w:rFonts w:eastAsia="DengXian"/>
                <w:lang w:eastAsia="zh-CN"/>
              </w:rPr>
            </w:pPr>
            <w:r>
              <w:rPr>
                <w:rFonts w:eastAsia="DengXian"/>
                <w:lang w:eastAsia="zh-CN"/>
              </w:rPr>
              <w:t>Ericsson</w:t>
            </w:r>
          </w:p>
        </w:tc>
        <w:tc>
          <w:tcPr>
            <w:tcW w:w="763" w:type="pct"/>
          </w:tcPr>
          <w:p w14:paraId="7F874D5E" w14:textId="38C38948" w:rsidR="001A0782" w:rsidRPr="003762DE" w:rsidRDefault="00B37DF5" w:rsidP="001A0782">
            <w:pPr>
              <w:spacing w:after="0" w:line="276" w:lineRule="auto"/>
              <w:jc w:val="center"/>
              <w:rPr>
                <w:rFonts w:eastAsia="DengXian"/>
                <w:lang w:eastAsia="zh-CN"/>
              </w:rPr>
            </w:pPr>
            <w:r>
              <w:rPr>
                <w:rFonts w:eastAsia="DengXian"/>
                <w:lang w:eastAsia="zh-CN"/>
              </w:rPr>
              <w:t>Agree</w:t>
            </w:r>
          </w:p>
        </w:tc>
        <w:tc>
          <w:tcPr>
            <w:tcW w:w="3242" w:type="pct"/>
          </w:tcPr>
          <w:p w14:paraId="41A2C06F" w14:textId="77777777" w:rsidR="001A0782" w:rsidRDefault="00B37DF5" w:rsidP="001A0782">
            <w:pPr>
              <w:spacing w:after="0" w:line="276" w:lineRule="auto"/>
              <w:rPr>
                <w:lang w:val="en-US" w:eastAsia="zh-CN"/>
              </w:rPr>
            </w:pPr>
            <w:r>
              <w:rPr>
                <w:lang w:val="en-US" w:eastAsia="zh-CN"/>
              </w:rPr>
              <w:t xml:space="preserve">We think it is fine to ask RAN1, but we want to point out that the intention is not to introduce anything new in RAR, but rather use the same principle for scheduling msg3 (PUSCH scheduled by RAR) as for CBRA (using either TDRA or repurposing MCS fields), but where the UE is told in advance whether the scheduling of PUSCH scheduled by RAR should be interpreted as if repetitions are to be scheduled or not. </w:t>
            </w:r>
          </w:p>
          <w:p w14:paraId="04B01AF8" w14:textId="5E693E38" w:rsidR="00DD7B0B" w:rsidRPr="003762DE" w:rsidRDefault="00DD7B0B" w:rsidP="001A0782">
            <w:pPr>
              <w:spacing w:after="0" w:line="276" w:lineRule="auto"/>
              <w:rPr>
                <w:lang w:val="en-US" w:eastAsia="zh-CN"/>
              </w:rPr>
            </w:pPr>
            <w:r>
              <w:rPr>
                <w:lang w:val="en-US" w:eastAsia="zh-CN"/>
              </w:rPr>
              <w:t xml:space="preserve">We think that this can for instance enable more reliable handover executions.  </w:t>
            </w:r>
          </w:p>
        </w:tc>
      </w:tr>
      <w:tr w:rsidR="009C13DD" w:rsidRPr="003762DE" w14:paraId="08882838" w14:textId="77777777" w:rsidTr="00120FD6">
        <w:tc>
          <w:tcPr>
            <w:tcW w:w="995" w:type="pct"/>
          </w:tcPr>
          <w:p w14:paraId="7A33E954" w14:textId="153B36CE" w:rsidR="009C13DD" w:rsidRPr="003762DE" w:rsidRDefault="009C13DD" w:rsidP="009C13DD">
            <w:pPr>
              <w:spacing w:after="0" w:line="276" w:lineRule="auto"/>
              <w:jc w:val="center"/>
              <w:rPr>
                <w:rFonts w:eastAsia="DengXian"/>
                <w:lang w:eastAsia="zh-CN"/>
              </w:rPr>
            </w:pPr>
            <w:r>
              <w:rPr>
                <w:rFonts w:eastAsia="DengXian" w:hint="eastAsia"/>
                <w:lang w:eastAsia="zh-CN"/>
              </w:rPr>
              <w:lastRenderedPageBreak/>
              <w:t>X</w:t>
            </w:r>
            <w:r>
              <w:rPr>
                <w:rFonts w:eastAsia="DengXian"/>
                <w:lang w:eastAsia="zh-CN"/>
              </w:rPr>
              <w:t>iaomi</w:t>
            </w:r>
          </w:p>
        </w:tc>
        <w:tc>
          <w:tcPr>
            <w:tcW w:w="763" w:type="pct"/>
          </w:tcPr>
          <w:p w14:paraId="348B3BB8" w14:textId="1BB238A2" w:rsidR="009C13DD" w:rsidRPr="003762DE" w:rsidRDefault="009C13DD" w:rsidP="009C13DD">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5C7ED397" w14:textId="1F335062" w:rsidR="009C13DD" w:rsidRPr="003762DE" w:rsidRDefault="009C13DD" w:rsidP="009C13DD">
            <w:pPr>
              <w:spacing w:after="0" w:line="276" w:lineRule="auto"/>
              <w:rPr>
                <w:rFonts w:eastAsia="DengXian"/>
                <w:lang w:eastAsia="zh-CN"/>
              </w:rPr>
            </w:pPr>
            <w:r>
              <w:rPr>
                <w:lang w:val="en-US" w:eastAsia="zh-CN"/>
              </w:rPr>
              <w:t xml:space="preserve">For CFRA, the UL </w:t>
            </w:r>
            <w:r>
              <w:rPr>
                <w:rFonts w:hint="eastAsia"/>
                <w:lang w:val="en-US" w:eastAsia="zh-CN"/>
              </w:rPr>
              <w:t>grant</w:t>
            </w:r>
            <w:r>
              <w:rPr>
                <w:lang w:val="en-US" w:eastAsia="zh-CN"/>
              </w:rPr>
              <w:t xml:space="preserve"> in RAR has no limitation on grant size and MCS since it does not impact PUSCH coverage. Reusing the modified UL grant version for msg3 serves no purpose.</w:t>
            </w:r>
          </w:p>
        </w:tc>
      </w:tr>
      <w:tr w:rsidR="009C13DD" w:rsidRPr="003762DE" w14:paraId="5CEFA01F" w14:textId="77777777" w:rsidTr="00120FD6">
        <w:tc>
          <w:tcPr>
            <w:tcW w:w="995" w:type="pct"/>
          </w:tcPr>
          <w:p w14:paraId="6A7B9015" w14:textId="03082C4F" w:rsidR="009C13DD" w:rsidRPr="003762DE" w:rsidRDefault="0074795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2153681F" w14:textId="73E33EFD" w:rsidR="009C13DD" w:rsidRPr="003762DE" w:rsidRDefault="00747956"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17CE35B8" w14:textId="181F711E" w:rsidR="009C13DD" w:rsidRPr="003762DE" w:rsidRDefault="00747956" w:rsidP="009C13DD">
            <w:pPr>
              <w:spacing w:after="0" w:line="276" w:lineRule="auto"/>
              <w:rPr>
                <w:rFonts w:eastAsia="DengXian"/>
                <w:szCs w:val="22"/>
                <w:lang w:eastAsia="zh-CN"/>
              </w:rPr>
            </w:pPr>
            <w:r>
              <w:rPr>
                <w:rFonts w:eastAsia="DengXian"/>
                <w:szCs w:val="22"/>
                <w:lang w:eastAsia="zh-CN"/>
              </w:rPr>
              <w:t>CFRA is in connected mode, and in such case link adaptation can be already in place. PUSCH coverage enhancement</w:t>
            </w:r>
            <w:r w:rsidR="003A05F4">
              <w:rPr>
                <w:rFonts w:eastAsia="DengXian"/>
                <w:szCs w:val="22"/>
                <w:lang w:eastAsia="zh-CN"/>
              </w:rPr>
              <w:t xml:space="preserve"> for the grant after successful RA completion</w:t>
            </w:r>
            <w:r>
              <w:rPr>
                <w:rFonts w:eastAsia="DengXian"/>
                <w:szCs w:val="22"/>
                <w:lang w:eastAsia="zh-CN"/>
              </w:rPr>
              <w:t xml:space="preserve"> is a separate issue.</w:t>
            </w: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Heading2"/>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restransmission,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TableGrid"/>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Q5.1</w:t>
      </w:r>
      <w:r w:rsidRPr="003762DE">
        <w:rPr>
          <w:rFonts w:ascii="CG Times (WN)" w:eastAsia="DengXian" w:hAnsi="CG Times (WN)"/>
          <w:b/>
          <w:bCs/>
          <w:lang w:eastAsia="zh-CN"/>
        </w:rPr>
        <w:t xml:space="preserve">. </w:t>
      </w:r>
      <w:r w:rsidR="00B00B64">
        <w:rPr>
          <w:rFonts w:ascii="CG Times (WN)" w:eastAsia="DengXian" w:hAnsi="CG Times (WN)"/>
          <w:b/>
          <w:bCs/>
          <w:lang w:eastAsia="zh-CN"/>
        </w:rPr>
        <w:t>From CE perspective, d</w:t>
      </w:r>
      <w:r>
        <w:rPr>
          <w:rFonts w:ascii="CG Times (WN)" w:eastAsia="DengXian" w:hAnsi="CG Times (WN)"/>
          <w:b/>
          <w:bCs/>
          <w:lang w:eastAsia="zh-CN"/>
        </w:rPr>
        <w:t xml:space="preserve">o companies agree UE cannot </w:t>
      </w:r>
      <w:r w:rsidRPr="00120FD6">
        <w:rPr>
          <w:rFonts w:ascii="CG Times (WN)" w:eastAsia="DengXian" w:hAnsi="CG Times (WN)"/>
          <w:b/>
          <w:bCs/>
          <w:lang w:eastAsia="zh-CN"/>
        </w:rPr>
        <w:t>switch from CE (i.e. requesting Msg3 Repetition) to non-CE (i.e. not requesting Msg3 repetition), or vice versa upon Msg1 retransmission</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69F6D7CF" w14:textId="1D2A29A3" w:rsidR="00527513" w:rsidRPr="00F862A9" w:rsidRDefault="00F862A9" w:rsidP="00527513">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6A47533A" w14:textId="77777777" w:rsidR="00527513" w:rsidRDefault="00F862A9" w:rsidP="007A508B">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first clarify what does “switch” mean. If it means the UE switch from CE to non-CE </w:t>
            </w:r>
            <w:r w:rsidR="00E670BB">
              <w:rPr>
                <w:rFonts w:eastAsia="DengXian"/>
                <w:lang w:eastAsia="zh-CN"/>
              </w:rPr>
              <w:t xml:space="preserve">or vice versa </w:t>
            </w:r>
            <w:r>
              <w:rPr>
                <w:rFonts w:eastAsia="DengXian"/>
                <w:lang w:eastAsia="zh-CN"/>
              </w:rPr>
              <w:t xml:space="preserve">for every time Msg1 retx, it is agreeable. But we should also consider </w:t>
            </w:r>
            <w:r w:rsidR="007A508B">
              <w:rPr>
                <w:rFonts w:eastAsia="DengXian"/>
                <w:lang w:eastAsia="zh-CN"/>
              </w:rPr>
              <w:t xml:space="preserve">whether to allow “switch” </w:t>
            </w:r>
            <w:r>
              <w:rPr>
                <w:rFonts w:eastAsia="DengXian"/>
                <w:lang w:eastAsia="zh-CN"/>
              </w:rPr>
              <w:t>for BWP selection</w:t>
            </w:r>
            <w:r w:rsidR="007A508B">
              <w:rPr>
                <w:rFonts w:eastAsia="DengXian"/>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t xml:space="preserve">[Rapp] Your understanding </w:t>
            </w:r>
            <w:r>
              <w:rPr>
                <w:rFonts w:eastAsia="DengXian"/>
                <w:color w:val="7030A0"/>
                <w:lang w:eastAsia="zh-CN"/>
              </w:rPr>
              <w:t>of</w:t>
            </w:r>
            <w:r w:rsidRPr="004B5291">
              <w:rPr>
                <w:rFonts w:eastAsia="DengXian"/>
                <w:color w:val="7030A0"/>
                <w:lang w:eastAsia="zh-CN"/>
              </w:rPr>
              <w:t xml:space="preserve"> “switch”</w:t>
            </w:r>
            <w:r>
              <w:rPr>
                <w:rFonts w:eastAsia="DengXian"/>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DengXian"/>
                <w:lang w:eastAsia="zh-CN"/>
              </w:rPr>
            </w:pPr>
            <w:r>
              <w:rPr>
                <w:rFonts w:eastAsia="DengXian"/>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DengXian"/>
                <w:lang w:eastAsia="zh-CN"/>
              </w:rPr>
            </w:pPr>
            <w:r>
              <w:rPr>
                <w:rFonts w:eastAsia="DengXian"/>
                <w:lang w:eastAsia="zh-CN"/>
              </w:rPr>
              <w:t>Samsung</w:t>
            </w:r>
          </w:p>
        </w:tc>
        <w:tc>
          <w:tcPr>
            <w:tcW w:w="763" w:type="pct"/>
          </w:tcPr>
          <w:p w14:paraId="7887383A" w14:textId="18148854" w:rsidR="00550294" w:rsidRDefault="00550294" w:rsidP="00527513">
            <w:pPr>
              <w:spacing w:after="0" w:line="276" w:lineRule="auto"/>
              <w:jc w:val="center"/>
              <w:rPr>
                <w:rFonts w:eastAsia="DengXian"/>
                <w:lang w:eastAsia="zh-CN"/>
              </w:rPr>
            </w:pPr>
            <w:r>
              <w:rPr>
                <w:rFonts w:eastAsia="DengXian"/>
                <w:lang w:eastAsia="zh-CN"/>
              </w:rPr>
              <w:t>Disagree</w:t>
            </w:r>
          </w:p>
        </w:tc>
        <w:tc>
          <w:tcPr>
            <w:tcW w:w="3242" w:type="pct"/>
          </w:tcPr>
          <w:p w14:paraId="7684F33E" w14:textId="3F3CE9BE" w:rsidR="00550294" w:rsidRDefault="00550294" w:rsidP="007A508B">
            <w:pPr>
              <w:spacing w:after="0" w:line="276" w:lineRule="auto"/>
              <w:rPr>
                <w:rFonts w:eastAsia="DengXian"/>
                <w:lang w:eastAsia="zh-CN"/>
              </w:rPr>
            </w:pPr>
            <w:r>
              <w:rPr>
                <w:rFonts w:eastAsia="DengXian"/>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1ECFFA33" w:rsidR="00527513" w:rsidRPr="003762DE" w:rsidRDefault="00DD7B0B" w:rsidP="00527513">
            <w:pPr>
              <w:spacing w:after="0" w:line="276" w:lineRule="auto"/>
              <w:jc w:val="center"/>
              <w:rPr>
                <w:rFonts w:eastAsiaTheme="minorEastAsia"/>
                <w:lang w:eastAsia="ja-JP"/>
              </w:rPr>
            </w:pPr>
            <w:r>
              <w:rPr>
                <w:rFonts w:eastAsiaTheme="minorEastAsia"/>
                <w:lang w:eastAsia="ja-JP"/>
              </w:rPr>
              <w:lastRenderedPageBreak/>
              <w:t>Ericsson</w:t>
            </w:r>
          </w:p>
        </w:tc>
        <w:tc>
          <w:tcPr>
            <w:tcW w:w="763" w:type="pct"/>
          </w:tcPr>
          <w:p w14:paraId="57BB0FE5" w14:textId="22DA5F19" w:rsidR="00527513" w:rsidRPr="003762DE" w:rsidRDefault="00DD7B0B" w:rsidP="00527513">
            <w:pPr>
              <w:spacing w:after="0" w:line="276" w:lineRule="auto"/>
              <w:jc w:val="center"/>
              <w:rPr>
                <w:rFonts w:eastAsiaTheme="minorEastAsia"/>
                <w:lang w:eastAsia="ja-JP"/>
              </w:rPr>
            </w:pPr>
            <w:r>
              <w:rPr>
                <w:rFonts w:eastAsiaTheme="minorEastAsia"/>
                <w:lang w:eastAsia="ja-JP"/>
              </w:rPr>
              <w:t>Comments</w:t>
            </w:r>
          </w:p>
        </w:tc>
        <w:tc>
          <w:tcPr>
            <w:tcW w:w="3242" w:type="pct"/>
          </w:tcPr>
          <w:p w14:paraId="3E5DB928" w14:textId="4EAB5FD3" w:rsidR="00527513" w:rsidRPr="003762DE" w:rsidRDefault="00DD7B0B" w:rsidP="00527513">
            <w:pPr>
              <w:spacing w:after="0" w:line="276" w:lineRule="auto"/>
              <w:rPr>
                <w:rFonts w:eastAsiaTheme="minorEastAsia"/>
                <w:lang w:eastAsia="ja-JP"/>
              </w:rPr>
            </w:pPr>
            <w:r>
              <w:rPr>
                <w:rFonts w:eastAsiaTheme="minorEastAsia"/>
                <w:lang w:eastAsia="ja-JP"/>
              </w:rPr>
              <w:t>Our understanding is that one of the main purposes of enabling CE selection during SSB selection would be to enable this. Our worry with this is that with the RIP WI, there are multiple features signal</w:t>
            </w:r>
            <w:r w:rsidR="008461BC">
              <w:rPr>
                <w:rFonts w:eastAsiaTheme="minorEastAsia"/>
                <w:lang w:eastAsia="ja-JP"/>
              </w:rPr>
              <w:t>l</w:t>
            </w:r>
            <w:r>
              <w:rPr>
                <w:rFonts w:eastAsiaTheme="minorEastAsia"/>
                <w:lang w:eastAsia="ja-JP"/>
              </w:rPr>
              <w:t>ed in the same preamble configurations, which means that if UE constantly compares the thresholds</w:t>
            </w:r>
            <w:r w:rsidR="008461BC">
              <w:rPr>
                <w:rFonts w:eastAsiaTheme="minorEastAsia"/>
                <w:lang w:eastAsia="ja-JP"/>
              </w:rPr>
              <w:t xml:space="preserve"> with each RACH attempt</w:t>
            </w:r>
            <w:r>
              <w:rPr>
                <w:rFonts w:eastAsiaTheme="minorEastAsia"/>
                <w:lang w:eastAsia="ja-JP"/>
              </w:rPr>
              <w:t xml:space="preserve">, then UE might jump in and out of preamble configurations that are indicating multiple features. </w:t>
            </w:r>
          </w:p>
        </w:tc>
      </w:tr>
      <w:tr w:rsidR="009C13DD" w:rsidRPr="003762DE" w14:paraId="2C1FBE9E" w14:textId="77777777" w:rsidTr="00120FD6">
        <w:tc>
          <w:tcPr>
            <w:tcW w:w="995" w:type="pct"/>
          </w:tcPr>
          <w:p w14:paraId="6A8B4593" w14:textId="1AE5040A"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7BF8FB28" w14:textId="5ED8B365" w:rsidR="009C13DD" w:rsidRPr="003762DE" w:rsidRDefault="009C13DD" w:rsidP="009C13DD">
            <w:pPr>
              <w:spacing w:after="0" w:line="276" w:lineRule="auto"/>
              <w:jc w:val="center"/>
              <w:rPr>
                <w:rFonts w:eastAsia="DengXian"/>
                <w:lang w:eastAsia="zh-CN"/>
              </w:rPr>
            </w:pPr>
            <w:r>
              <w:rPr>
                <w:rFonts w:eastAsia="DengXian" w:hint="eastAsia"/>
                <w:lang w:eastAsia="zh-CN"/>
              </w:rPr>
              <w:t>N</w:t>
            </w:r>
            <w:r>
              <w:rPr>
                <w:rFonts w:eastAsia="DengXian"/>
                <w:lang w:eastAsia="zh-CN"/>
              </w:rPr>
              <w:t>o</w:t>
            </w:r>
          </w:p>
        </w:tc>
        <w:tc>
          <w:tcPr>
            <w:tcW w:w="3242" w:type="pct"/>
          </w:tcPr>
          <w:p w14:paraId="19C816CF" w14:textId="3A6719A3" w:rsidR="009C13DD" w:rsidRPr="003762DE" w:rsidRDefault="009C13DD" w:rsidP="009C13DD">
            <w:pPr>
              <w:spacing w:after="0" w:line="276" w:lineRule="auto"/>
              <w:rPr>
                <w:lang w:val="en-US" w:eastAsia="zh-CN"/>
              </w:rPr>
            </w:pPr>
            <w:r>
              <w:rPr>
                <w:rFonts w:eastAsia="DengXian"/>
                <w:lang w:eastAsia="zh-CN"/>
              </w:rPr>
              <w:t xml:space="preserve">Not allowing the switch from CE mode to non-CE mode during Msg1 retransmission may less be an issue, since only PUSCH resources will be wasted. But </w:t>
            </w:r>
            <w:r>
              <w:rPr>
                <w:rFonts w:eastAsia="DengXian" w:hint="eastAsia"/>
                <w:lang w:eastAsia="zh-CN"/>
              </w:rPr>
              <w:t>n</w:t>
            </w:r>
            <w:r>
              <w:rPr>
                <w:rFonts w:eastAsia="DengXian"/>
                <w:lang w:eastAsia="zh-CN"/>
              </w:rPr>
              <w:t xml:space="preserve">ot allowing the switch from non-CE mode to CE mode will be an issue, as the RA procedure may fail. We do not see any issue of switching between CE mode and non-CE mode. Please note that UE can switch from BFR CBRA to BFR CFRA at every Msg1 retransmission. </w:t>
            </w:r>
          </w:p>
        </w:tc>
      </w:tr>
      <w:tr w:rsidR="009C13DD" w:rsidRPr="003762DE" w14:paraId="0B713A0E" w14:textId="77777777" w:rsidTr="00120FD6">
        <w:tc>
          <w:tcPr>
            <w:tcW w:w="995" w:type="pct"/>
          </w:tcPr>
          <w:p w14:paraId="58E08ECF" w14:textId="11AE8877" w:rsidR="009C13DD" w:rsidRPr="003762DE" w:rsidRDefault="003E3606" w:rsidP="009C13DD">
            <w:pPr>
              <w:spacing w:after="0" w:line="276" w:lineRule="auto"/>
              <w:jc w:val="center"/>
              <w:rPr>
                <w:rFonts w:eastAsia="DengXian"/>
                <w:lang w:eastAsia="zh-CN"/>
              </w:rPr>
            </w:pPr>
            <w:r>
              <w:rPr>
                <w:rFonts w:eastAsia="DengXian"/>
                <w:lang w:eastAsia="zh-CN"/>
              </w:rPr>
              <w:t>InterDigital</w:t>
            </w:r>
          </w:p>
        </w:tc>
        <w:tc>
          <w:tcPr>
            <w:tcW w:w="763" w:type="pct"/>
          </w:tcPr>
          <w:p w14:paraId="39D38C1E" w14:textId="2F6FD295" w:rsidR="009C13DD" w:rsidRPr="003762DE" w:rsidRDefault="003E3606" w:rsidP="009C13DD">
            <w:pPr>
              <w:spacing w:after="0" w:line="276" w:lineRule="auto"/>
              <w:jc w:val="center"/>
              <w:rPr>
                <w:rFonts w:eastAsia="DengXian"/>
                <w:lang w:eastAsia="zh-CN"/>
              </w:rPr>
            </w:pPr>
            <w:r>
              <w:rPr>
                <w:rFonts w:eastAsia="DengXian"/>
                <w:lang w:eastAsia="zh-CN"/>
              </w:rPr>
              <w:t>Agree</w:t>
            </w:r>
          </w:p>
        </w:tc>
        <w:tc>
          <w:tcPr>
            <w:tcW w:w="3242" w:type="pct"/>
          </w:tcPr>
          <w:p w14:paraId="03B32A7A" w14:textId="4A9B73D9" w:rsidR="009C13DD" w:rsidRPr="003762DE" w:rsidRDefault="00747956" w:rsidP="009C13DD">
            <w:pPr>
              <w:spacing w:after="0" w:line="276" w:lineRule="auto"/>
              <w:rPr>
                <w:rFonts w:eastAsia="DengXian"/>
                <w:lang w:eastAsia="zh-CN"/>
              </w:rPr>
            </w:pPr>
            <w:r>
              <w:rPr>
                <w:rFonts w:eastAsia="DengXian"/>
                <w:lang w:eastAsia="zh-CN"/>
              </w:rPr>
              <w:t xml:space="preserve">Switching </w:t>
            </w:r>
            <w:r w:rsidR="003A05F4">
              <w:rPr>
                <w:rFonts w:eastAsia="DengXian"/>
                <w:lang w:eastAsia="zh-CN"/>
              </w:rPr>
              <w:t xml:space="preserve">between </w:t>
            </w:r>
            <w:r>
              <w:rPr>
                <w:rFonts w:eastAsia="DengXian"/>
                <w:lang w:eastAsia="zh-CN"/>
              </w:rPr>
              <w:t>RA types after each preamble transmissions can complicate the</w:t>
            </w:r>
            <w:r w:rsidR="003A05F4">
              <w:rPr>
                <w:rFonts w:eastAsia="DengXian"/>
                <w:lang w:eastAsia="zh-CN"/>
              </w:rPr>
              <w:t xml:space="preserve"> RA</w:t>
            </w:r>
            <w:r>
              <w:rPr>
                <w:rFonts w:eastAsia="DengXian"/>
                <w:lang w:eastAsia="zh-CN"/>
              </w:rPr>
              <w:t xml:space="preserve"> procedure. </w:t>
            </w:r>
            <w:r w:rsidR="003E3606">
              <w:rPr>
                <w:rFonts w:eastAsia="DengXian"/>
                <w:lang w:eastAsia="zh-CN"/>
              </w:rPr>
              <w:t>In some case the UE already has a Msg3 built in the HARQ buffer and switching to a different RA type may require TB rebuilding if the Msg3 TBS is different.</w:t>
            </w:r>
          </w:p>
        </w:tc>
      </w:tr>
      <w:tr w:rsidR="009C13DD" w:rsidRPr="003762DE" w14:paraId="7BBAC5F1" w14:textId="77777777" w:rsidTr="00120FD6">
        <w:tc>
          <w:tcPr>
            <w:tcW w:w="995" w:type="pct"/>
          </w:tcPr>
          <w:p w14:paraId="11CCD340" w14:textId="77777777" w:rsidR="009C13DD" w:rsidRPr="003762DE" w:rsidRDefault="009C13DD" w:rsidP="009C13DD">
            <w:pPr>
              <w:spacing w:after="0" w:line="276" w:lineRule="auto"/>
              <w:jc w:val="center"/>
              <w:rPr>
                <w:rFonts w:eastAsia="DengXian"/>
                <w:szCs w:val="22"/>
                <w:lang w:eastAsia="zh-CN"/>
              </w:rPr>
            </w:pPr>
          </w:p>
        </w:tc>
        <w:tc>
          <w:tcPr>
            <w:tcW w:w="763" w:type="pct"/>
          </w:tcPr>
          <w:p w14:paraId="79D0FF82" w14:textId="77777777" w:rsidR="009C13DD" w:rsidRPr="003762DE" w:rsidRDefault="009C13DD" w:rsidP="009C13DD">
            <w:pPr>
              <w:spacing w:after="0" w:line="276" w:lineRule="auto"/>
              <w:jc w:val="center"/>
              <w:rPr>
                <w:rFonts w:eastAsia="DengXian"/>
                <w:szCs w:val="22"/>
                <w:lang w:eastAsia="zh-CN"/>
              </w:rPr>
            </w:pPr>
          </w:p>
        </w:tc>
        <w:tc>
          <w:tcPr>
            <w:tcW w:w="3242" w:type="pct"/>
          </w:tcPr>
          <w:p w14:paraId="61E72672" w14:textId="77777777" w:rsidR="009C13DD" w:rsidRPr="003762DE" w:rsidRDefault="009C13DD" w:rsidP="009C13DD">
            <w:pPr>
              <w:spacing w:after="0" w:line="276" w:lineRule="auto"/>
              <w:rPr>
                <w:rFonts w:eastAsia="DengXian"/>
                <w:szCs w:val="22"/>
                <w:lang w:eastAsia="zh-CN"/>
              </w:rPr>
            </w:pP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r>
        <w:rPr>
          <w:lang w:eastAsia="zh-CN"/>
        </w:rPr>
        <w:t>MsgA transmission</w:t>
      </w:r>
      <w:r w:rsidR="00F71245">
        <w:rPr>
          <w:lang w:eastAsia="zh-CN"/>
        </w:rPr>
        <w:t xml:space="preserve">. If the UE reaches the </w:t>
      </w:r>
      <w:r w:rsidR="00F71245" w:rsidRPr="00030782">
        <w:rPr>
          <w:i/>
        </w:rPr>
        <w:t>msgA-TransMax</w:t>
      </w:r>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unless max MsgA retransmission is reached</w:t>
      </w:r>
      <w:r>
        <w:rPr>
          <w:b/>
        </w:rPr>
        <w:t xml:space="preserve">. </w:t>
      </w:r>
      <w:r w:rsidR="00F71245" w:rsidRPr="00F71245">
        <w:rPr>
          <w:b/>
          <w:color w:val="FF0000"/>
        </w:rPr>
        <w:t>(</w:t>
      </w:r>
      <w:r w:rsidR="00F71245">
        <w:rPr>
          <w:b/>
          <w:color w:val="FF0000"/>
        </w:rPr>
        <w:t xml:space="preserve">i.e. </w:t>
      </w:r>
      <w:r>
        <w:rPr>
          <w:b/>
        </w:rPr>
        <w:t>UE cannot change the RA type unless max Ms</w:t>
      </w:r>
      <w:r w:rsidR="00F71245">
        <w:rPr>
          <w:b/>
        </w:rPr>
        <w:t>gA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w:t>
      </w:r>
      <w:r w:rsidR="009C3931">
        <w:rPr>
          <w:rFonts w:ascii="CG Times (WN)" w:eastAsia="DengXian" w:hAnsi="CG Times (WN)"/>
          <w:b/>
          <w:bCs/>
          <w:lang w:eastAsia="zh-CN"/>
        </w:rPr>
        <w:t>2</w:t>
      </w:r>
      <w:r w:rsidRPr="003762DE">
        <w:rPr>
          <w:rFonts w:ascii="CG Times (WN)" w:eastAsia="DengXian" w:hAnsi="CG Times (WN)"/>
          <w:b/>
          <w:bCs/>
          <w:lang w:eastAsia="zh-CN"/>
        </w:rPr>
        <w:t xml:space="preserve">. </w:t>
      </w:r>
      <w:r w:rsidR="00075550">
        <w:rPr>
          <w:rFonts w:ascii="CG Times (WN)" w:eastAsia="DengXian" w:hAnsi="CG Times (WN)"/>
          <w:b/>
          <w:bCs/>
          <w:lang w:eastAsia="zh-CN"/>
        </w:rPr>
        <w:t>From CE perspective, d</w:t>
      </w:r>
      <w:r>
        <w:rPr>
          <w:rFonts w:ascii="CG Times (WN)" w:eastAsia="DengXian" w:hAnsi="CG Times (WN)"/>
          <w:b/>
          <w:bCs/>
          <w:lang w:eastAsia="zh-CN"/>
        </w:rPr>
        <w:t xml:space="preserve">o companies agree </w:t>
      </w:r>
      <w:r w:rsidR="009C3931">
        <w:rPr>
          <w:rFonts w:ascii="CG Times (WN)" w:eastAsia="DengXian" w:hAnsi="CG Times (WN)"/>
          <w:b/>
          <w:bCs/>
          <w:lang w:eastAsia="zh-CN"/>
        </w:rPr>
        <w:t>with above Proposal 9?</w:t>
      </w:r>
    </w:p>
    <w:tbl>
      <w:tblPr>
        <w:tblStyle w:val="TableGrid"/>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1EDB32" w14:textId="0AF69993" w:rsidR="00F862A9" w:rsidRPr="00F862A9" w:rsidRDefault="00F862A9" w:rsidP="00F862A9">
            <w:pPr>
              <w:spacing w:after="0" w:line="276" w:lineRule="auto"/>
              <w:jc w:val="center"/>
              <w:rPr>
                <w:rFonts w:eastAsia="DengXian"/>
                <w:lang w:eastAsia="zh-CN"/>
              </w:rPr>
            </w:pPr>
            <w:r>
              <w:rPr>
                <w:rFonts w:eastAsia="DengXian"/>
                <w:lang w:eastAsia="zh-CN"/>
              </w:rPr>
              <w:t>Disagree</w:t>
            </w:r>
          </w:p>
        </w:tc>
        <w:tc>
          <w:tcPr>
            <w:tcW w:w="3242" w:type="pct"/>
          </w:tcPr>
          <w:p w14:paraId="29B04DEF" w14:textId="77777777" w:rsidR="00F862A9" w:rsidRDefault="00F862A9" w:rsidP="00C20B4B">
            <w:pPr>
              <w:spacing w:after="0" w:line="276" w:lineRule="auto"/>
              <w:rPr>
                <w:rFonts w:eastAsia="DengXian"/>
                <w:lang w:eastAsia="zh-CN"/>
              </w:rPr>
            </w:pPr>
            <w:r>
              <w:rPr>
                <w:rFonts w:eastAsia="DengXian"/>
                <w:lang w:eastAsia="zh-CN"/>
              </w:rPr>
              <w:t xml:space="preserve">We have concerns on “fallback to 4-step”. If feature selection is determined at the initialization phase, it means that the UE cannot select </w:t>
            </w:r>
            <w:r w:rsidR="00997CDE">
              <w:rPr>
                <w:rFonts w:eastAsia="DengXian"/>
                <w:lang w:eastAsia="zh-CN"/>
              </w:rPr>
              <w:t xml:space="preserve">the feature </w:t>
            </w:r>
            <w:r>
              <w:rPr>
                <w:rFonts w:eastAsia="DengXian"/>
                <w:lang w:eastAsia="zh-CN"/>
              </w:rPr>
              <w:t>again even for “fallback” as some parameters are shared between 2-step and “fallback” 4-step</w:t>
            </w:r>
            <w:r w:rsidR="00C20B4B">
              <w:rPr>
                <w:rFonts w:eastAsia="DengXian"/>
                <w:lang w:eastAsia="zh-CN"/>
              </w:rPr>
              <w:t>.</w:t>
            </w:r>
          </w:p>
          <w:p w14:paraId="3D942133" w14:textId="77777777" w:rsidR="00F57788" w:rsidRDefault="00F57788" w:rsidP="00F57788">
            <w:pPr>
              <w:spacing w:after="0" w:line="276" w:lineRule="auto"/>
              <w:rPr>
                <w:rFonts w:eastAsia="DengXian"/>
                <w:color w:val="7030A0"/>
                <w:lang w:eastAsia="zh-CN"/>
              </w:rPr>
            </w:pPr>
          </w:p>
          <w:p w14:paraId="6BAA817E"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[Rapp] Rapp would like to clarify this scenario is not referring to “</w:t>
            </w:r>
            <w:r w:rsidRPr="004B5291">
              <w:rPr>
                <w:rFonts w:eastAsia="DengXian"/>
                <w:i/>
                <w:color w:val="7030A0"/>
                <w:lang w:eastAsia="zh-CN"/>
              </w:rPr>
              <w:t>fallbackRAR</w:t>
            </w:r>
            <w:r w:rsidRPr="004B5291">
              <w:rPr>
                <w:rFonts w:eastAsia="DengXian"/>
                <w:color w:val="7030A0"/>
                <w:lang w:eastAsia="zh-CN"/>
              </w:rPr>
              <w:t>” which is already excluded by RAN1.</w:t>
            </w:r>
          </w:p>
          <w:p w14:paraId="0736BD68"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 xml:space="preserve">In legacy RACH, UE can fall back to 4-step RA when the UE reaches </w:t>
            </w:r>
            <w:r w:rsidRPr="004B5291">
              <w:rPr>
                <w:rFonts w:eastAsia="DengXian"/>
                <w:i/>
                <w:color w:val="7030A0"/>
                <w:lang w:eastAsia="zh-CN"/>
              </w:rPr>
              <w:t>msgA-TransMax</w:t>
            </w:r>
            <w:r w:rsidRPr="004B5291">
              <w:rPr>
                <w:rFonts w:eastAsia="DengXian"/>
                <w:color w:val="7030A0"/>
                <w:lang w:eastAsia="zh-CN"/>
              </w:rPr>
              <w:t xml:space="preserve"> in 2-step RA. We think </w:t>
            </w:r>
            <w:r>
              <w:rPr>
                <w:rFonts w:eastAsia="DengXian"/>
                <w:color w:val="7030A0"/>
                <w:lang w:eastAsia="zh-CN"/>
              </w:rPr>
              <w:t xml:space="preserve">the decision made in </w:t>
            </w:r>
            <w:r w:rsidRPr="004B5291">
              <w:rPr>
                <w:rFonts w:eastAsia="DengXian"/>
                <w:color w:val="7030A0"/>
                <w:lang w:eastAsia="zh-CN"/>
              </w:rPr>
              <w:t xml:space="preserve">common RACH procedure </w:t>
            </w:r>
            <w:r>
              <w:rPr>
                <w:rFonts w:eastAsia="DengXian"/>
                <w:color w:val="7030A0"/>
                <w:lang w:eastAsia="zh-CN"/>
              </w:rPr>
              <w:t xml:space="preserve">does not intend to change this legacy design. </w:t>
            </w:r>
            <w:r w:rsidRPr="004B5291">
              <w:rPr>
                <w:rFonts w:eastAsia="DengXian"/>
                <w:color w:val="7030A0"/>
                <w:lang w:eastAsia="zh-CN"/>
              </w:rPr>
              <w:t xml:space="preserve"> </w:t>
            </w:r>
          </w:p>
          <w:p w14:paraId="60E04AAB"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t xml:space="preserve">The intention of this question is to </w:t>
            </w:r>
            <w:r>
              <w:rPr>
                <w:rFonts w:eastAsia="DengXian"/>
                <w:color w:val="7030A0"/>
                <w:lang w:eastAsia="zh-CN"/>
              </w:rPr>
              <w:t>ask</w:t>
            </w:r>
            <w:r w:rsidRPr="004B5291">
              <w:rPr>
                <w:rFonts w:eastAsia="DengXian"/>
                <w:color w:val="7030A0"/>
                <w:lang w:eastAsia="zh-CN"/>
              </w:rPr>
              <w:t xml:space="preserve"> whether companies agree UE does not need to compare Msg3 repetition threshold </w:t>
            </w:r>
            <w:r w:rsidRPr="004B5291">
              <w:rPr>
                <w:rFonts w:eastAsia="DengXian"/>
                <w:color w:val="7030A0"/>
                <w:u w:val="single"/>
                <w:lang w:eastAsia="zh-CN"/>
              </w:rPr>
              <w:t>upon</w:t>
            </w:r>
            <w:r>
              <w:rPr>
                <w:rFonts w:eastAsia="DengXian"/>
                <w:color w:val="7030A0"/>
                <w:u w:val="single"/>
                <w:lang w:eastAsia="zh-CN"/>
              </w:rPr>
              <w:t xml:space="preserve"> every</w:t>
            </w:r>
            <w:r w:rsidRPr="004B5291">
              <w:rPr>
                <w:rFonts w:eastAsia="DengXian"/>
                <w:color w:val="7030A0"/>
                <w:u w:val="single"/>
                <w:lang w:eastAsia="zh-CN"/>
              </w:rPr>
              <w:t xml:space="preserve"> MsgA retransmission</w:t>
            </w:r>
            <w:r w:rsidRPr="004B5291">
              <w:rPr>
                <w:rFonts w:eastAsia="DengXian"/>
                <w:color w:val="7030A0"/>
                <w:lang w:eastAsia="zh-CN"/>
              </w:rPr>
              <w:t>.</w:t>
            </w:r>
          </w:p>
          <w:p w14:paraId="20CBD2C6" w14:textId="5B8FDA66" w:rsidR="002975F7" w:rsidRPr="00F862A9" w:rsidRDefault="002975F7" w:rsidP="007F1421">
            <w:pPr>
              <w:spacing w:after="0" w:line="276" w:lineRule="auto"/>
              <w:rPr>
                <w:rFonts w:eastAsia="DengXian"/>
                <w:lang w:eastAsia="zh-CN"/>
              </w:rPr>
            </w:pPr>
            <w:r w:rsidRPr="002975F7">
              <w:rPr>
                <w:rFonts w:eastAsia="DengXian"/>
                <w:color w:val="FF0000"/>
                <w:lang w:eastAsia="zh-CN"/>
              </w:rPr>
              <w:t xml:space="preserve">[LC] </w:t>
            </w:r>
            <w:r w:rsidR="002A0042">
              <w:rPr>
                <w:rFonts w:eastAsia="DengXian"/>
                <w:color w:val="FF0000"/>
                <w:lang w:eastAsia="zh-CN"/>
              </w:rPr>
              <w:t xml:space="preserve">I am not saying fallback RAR, but fallback to 4-step RA when the UE reaches the limit. As I see you explicitly use “unless..”, it seems the proposal implies that in this “fallback case (not fallback RAR)”, the UE can re-evaluate CE again. Our concerns is it </w:t>
            </w:r>
            <w:r w:rsidR="0083625B">
              <w:rPr>
                <w:rFonts w:eastAsia="DengXian"/>
                <w:color w:val="FF0000"/>
                <w:lang w:eastAsia="zh-CN"/>
              </w:rPr>
              <w:t>might</w:t>
            </w:r>
            <w:r w:rsidR="002A0042">
              <w:rPr>
                <w:rFonts w:eastAsia="DengXian"/>
                <w:color w:val="FF0000"/>
                <w:lang w:eastAsia="zh-CN"/>
              </w:rPr>
              <w:t xml:space="preserve"> not </w:t>
            </w:r>
            <w:r w:rsidR="00ED1531">
              <w:rPr>
                <w:rFonts w:eastAsia="DengXian"/>
                <w:color w:val="FF0000"/>
                <w:lang w:eastAsia="zh-CN"/>
              </w:rPr>
              <w:t xml:space="preserve">be </w:t>
            </w:r>
            <w:r w:rsidR="002A0042">
              <w:rPr>
                <w:rFonts w:eastAsia="DengXian"/>
                <w:color w:val="FF0000"/>
                <w:lang w:eastAsia="zh-CN"/>
              </w:rPr>
              <w:t xml:space="preserve">allowed as CE selection is at the </w:t>
            </w:r>
            <w:r w:rsidR="002A0042">
              <w:rPr>
                <w:rFonts w:eastAsia="DengXian"/>
                <w:color w:val="FF0000"/>
                <w:lang w:eastAsia="zh-CN"/>
              </w:rPr>
              <w:lastRenderedPageBreak/>
              <w:t xml:space="preserve">initialization phase and there are some parameters </w:t>
            </w:r>
            <w:r w:rsidR="005B09ED">
              <w:rPr>
                <w:rFonts w:eastAsia="DengXian"/>
                <w:color w:val="FF0000"/>
                <w:lang w:eastAsia="zh-CN"/>
              </w:rPr>
              <w:t xml:space="preserve">already running for the non-CE RACH, </w:t>
            </w:r>
            <w:r w:rsidR="007F1421">
              <w:rPr>
                <w:rFonts w:eastAsia="DengXian"/>
                <w:color w:val="FF0000"/>
                <w:lang w:eastAsia="zh-CN"/>
              </w:rPr>
              <w:t>which</w:t>
            </w:r>
            <w:r w:rsidR="005B09ED">
              <w:rPr>
                <w:rFonts w:eastAsia="DengXian"/>
                <w:color w:val="FF0000"/>
                <w:lang w:eastAsia="zh-CN"/>
              </w:rPr>
              <w:t xml:space="preserve"> </w:t>
            </w:r>
            <w:r w:rsidR="007F1421">
              <w:rPr>
                <w:rFonts w:eastAsia="DengXian"/>
                <w:color w:val="FF0000"/>
                <w:lang w:eastAsia="zh-CN"/>
              </w:rPr>
              <w:t>might</w:t>
            </w:r>
            <w:r w:rsidR="00B9365F">
              <w:rPr>
                <w:rFonts w:eastAsia="DengXian"/>
                <w:color w:val="FF0000"/>
                <w:lang w:eastAsia="zh-CN"/>
              </w:rPr>
              <w:t xml:space="preserve"> be </w:t>
            </w:r>
            <w:r w:rsidR="00403E1B">
              <w:rPr>
                <w:rFonts w:eastAsia="DengXian"/>
                <w:color w:val="FF0000"/>
                <w:lang w:eastAsia="zh-CN"/>
              </w:rPr>
              <w:t xml:space="preserve">also </w:t>
            </w:r>
            <w:r w:rsidR="00B9365F">
              <w:rPr>
                <w:rFonts w:eastAsia="DengXian"/>
                <w:color w:val="FF0000"/>
                <w:lang w:eastAsia="zh-CN"/>
              </w:rPr>
              <w:t xml:space="preserve">common to the subsequent RA procedure, and </w:t>
            </w:r>
            <w:r w:rsidR="005B09ED">
              <w:rPr>
                <w:rFonts w:eastAsia="DengXian"/>
                <w:color w:val="FF0000"/>
                <w:lang w:eastAsia="zh-CN"/>
              </w:rPr>
              <w:t xml:space="preserve">hence </w:t>
            </w:r>
            <w:r w:rsidR="002A0042">
              <w:rPr>
                <w:rFonts w:eastAsia="DengXian"/>
                <w:color w:val="FF0000"/>
                <w:lang w:eastAsia="zh-CN"/>
              </w:rPr>
              <w:t xml:space="preserve">should not be </w:t>
            </w:r>
            <w:r w:rsidR="002A0042">
              <w:rPr>
                <w:rFonts w:eastAsia="DengXian" w:hint="eastAsia"/>
                <w:color w:val="FF0000"/>
                <w:lang w:eastAsia="zh-CN"/>
              </w:rPr>
              <w:t>initialized</w:t>
            </w:r>
            <w:r w:rsidR="00B9365F">
              <w:rPr>
                <w:rFonts w:eastAsia="DengXian"/>
                <w:color w:val="FF0000"/>
                <w:lang w:eastAsia="zh-CN"/>
              </w:rPr>
              <w:t xml:space="preserve"> again for a CE RACH attempt</w:t>
            </w:r>
            <w:r w:rsidR="002A0042">
              <w:rPr>
                <w:rFonts w:eastAsia="DengXian"/>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372ADD09" w:rsidR="00F862A9" w:rsidRPr="003762DE" w:rsidRDefault="008461BC" w:rsidP="00F862A9">
            <w:pPr>
              <w:spacing w:after="0" w:line="276" w:lineRule="auto"/>
              <w:jc w:val="center"/>
              <w:rPr>
                <w:rFonts w:eastAsia="DengXian"/>
                <w:lang w:eastAsia="zh-CN"/>
              </w:rPr>
            </w:pPr>
            <w:r>
              <w:rPr>
                <w:rFonts w:eastAsia="DengXian"/>
                <w:lang w:eastAsia="zh-CN"/>
              </w:rPr>
              <w:t>Ericsson</w:t>
            </w:r>
          </w:p>
        </w:tc>
        <w:tc>
          <w:tcPr>
            <w:tcW w:w="763" w:type="pct"/>
          </w:tcPr>
          <w:p w14:paraId="75EB0E3F" w14:textId="7F58676E" w:rsidR="00F862A9" w:rsidRPr="003762DE" w:rsidRDefault="008461BC" w:rsidP="00F862A9">
            <w:pPr>
              <w:spacing w:after="0" w:line="276" w:lineRule="auto"/>
              <w:jc w:val="center"/>
              <w:rPr>
                <w:rFonts w:eastAsia="DengXian"/>
                <w:lang w:eastAsia="zh-CN"/>
              </w:rPr>
            </w:pPr>
            <w:r>
              <w:rPr>
                <w:rFonts w:eastAsia="DengXian"/>
                <w:lang w:eastAsia="zh-CN"/>
              </w:rPr>
              <w:t>Proposal not needed?</w:t>
            </w:r>
          </w:p>
        </w:tc>
        <w:tc>
          <w:tcPr>
            <w:tcW w:w="3242" w:type="pct"/>
          </w:tcPr>
          <w:p w14:paraId="0C02F093" w14:textId="49439121" w:rsidR="008461BC" w:rsidRDefault="00460B1E" w:rsidP="00F862A9">
            <w:pPr>
              <w:spacing w:after="0" w:line="276" w:lineRule="auto"/>
              <w:rPr>
                <w:lang w:val="en-US" w:eastAsia="zh-CN"/>
              </w:rPr>
            </w:pPr>
            <w:r>
              <w:rPr>
                <w:lang w:val="en-US" w:eastAsia="zh-CN"/>
              </w:rPr>
              <w:t>We are</w:t>
            </w:r>
            <w:r w:rsidR="008461BC">
              <w:rPr>
                <w:lang w:val="en-US" w:eastAsia="zh-CN"/>
              </w:rPr>
              <w:t xml:space="preserve"> not sure if there are any specific concerns why we would check msg3 repetition configuration in 2-step or examples where this is a problem. In rel-16, once the UE has selected 2-step, it goes on to a specific section where 2-step RA is performed using 2-step RA specific resources and to </w:t>
            </w:r>
            <w:r w:rsidR="00420F0A">
              <w:rPr>
                <w:lang w:val="en-US" w:eastAsia="zh-CN"/>
              </w:rPr>
              <w:t>our</w:t>
            </w:r>
            <w:r w:rsidR="008461BC">
              <w:rPr>
                <w:lang w:val="en-US" w:eastAsia="zh-CN"/>
              </w:rPr>
              <w:t xml:space="preserve"> knowledge it does not check any 4-step configurations.  </w:t>
            </w:r>
          </w:p>
          <w:p w14:paraId="558E86A3" w14:textId="7E3605E9" w:rsidR="008461BC" w:rsidRPr="003762DE" w:rsidRDefault="008461BC" w:rsidP="00F862A9">
            <w:pPr>
              <w:spacing w:after="0" w:line="276" w:lineRule="auto"/>
              <w:rPr>
                <w:lang w:val="en-US" w:eastAsia="zh-CN"/>
              </w:rPr>
            </w:pPr>
            <w:r>
              <w:rPr>
                <w:lang w:val="en-US" w:eastAsia="zh-CN"/>
              </w:rPr>
              <w:t xml:space="preserve">Maybe the proponents can clarify. </w:t>
            </w:r>
          </w:p>
        </w:tc>
      </w:tr>
      <w:tr w:rsidR="009C13DD" w:rsidRPr="003762DE" w14:paraId="3A612F3B" w14:textId="77777777" w:rsidTr="00120FD6">
        <w:tc>
          <w:tcPr>
            <w:tcW w:w="995" w:type="pct"/>
          </w:tcPr>
          <w:p w14:paraId="63FDFD75" w14:textId="162F262C"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21F15FBA" w14:textId="29D83662" w:rsidR="009C13DD" w:rsidRPr="003762DE" w:rsidRDefault="009C13DD" w:rsidP="009C13DD">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43F21D77" w14:textId="66AB239E" w:rsidR="009C13DD" w:rsidRPr="003762DE" w:rsidRDefault="009C13DD" w:rsidP="009C13DD">
            <w:pPr>
              <w:spacing w:after="0" w:line="276" w:lineRule="auto"/>
              <w:rPr>
                <w:rFonts w:eastAsia="DengXian"/>
                <w:lang w:eastAsia="zh-CN"/>
              </w:rPr>
            </w:pPr>
            <w:r>
              <w:rPr>
                <w:rFonts w:hint="eastAsia"/>
                <w:lang w:val="en-US" w:eastAsia="zh-CN"/>
              </w:rPr>
              <w:t>R</w:t>
            </w:r>
            <w:r>
              <w:rPr>
                <w:lang w:val="en-US" w:eastAsia="zh-CN"/>
              </w:rPr>
              <w:t xml:space="preserve">AN1 has already agreed not to support msg3 repetition for 2-step fallback to 4-step case. It means that when 2-step RA is triggered, it has no relation with msg3 repetition at all. Thus, P9 is totally unneeded. </w:t>
            </w:r>
          </w:p>
        </w:tc>
      </w:tr>
      <w:tr w:rsidR="009C13DD" w:rsidRPr="003762DE" w14:paraId="145F0DDB" w14:textId="77777777" w:rsidTr="00120FD6">
        <w:tc>
          <w:tcPr>
            <w:tcW w:w="995" w:type="pct"/>
          </w:tcPr>
          <w:p w14:paraId="3D5DAB79" w14:textId="0B4F26BF" w:rsidR="009C13DD" w:rsidRPr="003762DE" w:rsidRDefault="003E360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4D880DE8" w14:textId="6EE5C17A" w:rsidR="009C13DD" w:rsidRPr="003762DE" w:rsidRDefault="003E3606" w:rsidP="009C13DD">
            <w:pPr>
              <w:spacing w:after="0" w:line="276" w:lineRule="auto"/>
              <w:jc w:val="center"/>
              <w:rPr>
                <w:rFonts w:eastAsia="DengXian"/>
                <w:szCs w:val="22"/>
                <w:lang w:eastAsia="zh-CN"/>
              </w:rPr>
            </w:pPr>
            <w:r>
              <w:rPr>
                <w:rFonts w:eastAsia="DengXian"/>
                <w:szCs w:val="22"/>
                <w:lang w:eastAsia="zh-CN"/>
              </w:rPr>
              <w:t>No proposal needed</w:t>
            </w:r>
          </w:p>
        </w:tc>
        <w:tc>
          <w:tcPr>
            <w:tcW w:w="3242" w:type="pct"/>
          </w:tcPr>
          <w:p w14:paraId="778A6C06" w14:textId="7A9776FE" w:rsidR="009C13DD" w:rsidRPr="003762DE" w:rsidRDefault="003E3606" w:rsidP="009C13DD">
            <w:pPr>
              <w:spacing w:after="0" w:line="276" w:lineRule="auto"/>
              <w:rPr>
                <w:rFonts w:eastAsia="DengXian"/>
                <w:szCs w:val="22"/>
                <w:lang w:eastAsia="zh-CN"/>
              </w:rPr>
            </w:pPr>
            <w:r>
              <w:rPr>
                <w:rFonts w:hint="eastAsia"/>
                <w:lang w:val="en-US" w:eastAsia="zh-CN"/>
              </w:rPr>
              <w:t>R</w:t>
            </w:r>
            <w:r>
              <w:rPr>
                <w:lang w:val="en-US" w:eastAsia="zh-CN"/>
              </w:rPr>
              <w:t>AN1 already agreed to not support msg3 repetition for 2-step nor for msg3 after fallback to 4-step.</w:t>
            </w: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Heading2"/>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TableGrid"/>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4026" w:type="pct"/>
          </w:tcPr>
          <w:p w14:paraId="6AD95F21" w14:textId="6E32C436" w:rsidR="00EF484C" w:rsidRPr="00EF484C" w:rsidRDefault="00EF484C" w:rsidP="00EF484C">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DengXian"/>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DengXian"/>
                <w:lang w:eastAsia="zh-CN"/>
              </w:rPr>
            </w:pPr>
          </w:p>
        </w:tc>
        <w:tc>
          <w:tcPr>
            <w:tcW w:w="4026" w:type="pct"/>
          </w:tcPr>
          <w:p w14:paraId="79E1939F" w14:textId="77777777" w:rsidR="00EF484C" w:rsidRPr="003762DE" w:rsidRDefault="00EF484C" w:rsidP="00EF484C">
            <w:pPr>
              <w:spacing w:after="0" w:line="276" w:lineRule="auto"/>
              <w:rPr>
                <w:rFonts w:eastAsia="DengXian"/>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DengXian"/>
                <w:szCs w:val="22"/>
                <w:lang w:eastAsia="zh-CN"/>
              </w:rPr>
            </w:pPr>
          </w:p>
        </w:tc>
        <w:tc>
          <w:tcPr>
            <w:tcW w:w="4026" w:type="pct"/>
          </w:tcPr>
          <w:p w14:paraId="0AD90521" w14:textId="77777777" w:rsidR="00EF484C" w:rsidRPr="003762DE" w:rsidRDefault="00EF484C" w:rsidP="00EF484C">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t>NR_cov_enh-Core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t>NR_cov_enh-Core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t>NR_cov_enh-Core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Discussion on CE’s impact on the start of ra-ContentionResolutionTimer</w:t>
      </w:r>
      <w:r w:rsidRPr="009D0EE2">
        <w:rPr>
          <w:sz w:val="20"/>
        </w:rPr>
        <w:tab/>
        <w:t>OPPO</w:t>
      </w:r>
      <w:r w:rsidRPr="009D0EE2">
        <w:rPr>
          <w:sz w:val="20"/>
        </w:rPr>
        <w:tab/>
        <w:t>discussion</w:t>
      </w:r>
      <w:r w:rsidRPr="009D0EE2">
        <w:rPr>
          <w:sz w:val="20"/>
        </w:rPr>
        <w:tab/>
        <w:t>Rel-17</w:t>
      </w:r>
      <w:r w:rsidRPr="009D0EE2">
        <w:rPr>
          <w:sz w:val="20"/>
        </w:rPr>
        <w:tab/>
        <w:t>NR_cov_enh-Core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t>NR_cov_enh-Core</w:t>
      </w:r>
    </w:p>
    <w:p w14:paraId="4F67880C" w14:textId="77777777" w:rsidR="009D0EE2" w:rsidRPr="009D0EE2" w:rsidRDefault="009D0EE2" w:rsidP="009D0EE2">
      <w:pPr>
        <w:pStyle w:val="Reference"/>
        <w:rPr>
          <w:sz w:val="20"/>
        </w:rPr>
      </w:pPr>
      <w:r w:rsidRPr="009D0EE2">
        <w:rPr>
          <w:sz w:val="20"/>
        </w:rPr>
        <w:lastRenderedPageBreak/>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t>NR_cov_enh-Core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t>NR_cov_enh-Core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t>NR_cov_enh-Core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t>NR_cov_enh-Core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t>NR_cov_enh-Core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t>NR_cov_enh-Core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t>NR_cov_enh</w:t>
      </w:r>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Huawei, HiSilicon</w:t>
      </w:r>
      <w:r w:rsidRPr="009D0EE2">
        <w:rPr>
          <w:sz w:val="20"/>
        </w:rPr>
        <w:tab/>
        <w:t>discussion</w:t>
      </w:r>
      <w:r w:rsidRPr="009D0EE2">
        <w:rPr>
          <w:sz w:val="20"/>
        </w:rPr>
        <w:tab/>
        <w:t>Rel-17</w:t>
      </w:r>
      <w:r w:rsidRPr="009D0EE2">
        <w:rPr>
          <w:sz w:val="20"/>
        </w:rPr>
        <w:tab/>
        <w:t>NR_cov_enh-Core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Discussion on Msg3 PUSCH repetion</w:t>
      </w:r>
      <w:r w:rsidRPr="009D0EE2">
        <w:rPr>
          <w:sz w:val="20"/>
        </w:rPr>
        <w:tab/>
        <w:t>LG Electronics Inc.</w:t>
      </w:r>
      <w:r w:rsidRPr="009D0EE2">
        <w:rPr>
          <w:sz w:val="20"/>
        </w:rPr>
        <w:tab/>
        <w:t>discussion</w:t>
      </w:r>
      <w:r w:rsidRPr="009D0EE2">
        <w:rPr>
          <w:sz w:val="20"/>
        </w:rPr>
        <w:tab/>
        <w:t>Rel-17</w:t>
      </w:r>
      <w:r w:rsidRPr="009D0EE2">
        <w:rPr>
          <w:sz w:val="20"/>
        </w:rPr>
        <w:tab/>
        <w:t>NR_cov_enh-Core</w:t>
      </w:r>
    </w:p>
    <w:sectPr w:rsidR="007971E2" w:rsidRPr="00DE0F7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5CC16" w14:textId="77777777" w:rsidR="007D5B4D" w:rsidRDefault="007D5B4D">
      <w:pPr>
        <w:spacing w:after="0"/>
      </w:pPr>
      <w:r>
        <w:separator/>
      </w:r>
    </w:p>
  </w:endnote>
  <w:endnote w:type="continuationSeparator" w:id="0">
    <w:p w14:paraId="72AE2328" w14:textId="77777777" w:rsidR="007D5B4D" w:rsidRDefault="007D5B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8461BC" w:rsidRDefault="008461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BBA6B" w14:textId="77777777" w:rsidR="007D5B4D" w:rsidRDefault="007D5B4D">
      <w:pPr>
        <w:spacing w:after="0"/>
      </w:pPr>
      <w:r>
        <w:separator/>
      </w:r>
    </w:p>
  </w:footnote>
  <w:footnote w:type="continuationSeparator" w:id="0">
    <w:p w14:paraId="09241DDD" w14:textId="77777777" w:rsidR="007D5B4D" w:rsidRDefault="007D5B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4"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7"/>
  </w:num>
  <w:num w:numId="7">
    <w:abstractNumId w:val="28"/>
  </w:num>
  <w:num w:numId="8">
    <w:abstractNumId w:val="33"/>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1"/>
  </w:num>
  <w:num w:numId="26">
    <w:abstractNumId w:val="4"/>
  </w:num>
  <w:num w:numId="27">
    <w:abstractNumId w:val="3"/>
  </w:num>
  <w:num w:numId="28">
    <w:abstractNumId w:val="12"/>
  </w:num>
  <w:num w:numId="29">
    <w:abstractNumId w:val="13"/>
  </w:num>
  <w:num w:numId="30">
    <w:abstractNumId w:val="16"/>
  </w:num>
  <w:num w:numId="31">
    <w:abstractNumId w:val="36"/>
  </w:num>
  <w:num w:numId="32">
    <w:abstractNumId w:val="0"/>
  </w:num>
  <w:num w:numId="33">
    <w:abstractNumId w:val="1"/>
  </w:num>
  <w:num w:numId="34">
    <w:abstractNumId w:val="34"/>
  </w:num>
  <w:num w:numId="35">
    <w:abstractNumId w:val="19"/>
  </w:num>
  <w:num w:numId="36">
    <w:abstractNumId w:val="32"/>
  </w:num>
  <w:num w:numId="37">
    <w:abstractNumId w:val="8"/>
  </w:num>
  <w:num w:numId="38">
    <w:abstractNumId w:val="25"/>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3C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12"/>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1E"/>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5990"/>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D7EC1"/>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5B6B"/>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D28"/>
    <w:rsid w:val="0037004C"/>
    <w:rsid w:val="003703CB"/>
    <w:rsid w:val="00370B92"/>
    <w:rsid w:val="00370EE0"/>
    <w:rsid w:val="0037119B"/>
    <w:rsid w:val="0037139C"/>
    <w:rsid w:val="003716D6"/>
    <w:rsid w:val="00371DB0"/>
    <w:rsid w:val="00371EED"/>
    <w:rsid w:val="00372392"/>
    <w:rsid w:val="003723A2"/>
    <w:rsid w:val="00372A7D"/>
    <w:rsid w:val="00373224"/>
    <w:rsid w:val="0037356E"/>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5F4"/>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606"/>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0F0A"/>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97F"/>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B1E"/>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4881"/>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97E"/>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4795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B4D"/>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164"/>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48E"/>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1B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947"/>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34A"/>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747"/>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B03"/>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A4D"/>
    <w:rsid w:val="009B3D69"/>
    <w:rsid w:val="009B431B"/>
    <w:rsid w:val="009B468E"/>
    <w:rsid w:val="009B46E9"/>
    <w:rsid w:val="009B4CD2"/>
    <w:rsid w:val="009B5128"/>
    <w:rsid w:val="009B515A"/>
    <w:rsid w:val="009B6FA1"/>
    <w:rsid w:val="009B7055"/>
    <w:rsid w:val="009C044A"/>
    <w:rsid w:val="009C13DD"/>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052"/>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37DF5"/>
    <w:rsid w:val="00B403EF"/>
    <w:rsid w:val="00B405A0"/>
    <w:rsid w:val="00B40F1F"/>
    <w:rsid w:val="00B40F3D"/>
    <w:rsid w:val="00B41217"/>
    <w:rsid w:val="00B4202C"/>
    <w:rsid w:val="00B4241B"/>
    <w:rsid w:val="00B42531"/>
    <w:rsid w:val="00B429D2"/>
    <w:rsid w:val="00B42AFD"/>
    <w:rsid w:val="00B42C72"/>
    <w:rsid w:val="00B42D10"/>
    <w:rsid w:val="00B43BBA"/>
    <w:rsid w:val="00B44656"/>
    <w:rsid w:val="00B44DF6"/>
    <w:rsid w:val="00B4541F"/>
    <w:rsid w:val="00B45A16"/>
    <w:rsid w:val="00B46026"/>
    <w:rsid w:val="00B46078"/>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AFA"/>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1FB1"/>
    <w:rsid w:val="00DB20E6"/>
    <w:rsid w:val="00DB227D"/>
    <w:rsid w:val="00DB2997"/>
    <w:rsid w:val="00DB2BC9"/>
    <w:rsid w:val="00DB384C"/>
    <w:rsid w:val="00DB3B89"/>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B0B"/>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E"/>
    <w:rsid w:val="00FE39BA"/>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81F"/>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0F6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EC6D5A8E-A2ED-4538-9305-CC5D60C21786}">
  <ds:schemaRefs>
    <ds:schemaRef ds:uri="http://schemas.openxmlformats.org/officeDocument/2006/bibliography"/>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4970</Words>
  <Characters>28331</Characters>
  <Application>Microsoft Office Word</Application>
  <DocSecurity>0</DocSecurity>
  <Lines>236</Lines>
  <Paragraphs>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InterDigital- Faris</cp:lastModifiedBy>
  <cp:revision>10</cp:revision>
  <cp:lastPrinted>2009-04-22T00:01:00Z</cp:lastPrinted>
  <dcterms:created xsi:type="dcterms:W3CDTF">2021-11-04T15:02:00Z</dcterms:created>
  <dcterms:modified xsi:type="dcterms:W3CDTF">2021-11-04T21:03:00Z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y fmtid="{D5CDD505-2E9C-101B-9397-08002B2CF9AE}" pid="18" name="CWMa7dbb706732549df8726e81126c50084">
    <vt:lpwstr>CWMWeFdRvB+7fLG9WkbMC/DOx1uRXH2+PeXb7wri/ye1e5QNk7HA49/7XPkm+JB0uZdxPQ2vYdeLCFhJ6TB9UxT7Q==</vt:lpwstr>
  </property>
</Properties>
</file>