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Hyperlink"/>
          </w:rPr>
          <w:t>R2-2109894</w:t>
        </w:r>
      </w:hyperlink>
      <w:r w:rsidRPr="009D4F0A">
        <w:rPr>
          <w:rStyle w:val="Hyperlink"/>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D905A1">
        <w:tc>
          <w:tcPr>
            <w:tcW w:w="3476"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Huawei, HiSilicon</w:t>
            </w:r>
          </w:p>
        </w:tc>
        <w:tc>
          <w:tcPr>
            <w:tcW w:w="6042" w:type="dxa"/>
            <w:shd w:val="clear" w:color="auto" w:fill="auto"/>
          </w:tcPr>
          <w:p w14:paraId="4587AC02" w14:textId="63DD28E6" w:rsidR="007971E2" w:rsidRPr="009D0EE2" w:rsidRDefault="008938C3" w:rsidP="00371DB0">
            <w:pPr>
              <w:widowControl w:val="0"/>
              <w:spacing w:after="160"/>
              <w:rPr>
                <w:rFonts w:eastAsia="DengXian" w:cs="Arial"/>
                <w:bCs/>
                <w:szCs w:val="21"/>
                <w:lang w:eastAsia="zh-CN"/>
              </w:rPr>
            </w:pPr>
            <w:r>
              <w:rPr>
                <w:rFonts w:eastAsia="DengXian" w:cs="Arial" w:hint="eastAsia"/>
                <w:bCs/>
                <w:szCs w:val="21"/>
                <w:lang w:eastAsia="zh-CN"/>
              </w:rPr>
              <w:t>C</w:t>
            </w:r>
            <w:r>
              <w:rPr>
                <w:rFonts w:eastAsia="DengXian" w:cs="Arial"/>
                <w:bCs/>
                <w:szCs w:val="21"/>
                <w:lang w:eastAsia="zh-CN"/>
              </w:rPr>
              <w:t>hong Lou (louchong@huawei.com)</w:t>
            </w:r>
          </w:p>
        </w:tc>
      </w:tr>
      <w:tr w:rsidR="00E02D19" w:rsidRPr="00973184" w14:paraId="4587AC06" w14:textId="77777777" w:rsidTr="00D905A1">
        <w:tc>
          <w:tcPr>
            <w:tcW w:w="3476"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6042"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D905A1">
        <w:tc>
          <w:tcPr>
            <w:tcW w:w="3476" w:type="dxa"/>
            <w:shd w:val="clear" w:color="auto" w:fill="auto"/>
          </w:tcPr>
          <w:p w14:paraId="4587AC07" w14:textId="77481205"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Ericsson</w:t>
            </w:r>
          </w:p>
        </w:tc>
        <w:tc>
          <w:tcPr>
            <w:tcW w:w="6042" w:type="dxa"/>
            <w:shd w:val="clear" w:color="auto" w:fill="auto"/>
          </w:tcPr>
          <w:p w14:paraId="4587AC08" w14:textId="6220F809"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Jonas.sedin@ericsson.com</w:t>
            </w:r>
          </w:p>
        </w:tc>
      </w:tr>
      <w:tr w:rsidR="00E02D19" w:rsidRPr="00973184" w14:paraId="4587AC0C" w14:textId="77777777" w:rsidTr="00D905A1">
        <w:tc>
          <w:tcPr>
            <w:tcW w:w="3476" w:type="dxa"/>
            <w:shd w:val="clear" w:color="auto" w:fill="auto"/>
          </w:tcPr>
          <w:p w14:paraId="4587AC0A" w14:textId="60FFA71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B" w14:textId="68D57BEA" w:rsidR="00E02D19" w:rsidRPr="009D0EE2" w:rsidRDefault="00E02D19" w:rsidP="00E02D19">
            <w:pPr>
              <w:widowControl w:val="0"/>
              <w:spacing w:after="160"/>
              <w:rPr>
                <w:rFonts w:eastAsia="DengXian" w:cs="Arial"/>
                <w:bCs/>
                <w:szCs w:val="21"/>
                <w:lang w:eastAsia="zh-CN"/>
              </w:rPr>
            </w:pPr>
          </w:p>
        </w:tc>
      </w:tr>
      <w:tr w:rsidR="00042AE0" w:rsidRPr="00973184" w14:paraId="5EDBD903" w14:textId="77777777" w:rsidTr="00D905A1">
        <w:tc>
          <w:tcPr>
            <w:tcW w:w="3476" w:type="dxa"/>
            <w:shd w:val="clear" w:color="auto" w:fill="auto"/>
          </w:tcPr>
          <w:p w14:paraId="2706385A" w14:textId="77AFC3E6" w:rsidR="00042AE0" w:rsidRPr="009D0EE2" w:rsidRDefault="00042AE0" w:rsidP="00E02D19">
            <w:pPr>
              <w:widowControl w:val="0"/>
              <w:spacing w:after="160"/>
              <w:rPr>
                <w:rFonts w:eastAsia="DengXian" w:cs="Arial"/>
                <w:bCs/>
                <w:szCs w:val="21"/>
                <w:lang w:eastAsia="zh-CN"/>
              </w:rPr>
            </w:pPr>
          </w:p>
        </w:tc>
        <w:tc>
          <w:tcPr>
            <w:tcW w:w="6042" w:type="dxa"/>
            <w:shd w:val="clear" w:color="auto" w:fill="auto"/>
          </w:tcPr>
          <w:p w14:paraId="34ACA8FE" w14:textId="4ABAB49D" w:rsidR="00042AE0" w:rsidRPr="009D0EE2" w:rsidRDefault="00042AE0" w:rsidP="00E02D19">
            <w:pPr>
              <w:widowControl w:val="0"/>
              <w:spacing w:after="160"/>
              <w:rPr>
                <w:rFonts w:eastAsia="DengXian" w:cs="Arial"/>
                <w:bCs/>
                <w:szCs w:val="21"/>
                <w:lang w:eastAsia="zh-CN"/>
              </w:rPr>
            </w:pPr>
          </w:p>
        </w:tc>
      </w:tr>
      <w:tr w:rsidR="00B61C15" w:rsidRPr="00973184" w14:paraId="15E4F5C9" w14:textId="77777777" w:rsidTr="00D905A1">
        <w:tc>
          <w:tcPr>
            <w:tcW w:w="3476" w:type="dxa"/>
            <w:shd w:val="clear" w:color="auto" w:fill="auto"/>
          </w:tcPr>
          <w:p w14:paraId="22B0B35A" w14:textId="3CBC203F" w:rsidR="00B61C15" w:rsidRPr="009D0EE2" w:rsidRDefault="00B61C15" w:rsidP="00E02D19">
            <w:pPr>
              <w:widowControl w:val="0"/>
              <w:spacing w:after="160"/>
              <w:rPr>
                <w:rFonts w:eastAsia="DengXian" w:cs="Arial"/>
                <w:bCs/>
                <w:szCs w:val="21"/>
                <w:lang w:eastAsia="zh-CN"/>
              </w:rPr>
            </w:pPr>
          </w:p>
        </w:tc>
        <w:tc>
          <w:tcPr>
            <w:tcW w:w="6042" w:type="dxa"/>
            <w:shd w:val="clear" w:color="auto" w:fill="auto"/>
          </w:tcPr>
          <w:p w14:paraId="6FDD3FC9" w14:textId="2CFB38BB" w:rsidR="00B61C15" w:rsidRPr="009D0EE2" w:rsidRDefault="00B61C15" w:rsidP="00E02D19">
            <w:pPr>
              <w:widowControl w:val="0"/>
              <w:spacing w:after="160"/>
              <w:rPr>
                <w:rFonts w:eastAsia="DengXian" w:cs="Arial"/>
                <w:bCs/>
                <w:szCs w:val="21"/>
                <w:lang w:eastAsia="zh-CN"/>
              </w:rPr>
            </w:pPr>
          </w:p>
        </w:tc>
      </w:tr>
      <w:tr w:rsidR="008344C3" w:rsidRPr="00973184" w14:paraId="5898D73B" w14:textId="77777777" w:rsidTr="00D905A1">
        <w:tc>
          <w:tcPr>
            <w:tcW w:w="3476" w:type="dxa"/>
            <w:shd w:val="clear" w:color="auto" w:fill="auto"/>
          </w:tcPr>
          <w:p w14:paraId="353A8B23" w14:textId="3325A3AB" w:rsidR="008344C3" w:rsidRPr="009D0EE2" w:rsidRDefault="008344C3" w:rsidP="00E02D19">
            <w:pPr>
              <w:widowControl w:val="0"/>
              <w:spacing w:after="160"/>
              <w:rPr>
                <w:rFonts w:eastAsia="DengXian" w:cs="Arial"/>
                <w:bCs/>
                <w:szCs w:val="21"/>
                <w:lang w:eastAsia="zh-CN"/>
              </w:rPr>
            </w:pPr>
          </w:p>
        </w:tc>
        <w:tc>
          <w:tcPr>
            <w:tcW w:w="6042" w:type="dxa"/>
            <w:shd w:val="clear" w:color="auto" w:fill="auto"/>
          </w:tcPr>
          <w:p w14:paraId="21F895D5" w14:textId="182DE136" w:rsidR="008344C3" w:rsidRPr="009D0EE2" w:rsidRDefault="008344C3" w:rsidP="00E02D19">
            <w:pPr>
              <w:widowControl w:val="0"/>
              <w:spacing w:after="160"/>
              <w:rPr>
                <w:rFonts w:eastAsia="DengXian" w:cs="Arial"/>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84B087B" w:rsidR="009D0EE2" w:rsidRDefault="009D0EE2" w:rsidP="00DE55D7">
      <w:pPr>
        <w:pStyle w:val="Heading2"/>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uawei, HiSilicon</w:t>
            </w:r>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C0318E">
        <w:tc>
          <w:tcPr>
            <w:tcW w:w="995" w:type="pct"/>
          </w:tcPr>
          <w:p w14:paraId="738A533D" w14:textId="31DDDDD1" w:rsidR="008E334A" w:rsidRPr="003762DE" w:rsidRDefault="008E334A" w:rsidP="008E334A">
            <w:pPr>
              <w:spacing w:after="0" w:line="276" w:lineRule="auto"/>
              <w:jc w:val="center"/>
              <w:rPr>
                <w:rFonts w:eastAsia="DengXian"/>
                <w:lang w:eastAsia="zh-CN"/>
              </w:rPr>
            </w:pPr>
            <w:r>
              <w:rPr>
                <w:rFonts w:eastAsia="DengXian"/>
                <w:lang w:eastAsia="zh-CN"/>
              </w:rPr>
              <w:t>Ericsson</w:t>
            </w:r>
          </w:p>
        </w:tc>
        <w:tc>
          <w:tcPr>
            <w:tcW w:w="763" w:type="pct"/>
          </w:tcPr>
          <w:p w14:paraId="1CA834BD" w14:textId="47FCAC3F" w:rsidR="008E334A" w:rsidRPr="003762DE" w:rsidRDefault="008E334A" w:rsidP="008E334A">
            <w:pPr>
              <w:spacing w:after="0" w:line="276" w:lineRule="auto"/>
              <w:jc w:val="center"/>
              <w:rPr>
                <w:rFonts w:eastAsia="DengXian"/>
                <w:lang w:eastAsia="zh-CN"/>
              </w:rPr>
            </w:pPr>
            <w:r>
              <w:rPr>
                <w:rFonts w:eastAsia="DengXian"/>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8E334A" w:rsidRPr="003762DE" w14:paraId="0EBA8897" w14:textId="77777777" w:rsidTr="00C0318E">
        <w:tc>
          <w:tcPr>
            <w:tcW w:w="995" w:type="pct"/>
          </w:tcPr>
          <w:p w14:paraId="643E2912" w14:textId="0DD8392A" w:rsidR="008E334A" w:rsidRPr="003762DE" w:rsidRDefault="008E334A" w:rsidP="008E334A">
            <w:pPr>
              <w:spacing w:after="0" w:line="276" w:lineRule="auto"/>
              <w:jc w:val="center"/>
              <w:rPr>
                <w:rFonts w:eastAsia="DengXian"/>
                <w:lang w:eastAsia="zh-CN"/>
              </w:rPr>
            </w:pPr>
          </w:p>
        </w:tc>
        <w:tc>
          <w:tcPr>
            <w:tcW w:w="763" w:type="pct"/>
          </w:tcPr>
          <w:p w14:paraId="3FBA7F64" w14:textId="1C413D45" w:rsidR="008E334A" w:rsidRPr="003762DE" w:rsidRDefault="008E334A" w:rsidP="008E334A">
            <w:pPr>
              <w:spacing w:after="0" w:line="276" w:lineRule="auto"/>
              <w:jc w:val="center"/>
              <w:rPr>
                <w:rFonts w:eastAsia="DengXian"/>
                <w:lang w:eastAsia="zh-CN"/>
              </w:rPr>
            </w:pPr>
          </w:p>
        </w:tc>
        <w:tc>
          <w:tcPr>
            <w:tcW w:w="3242" w:type="pct"/>
          </w:tcPr>
          <w:p w14:paraId="70B5EFB9" w14:textId="6AED4EDB" w:rsidR="008E334A" w:rsidRPr="003762DE" w:rsidRDefault="008E334A" w:rsidP="008E334A">
            <w:pPr>
              <w:spacing w:after="0" w:line="276" w:lineRule="auto"/>
              <w:rPr>
                <w:rFonts w:eastAsia="DengXian"/>
                <w:lang w:eastAsia="zh-CN"/>
              </w:rPr>
            </w:pPr>
          </w:p>
        </w:tc>
      </w:tr>
      <w:tr w:rsidR="008E334A" w:rsidRPr="003762DE" w14:paraId="680401E7" w14:textId="77777777" w:rsidTr="00C0318E">
        <w:tc>
          <w:tcPr>
            <w:tcW w:w="995" w:type="pct"/>
          </w:tcPr>
          <w:p w14:paraId="244FCDB4" w14:textId="1568D252" w:rsidR="008E334A" w:rsidRPr="003762DE" w:rsidRDefault="008E334A" w:rsidP="008E334A">
            <w:pPr>
              <w:spacing w:after="0" w:line="276" w:lineRule="auto"/>
              <w:jc w:val="center"/>
              <w:rPr>
                <w:rFonts w:eastAsia="DengXian"/>
                <w:szCs w:val="22"/>
                <w:lang w:eastAsia="zh-CN"/>
              </w:rPr>
            </w:pPr>
          </w:p>
        </w:tc>
        <w:tc>
          <w:tcPr>
            <w:tcW w:w="763" w:type="pct"/>
          </w:tcPr>
          <w:p w14:paraId="24933681" w14:textId="77777777" w:rsidR="008E334A" w:rsidRPr="003762DE" w:rsidRDefault="008E334A" w:rsidP="008E334A">
            <w:pPr>
              <w:spacing w:after="0" w:line="276" w:lineRule="auto"/>
              <w:jc w:val="center"/>
              <w:rPr>
                <w:rFonts w:eastAsia="DengXian"/>
                <w:szCs w:val="22"/>
                <w:lang w:eastAsia="zh-CN"/>
              </w:rPr>
            </w:pPr>
          </w:p>
        </w:tc>
        <w:tc>
          <w:tcPr>
            <w:tcW w:w="3242" w:type="pct"/>
          </w:tcPr>
          <w:p w14:paraId="3E9EAA9C" w14:textId="124CE5C5" w:rsidR="008E334A" w:rsidRPr="003762DE" w:rsidRDefault="008E334A" w:rsidP="008E334A">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D74AC5D" w:rsidR="00554BD9" w:rsidRDefault="00984641" w:rsidP="00DE55D7">
      <w:pPr>
        <w:pStyle w:val="Heading2"/>
        <w:numPr>
          <w:ilvl w:val="1"/>
          <w:numId w:val="10"/>
        </w:numPr>
        <w:rPr>
          <w:lang w:eastAsia="zh-CN"/>
        </w:rPr>
      </w:pPr>
      <w:r>
        <w:rPr>
          <w:lang w:eastAsia="zh-CN"/>
        </w:rPr>
        <w:lastRenderedPageBreak/>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r w:rsidR="0004133E" w:rsidRPr="0004133E">
        <w:rPr>
          <w:i/>
          <w:lang w:eastAsia="zh-CN"/>
        </w:rPr>
        <w:t>preambleReceivedTargetPower, powerRampingStep, preambleTransMax</w:t>
      </w:r>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TableGrid"/>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Header"/>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r w:rsidRPr="0004133E">
              <w:rPr>
                <w:rFonts w:cs="Arial"/>
                <w:b w:val="0"/>
                <w:bCs/>
                <w:i/>
                <w:iCs/>
                <w:color w:val="0070C0"/>
                <w:lang w:val="en-US" w:eastAsia="zh-CN"/>
              </w:rPr>
              <w:t>preambleReceivedTargetPower</w:t>
            </w:r>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r w:rsidRPr="0004133E">
              <w:rPr>
                <w:rFonts w:cs="Arial"/>
                <w:b w:val="0"/>
                <w:bCs/>
                <w:i/>
                <w:iCs/>
                <w:color w:val="0070C0"/>
                <w:lang w:val="en-US" w:eastAsia="zh-CN"/>
              </w:rPr>
              <w:t>preambleTransMax</w:t>
            </w:r>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r w:rsidR="00C0318E" w:rsidRPr="00C0318E">
        <w:rPr>
          <w:rFonts w:ascii="CG Times (WN)" w:eastAsia="DengXian" w:hAnsi="CG Times (WN)"/>
          <w:b/>
          <w:bCs/>
          <w:i/>
          <w:lang w:eastAsia="zh-CN"/>
        </w:rPr>
        <w:t>preambleReceivedTargetPower, powerRampingStep, preambleTransMax</w:t>
      </w:r>
      <w:r w:rsidR="00C0318E">
        <w:rPr>
          <w:rFonts w:ascii="CG Times (WN)" w:eastAsia="DengXian" w:hAnsi="CG Times (WN)"/>
          <w:b/>
          <w:bCs/>
          <w:lang w:eastAsia="zh-CN"/>
        </w:rPr>
        <w:t xml:space="preserve">) for requesting Msg3 repetition is </w:t>
      </w:r>
      <w:r w:rsidR="00C0318E" w:rsidRPr="00F57788">
        <w:rPr>
          <w:rFonts w:ascii="CG Times (WN)" w:eastAsia="DengXian" w:hAnsi="CG Times (WN)"/>
          <w:b/>
          <w:bCs/>
          <w:highlight w:val="yellow"/>
          <w:lang w:eastAsia="zh-CN"/>
        </w:rPr>
        <w:t>not</w:t>
      </w:r>
      <w:r w:rsidR="00C0318E">
        <w:rPr>
          <w:rFonts w:ascii="CG Times (WN)" w:eastAsia="DengXian" w:hAnsi="CG Times (WN)"/>
          <w:b/>
          <w:bCs/>
          <w:lang w:eastAsia="zh-CN"/>
        </w:rPr>
        <w:t xml:space="preserve"> supported</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C0318E" w:rsidRPr="003762DE" w14:paraId="60EAE763" w14:textId="77777777" w:rsidTr="00120FD6">
        <w:tc>
          <w:tcPr>
            <w:tcW w:w="99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120FD6">
        <w:trPr>
          <w:trHeight w:val="90"/>
        </w:trPr>
        <w:tc>
          <w:tcPr>
            <w:tcW w:w="995"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18A49D0E" w14:textId="77777777" w:rsidR="000D3ABB"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w:t>
            </w:r>
            <w:r>
              <w:rPr>
                <w:rFonts w:eastAsia="DengXian"/>
                <w:color w:val="7030A0"/>
                <w:lang w:eastAsia="zh-CN"/>
              </w:rPr>
              <w:t>Seems</w:t>
            </w:r>
            <w:r w:rsidRPr="001A030D">
              <w:rPr>
                <w:rFonts w:eastAsia="DengXian"/>
                <w:color w:val="7030A0"/>
                <w:lang w:eastAsia="zh-CN"/>
              </w:rPr>
              <w:t xml:space="preserve"> your answer is “Agree”?</w:t>
            </w:r>
          </w:p>
          <w:p w14:paraId="19C4C137" w14:textId="280F2EAC" w:rsidR="00F57788" w:rsidRPr="00CA6234" w:rsidRDefault="00F57788" w:rsidP="00F57788">
            <w:pPr>
              <w:spacing w:after="0" w:line="276" w:lineRule="auto"/>
              <w:rPr>
                <w:rFonts w:eastAsia="DengXian"/>
                <w:lang w:eastAsia="zh-CN"/>
              </w:rPr>
            </w:pPr>
            <w:r>
              <w:rPr>
                <w:rFonts w:eastAsia="DengXian"/>
                <w:color w:val="7030A0"/>
                <w:lang w:eastAsia="zh-CN"/>
              </w:rPr>
              <w:t xml:space="preserve">I now highlight “not” in the question to avoid misleading. ; )  </w:t>
            </w:r>
          </w:p>
        </w:tc>
      </w:tr>
      <w:tr w:rsidR="000D3ABB" w:rsidRPr="003762DE" w14:paraId="36FE6110" w14:textId="77777777" w:rsidTr="00120FD6">
        <w:tc>
          <w:tcPr>
            <w:tcW w:w="995"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763"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242"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DengXian"/>
                <w:color w:val="7030A0"/>
                <w:lang w:eastAsia="zh-CN"/>
              </w:rPr>
              <w:t xml:space="preserve">[Rapp] </w:t>
            </w:r>
            <w:r>
              <w:rPr>
                <w:rFonts w:eastAsia="DengXian"/>
                <w:color w:val="7030A0"/>
                <w:lang w:eastAsia="zh-CN"/>
              </w:rPr>
              <w:t xml:space="preserve">same comment as above. </w:t>
            </w:r>
          </w:p>
        </w:tc>
      </w:tr>
      <w:tr w:rsidR="000D3ABB" w:rsidRPr="003762DE" w14:paraId="75705434" w14:textId="77777777" w:rsidTr="00120FD6">
        <w:tc>
          <w:tcPr>
            <w:tcW w:w="995" w:type="pct"/>
          </w:tcPr>
          <w:p w14:paraId="57DE657F" w14:textId="6F6ADDA7" w:rsidR="000D3ABB" w:rsidRPr="003762DE" w:rsidRDefault="00285990" w:rsidP="000D3ABB">
            <w:pPr>
              <w:spacing w:after="0" w:line="276" w:lineRule="auto"/>
              <w:jc w:val="center"/>
              <w:rPr>
                <w:rFonts w:eastAsia="DengXian"/>
                <w:lang w:eastAsia="zh-CN"/>
              </w:rPr>
            </w:pPr>
            <w:r>
              <w:rPr>
                <w:rFonts w:eastAsia="DengXian"/>
                <w:lang w:eastAsia="zh-CN"/>
              </w:rPr>
              <w:t>Ericsson</w:t>
            </w:r>
          </w:p>
        </w:tc>
        <w:tc>
          <w:tcPr>
            <w:tcW w:w="763" w:type="pct"/>
          </w:tcPr>
          <w:p w14:paraId="09E8AC4E" w14:textId="6FD4EF1E" w:rsidR="000D3ABB" w:rsidRPr="003762DE" w:rsidRDefault="009B3A4D" w:rsidP="000D3ABB">
            <w:pPr>
              <w:spacing w:after="0" w:line="276" w:lineRule="auto"/>
              <w:jc w:val="center"/>
              <w:rPr>
                <w:rFonts w:eastAsia="DengXian"/>
                <w:lang w:eastAsia="zh-CN"/>
              </w:rPr>
            </w:pPr>
            <w:r>
              <w:rPr>
                <w:rFonts w:eastAsia="DengXian"/>
                <w:lang w:eastAsia="zh-CN"/>
              </w:rPr>
              <w:t>Disagree</w:t>
            </w:r>
            <w:r w:rsidR="00D74AFA">
              <w:rPr>
                <w:rFonts w:eastAsia="DengXian"/>
                <w:lang w:eastAsia="zh-CN"/>
              </w:rPr>
              <w:t xml:space="preserve"> (we noted the highlighted part)</w:t>
            </w:r>
          </w:p>
        </w:tc>
        <w:tc>
          <w:tcPr>
            <w:tcW w:w="3242"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0D3ABB" w:rsidRPr="003762DE" w14:paraId="0CCBEA86" w14:textId="77777777" w:rsidTr="00120FD6">
        <w:tc>
          <w:tcPr>
            <w:tcW w:w="995" w:type="pct"/>
          </w:tcPr>
          <w:p w14:paraId="715B4F04" w14:textId="77777777" w:rsidR="000D3ABB" w:rsidRPr="003762DE" w:rsidRDefault="000D3ABB" w:rsidP="000D3ABB">
            <w:pPr>
              <w:spacing w:after="0" w:line="276" w:lineRule="auto"/>
              <w:jc w:val="center"/>
              <w:rPr>
                <w:rFonts w:eastAsia="DengXian"/>
                <w:lang w:eastAsia="zh-CN"/>
              </w:rPr>
            </w:pPr>
          </w:p>
        </w:tc>
        <w:tc>
          <w:tcPr>
            <w:tcW w:w="763" w:type="pct"/>
          </w:tcPr>
          <w:p w14:paraId="56F33DAB" w14:textId="77777777" w:rsidR="000D3ABB" w:rsidRPr="003762DE" w:rsidRDefault="000D3ABB" w:rsidP="000D3ABB">
            <w:pPr>
              <w:spacing w:after="0" w:line="276" w:lineRule="auto"/>
              <w:jc w:val="center"/>
              <w:rPr>
                <w:rFonts w:eastAsia="DengXian"/>
                <w:lang w:eastAsia="zh-CN"/>
              </w:rPr>
            </w:pPr>
          </w:p>
        </w:tc>
        <w:tc>
          <w:tcPr>
            <w:tcW w:w="3242" w:type="pct"/>
          </w:tcPr>
          <w:p w14:paraId="4C91B4A5" w14:textId="77777777" w:rsidR="000D3ABB" w:rsidRPr="003762DE" w:rsidRDefault="000D3ABB" w:rsidP="000D3ABB">
            <w:pPr>
              <w:spacing w:after="0" w:line="276" w:lineRule="auto"/>
              <w:rPr>
                <w:rFonts w:eastAsia="DengXian"/>
                <w:lang w:eastAsia="zh-CN"/>
              </w:rPr>
            </w:pPr>
          </w:p>
        </w:tc>
      </w:tr>
      <w:tr w:rsidR="000D3ABB" w:rsidRPr="003762DE" w14:paraId="2B5628BE" w14:textId="77777777" w:rsidTr="00120FD6">
        <w:tc>
          <w:tcPr>
            <w:tcW w:w="995" w:type="pct"/>
          </w:tcPr>
          <w:p w14:paraId="05F0BC39" w14:textId="77777777" w:rsidR="000D3ABB" w:rsidRPr="003762DE" w:rsidRDefault="000D3ABB" w:rsidP="000D3ABB">
            <w:pPr>
              <w:spacing w:after="0" w:line="276" w:lineRule="auto"/>
              <w:jc w:val="center"/>
              <w:rPr>
                <w:rFonts w:eastAsia="DengXian"/>
                <w:szCs w:val="22"/>
                <w:lang w:eastAsia="zh-CN"/>
              </w:rPr>
            </w:pPr>
          </w:p>
        </w:tc>
        <w:tc>
          <w:tcPr>
            <w:tcW w:w="763" w:type="pct"/>
          </w:tcPr>
          <w:p w14:paraId="7F718A41" w14:textId="77777777" w:rsidR="000D3ABB" w:rsidRPr="003762DE" w:rsidRDefault="000D3ABB" w:rsidP="000D3ABB">
            <w:pPr>
              <w:spacing w:after="0" w:line="276" w:lineRule="auto"/>
              <w:jc w:val="center"/>
              <w:rPr>
                <w:rFonts w:eastAsia="DengXian"/>
                <w:szCs w:val="22"/>
                <w:lang w:eastAsia="zh-CN"/>
              </w:rPr>
            </w:pPr>
          </w:p>
        </w:tc>
        <w:tc>
          <w:tcPr>
            <w:tcW w:w="3242" w:type="pct"/>
          </w:tcPr>
          <w:p w14:paraId="41D1DE9E" w14:textId="77777777" w:rsidR="000D3ABB" w:rsidRPr="003762DE" w:rsidRDefault="000D3ABB" w:rsidP="000D3ABB">
            <w:pPr>
              <w:spacing w:after="0" w:line="276" w:lineRule="auto"/>
              <w:rPr>
                <w:rFonts w:eastAsia="DengXian"/>
                <w:szCs w:val="22"/>
                <w:lang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TableGrid"/>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RACH-ConfigCommon</w:t>
            </w:r>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prach-ConfigurationIndex</w:t>
            </w:r>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zeroCorrelationZoneConfig</w:t>
            </w:r>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totalNumberOfRA-Preambles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ssb-perRACH-OccasionAndCB-PreamblesPerSSB</w:t>
            </w:r>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prach-RootSequenceIndex</w:t>
            </w:r>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lastRenderedPageBreak/>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restrictedSetConfig</w:t>
            </w:r>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lastRenderedPageBreak/>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RACH-ConfigCommon for requesting Msg3 repetition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DengXian"/>
                <w:lang w:eastAsia="zh-CN"/>
              </w:rPr>
            </w:pPr>
            <w:r>
              <w:rPr>
                <w:rFonts w:eastAsia="DengXian"/>
                <w:lang w:eastAsia="zh-CN"/>
              </w:rPr>
              <w:t>Ericsson</w:t>
            </w:r>
          </w:p>
        </w:tc>
        <w:tc>
          <w:tcPr>
            <w:tcW w:w="763" w:type="pct"/>
          </w:tcPr>
          <w:p w14:paraId="640BCB16" w14:textId="4C5B02FA" w:rsidR="00DC46E9" w:rsidRPr="003762DE" w:rsidRDefault="00DB3B89" w:rsidP="00DC46E9">
            <w:pPr>
              <w:spacing w:after="0" w:line="276" w:lineRule="auto"/>
              <w:jc w:val="center"/>
              <w:rPr>
                <w:rFonts w:eastAsia="DengXian"/>
                <w:lang w:eastAsia="zh-CN"/>
              </w:rPr>
            </w:pPr>
            <w:r>
              <w:rPr>
                <w:rFonts w:eastAsia="DengXian"/>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DC46E9" w:rsidRPr="003762DE" w14:paraId="0300E231" w14:textId="77777777" w:rsidTr="00120FD6">
        <w:tc>
          <w:tcPr>
            <w:tcW w:w="995" w:type="pct"/>
          </w:tcPr>
          <w:p w14:paraId="20A576B8" w14:textId="77777777" w:rsidR="00DC46E9" w:rsidRPr="003762DE" w:rsidRDefault="00DC46E9" w:rsidP="00DC46E9">
            <w:pPr>
              <w:spacing w:after="0" w:line="276" w:lineRule="auto"/>
              <w:jc w:val="center"/>
              <w:rPr>
                <w:rFonts w:eastAsia="DengXian"/>
                <w:lang w:eastAsia="zh-CN"/>
              </w:rPr>
            </w:pPr>
          </w:p>
        </w:tc>
        <w:tc>
          <w:tcPr>
            <w:tcW w:w="763" w:type="pct"/>
          </w:tcPr>
          <w:p w14:paraId="06C83422" w14:textId="77777777" w:rsidR="00DC46E9" w:rsidRPr="003762DE" w:rsidRDefault="00DC46E9" w:rsidP="00DC46E9">
            <w:pPr>
              <w:spacing w:after="0" w:line="276" w:lineRule="auto"/>
              <w:jc w:val="center"/>
              <w:rPr>
                <w:rFonts w:eastAsia="DengXian"/>
                <w:lang w:eastAsia="zh-CN"/>
              </w:rPr>
            </w:pPr>
          </w:p>
        </w:tc>
        <w:tc>
          <w:tcPr>
            <w:tcW w:w="3242" w:type="pct"/>
          </w:tcPr>
          <w:p w14:paraId="4984B42C" w14:textId="77777777" w:rsidR="00DC46E9" w:rsidRPr="003762DE" w:rsidRDefault="00DC46E9" w:rsidP="00DC46E9">
            <w:pPr>
              <w:spacing w:after="0" w:line="276" w:lineRule="auto"/>
              <w:rPr>
                <w:rFonts w:eastAsia="DengXian"/>
                <w:lang w:eastAsia="zh-CN"/>
              </w:rPr>
            </w:pPr>
          </w:p>
        </w:tc>
      </w:tr>
      <w:tr w:rsidR="00DC46E9" w:rsidRPr="003762DE" w14:paraId="1F080D25" w14:textId="77777777" w:rsidTr="00120FD6">
        <w:tc>
          <w:tcPr>
            <w:tcW w:w="995" w:type="pct"/>
          </w:tcPr>
          <w:p w14:paraId="53F21BFC" w14:textId="77777777" w:rsidR="00DC46E9" w:rsidRPr="003762DE" w:rsidRDefault="00DC46E9" w:rsidP="00DC46E9">
            <w:pPr>
              <w:spacing w:after="0" w:line="276" w:lineRule="auto"/>
              <w:jc w:val="center"/>
              <w:rPr>
                <w:rFonts w:eastAsia="DengXian"/>
                <w:szCs w:val="22"/>
                <w:lang w:eastAsia="zh-CN"/>
              </w:rPr>
            </w:pPr>
          </w:p>
        </w:tc>
        <w:tc>
          <w:tcPr>
            <w:tcW w:w="763" w:type="pct"/>
          </w:tcPr>
          <w:p w14:paraId="0A287682" w14:textId="77777777" w:rsidR="00DC46E9" w:rsidRPr="003762DE" w:rsidRDefault="00DC46E9" w:rsidP="00DC46E9">
            <w:pPr>
              <w:spacing w:after="0" w:line="276" w:lineRule="auto"/>
              <w:jc w:val="center"/>
              <w:rPr>
                <w:rFonts w:eastAsia="DengXian"/>
                <w:szCs w:val="22"/>
                <w:lang w:eastAsia="zh-CN"/>
              </w:rPr>
            </w:pPr>
          </w:p>
        </w:tc>
        <w:tc>
          <w:tcPr>
            <w:tcW w:w="3242" w:type="pct"/>
          </w:tcPr>
          <w:p w14:paraId="4D57092E" w14:textId="77777777" w:rsidR="00DC46E9" w:rsidRPr="003762DE" w:rsidRDefault="00DC46E9" w:rsidP="00DC46E9">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TableGrid"/>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DengXian"/>
                <w:lang w:eastAsia="zh-CN"/>
              </w:rPr>
            </w:pPr>
            <w:r>
              <w:rPr>
                <w:rFonts w:eastAsia="DengXian"/>
                <w:lang w:eastAsia="zh-CN"/>
              </w:rPr>
              <w:t>Ericsson</w:t>
            </w:r>
          </w:p>
        </w:tc>
        <w:tc>
          <w:tcPr>
            <w:tcW w:w="763" w:type="pct"/>
          </w:tcPr>
          <w:p w14:paraId="005C64EB" w14:textId="79FA312E" w:rsidR="009A272E" w:rsidRPr="003762DE" w:rsidRDefault="005D497E" w:rsidP="009A272E">
            <w:pPr>
              <w:spacing w:after="0" w:line="276" w:lineRule="auto"/>
              <w:jc w:val="center"/>
              <w:rPr>
                <w:rFonts w:eastAsia="DengXian"/>
                <w:lang w:eastAsia="zh-CN"/>
              </w:rPr>
            </w:pPr>
            <w:r>
              <w:rPr>
                <w:rFonts w:eastAsia="DengXian"/>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A272E" w:rsidRPr="003762DE" w14:paraId="5C56A698" w14:textId="77777777" w:rsidTr="00120FD6">
        <w:tc>
          <w:tcPr>
            <w:tcW w:w="995" w:type="pct"/>
          </w:tcPr>
          <w:p w14:paraId="07DF8F05" w14:textId="77777777" w:rsidR="009A272E" w:rsidRPr="003762DE" w:rsidRDefault="009A272E" w:rsidP="009A272E">
            <w:pPr>
              <w:spacing w:after="0" w:line="276" w:lineRule="auto"/>
              <w:jc w:val="center"/>
              <w:rPr>
                <w:rFonts w:eastAsia="DengXian"/>
                <w:lang w:eastAsia="zh-CN"/>
              </w:rPr>
            </w:pPr>
          </w:p>
        </w:tc>
        <w:tc>
          <w:tcPr>
            <w:tcW w:w="763" w:type="pct"/>
          </w:tcPr>
          <w:p w14:paraId="267E76DA" w14:textId="77777777" w:rsidR="009A272E" w:rsidRPr="003762DE" w:rsidRDefault="009A272E" w:rsidP="009A272E">
            <w:pPr>
              <w:spacing w:after="0" w:line="276" w:lineRule="auto"/>
              <w:jc w:val="center"/>
              <w:rPr>
                <w:rFonts w:eastAsia="DengXian"/>
                <w:lang w:eastAsia="zh-CN"/>
              </w:rPr>
            </w:pPr>
          </w:p>
        </w:tc>
        <w:tc>
          <w:tcPr>
            <w:tcW w:w="3242" w:type="pct"/>
          </w:tcPr>
          <w:p w14:paraId="5CA26056" w14:textId="77777777" w:rsidR="009A272E" w:rsidRPr="003762DE" w:rsidRDefault="009A272E" w:rsidP="009A272E">
            <w:pPr>
              <w:spacing w:after="0" w:line="276" w:lineRule="auto"/>
              <w:rPr>
                <w:rFonts w:eastAsia="DengXian"/>
                <w:lang w:eastAsia="zh-CN"/>
              </w:rPr>
            </w:pPr>
          </w:p>
        </w:tc>
      </w:tr>
      <w:tr w:rsidR="009A272E" w:rsidRPr="003762DE" w14:paraId="4B28EEB5" w14:textId="77777777" w:rsidTr="00120FD6">
        <w:tc>
          <w:tcPr>
            <w:tcW w:w="995" w:type="pct"/>
          </w:tcPr>
          <w:p w14:paraId="03420FE1" w14:textId="77777777" w:rsidR="009A272E" w:rsidRPr="003762DE" w:rsidRDefault="009A272E" w:rsidP="009A272E">
            <w:pPr>
              <w:spacing w:after="0" w:line="276" w:lineRule="auto"/>
              <w:jc w:val="center"/>
              <w:rPr>
                <w:rFonts w:eastAsia="DengXian"/>
                <w:szCs w:val="22"/>
                <w:lang w:eastAsia="zh-CN"/>
              </w:rPr>
            </w:pPr>
          </w:p>
        </w:tc>
        <w:tc>
          <w:tcPr>
            <w:tcW w:w="763" w:type="pct"/>
          </w:tcPr>
          <w:p w14:paraId="1867EB7B" w14:textId="77777777" w:rsidR="009A272E" w:rsidRPr="003762DE" w:rsidRDefault="009A272E" w:rsidP="009A272E">
            <w:pPr>
              <w:spacing w:after="0" w:line="276" w:lineRule="auto"/>
              <w:jc w:val="center"/>
              <w:rPr>
                <w:rFonts w:eastAsia="DengXian"/>
                <w:szCs w:val="22"/>
                <w:lang w:eastAsia="zh-CN"/>
              </w:rPr>
            </w:pPr>
          </w:p>
        </w:tc>
        <w:tc>
          <w:tcPr>
            <w:tcW w:w="3242" w:type="pct"/>
          </w:tcPr>
          <w:p w14:paraId="65C17EC3" w14:textId="77777777" w:rsidR="009A272E" w:rsidRPr="003762DE" w:rsidRDefault="009A272E" w:rsidP="009A272E">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lastRenderedPageBreak/>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TableGrid"/>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153.75pt" o:ole="">
            <v:imagedata r:id="rId13" o:title=""/>
          </v:shape>
          <o:OLEObject Type="Embed" ProgID="Visio.Drawing.11" ShapeID="_x0000_i1025" DrawAspect="Content" ObjectID="_1697547345" r:id="rId14"/>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DengXian"/>
                <w:lang w:eastAsia="zh-CN"/>
              </w:rPr>
            </w:pPr>
            <w:r>
              <w:rPr>
                <w:rFonts w:eastAsia="DengXian"/>
                <w:lang w:eastAsia="zh-CN"/>
              </w:rPr>
              <w:t>Ericsson</w:t>
            </w:r>
          </w:p>
        </w:tc>
        <w:tc>
          <w:tcPr>
            <w:tcW w:w="763" w:type="pct"/>
          </w:tcPr>
          <w:p w14:paraId="7419DDE9" w14:textId="54F86172" w:rsidR="00AF077A" w:rsidRPr="003762DE" w:rsidRDefault="005D497E" w:rsidP="00AF077A">
            <w:pPr>
              <w:spacing w:after="0" w:line="276" w:lineRule="auto"/>
              <w:jc w:val="center"/>
              <w:rPr>
                <w:rFonts w:eastAsia="DengXian"/>
                <w:lang w:eastAsia="zh-CN"/>
              </w:rPr>
            </w:pPr>
            <w:r>
              <w:rPr>
                <w:rFonts w:eastAsia="DengXian"/>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AF077A" w:rsidRPr="003762DE" w14:paraId="5D4EA021" w14:textId="77777777" w:rsidTr="00120FD6">
        <w:tc>
          <w:tcPr>
            <w:tcW w:w="995" w:type="pct"/>
          </w:tcPr>
          <w:p w14:paraId="12A95593" w14:textId="77777777" w:rsidR="00AF077A" w:rsidRPr="003762DE" w:rsidRDefault="00AF077A" w:rsidP="00AF077A">
            <w:pPr>
              <w:spacing w:after="0" w:line="276" w:lineRule="auto"/>
              <w:jc w:val="center"/>
              <w:rPr>
                <w:rFonts w:eastAsia="DengXian"/>
                <w:lang w:eastAsia="zh-CN"/>
              </w:rPr>
            </w:pPr>
          </w:p>
        </w:tc>
        <w:tc>
          <w:tcPr>
            <w:tcW w:w="763" w:type="pct"/>
          </w:tcPr>
          <w:p w14:paraId="0544A253" w14:textId="77777777" w:rsidR="00AF077A" w:rsidRPr="003762DE" w:rsidRDefault="00AF077A" w:rsidP="00AF077A">
            <w:pPr>
              <w:spacing w:after="0" w:line="276" w:lineRule="auto"/>
              <w:jc w:val="center"/>
              <w:rPr>
                <w:rFonts w:eastAsia="DengXian"/>
                <w:lang w:eastAsia="zh-CN"/>
              </w:rPr>
            </w:pPr>
          </w:p>
        </w:tc>
        <w:tc>
          <w:tcPr>
            <w:tcW w:w="3242" w:type="pct"/>
          </w:tcPr>
          <w:p w14:paraId="35140D4A" w14:textId="77777777" w:rsidR="00AF077A" w:rsidRPr="003762DE" w:rsidRDefault="00AF077A" w:rsidP="00AF077A">
            <w:pPr>
              <w:spacing w:after="0" w:line="276" w:lineRule="auto"/>
              <w:rPr>
                <w:rFonts w:eastAsia="DengXian"/>
                <w:lang w:eastAsia="zh-CN"/>
              </w:rPr>
            </w:pPr>
          </w:p>
        </w:tc>
      </w:tr>
      <w:tr w:rsidR="00AF077A" w:rsidRPr="003762DE" w14:paraId="0F0A9E81" w14:textId="77777777" w:rsidTr="00120FD6">
        <w:tc>
          <w:tcPr>
            <w:tcW w:w="995" w:type="pct"/>
          </w:tcPr>
          <w:p w14:paraId="2C62006F" w14:textId="77777777" w:rsidR="00AF077A" w:rsidRPr="003762DE" w:rsidRDefault="00AF077A" w:rsidP="00AF077A">
            <w:pPr>
              <w:spacing w:after="0" w:line="276" w:lineRule="auto"/>
              <w:jc w:val="center"/>
              <w:rPr>
                <w:rFonts w:eastAsia="DengXian"/>
                <w:szCs w:val="22"/>
                <w:lang w:eastAsia="zh-CN"/>
              </w:rPr>
            </w:pPr>
          </w:p>
        </w:tc>
        <w:tc>
          <w:tcPr>
            <w:tcW w:w="763" w:type="pct"/>
          </w:tcPr>
          <w:p w14:paraId="46B7721F" w14:textId="77777777" w:rsidR="00AF077A" w:rsidRPr="003762DE" w:rsidRDefault="00AF077A" w:rsidP="00AF077A">
            <w:pPr>
              <w:spacing w:after="0" w:line="276" w:lineRule="auto"/>
              <w:jc w:val="center"/>
              <w:rPr>
                <w:rFonts w:eastAsia="DengXian"/>
                <w:szCs w:val="22"/>
                <w:lang w:eastAsia="zh-CN"/>
              </w:rPr>
            </w:pPr>
          </w:p>
        </w:tc>
        <w:tc>
          <w:tcPr>
            <w:tcW w:w="3242" w:type="pct"/>
          </w:tcPr>
          <w:p w14:paraId="06A1FA43" w14:textId="77777777" w:rsidR="00AF077A" w:rsidRPr="003762DE" w:rsidRDefault="00AF077A" w:rsidP="00AF077A">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Heading2"/>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lastRenderedPageBreak/>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DengXian"/>
                <w:lang w:eastAsia="zh-CN"/>
              </w:rPr>
            </w:pPr>
            <w:r>
              <w:rPr>
                <w:rFonts w:eastAsia="DengXian"/>
                <w:lang w:eastAsia="zh-CN"/>
              </w:rPr>
              <w:t>Ericsson</w:t>
            </w:r>
          </w:p>
        </w:tc>
        <w:tc>
          <w:tcPr>
            <w:tcW w:w="763" w:type="pct"/>
          </w:tcPr>
          <w:p w14:paraId="56C55DA6" w14:textId="4DF08225" w:rsidR="00AF077A" w:rsidRPr="003762DE" w:rsidRDefault="00B46026" w:rsidP="00AF077A">
            <w:pPr>
              <w:spacing w:after="0" w:line="276" w:lineRule="auto"/>
              <w:jc w:val="center"/>
              <w:rPr>
                <w:rFonts w:eastAsia="DengXian"/>
                <w:lang w:eastAsia="zh-CN"/>
              </w:rPr>
            </w:pPr>
            <w:r>
              <w:rPr>
                <w:rFonts w:eastAsia="DengXian"/>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AF077A" w:rsidRPr="003762DE" w14:paraId="52997C47" w14:textId="77777777" w:rsidTr="00120FD6">
        <w:tc>
          <w:tcPr>
            <w:tcW w:w="995" w:type="pct"/>
          </w:tcPr>
          <w:p w14:paraId="4C7E04A2" w14:textId="77777777" w:rsidR="00AF077A" w:rsidRPr="003762DE" w:rsidRDefault="00AF077A" w:rsidP="00AF077A">
            <w:pPr>
              <w:spacing w:after="0" w:line="276" w:lineRule="auto"/>
              <w:jc w:val="center"/>
              <w:rPr>
                <w:rFonts w:eastAsia="DengXian"/>
                <w:lang w:eastAsia="zh-CN"/>
              </w:rPr>
            </w:pPr>
          </w:p>
        </w:tc>
        <w:tc>
          <w:tcPr>
            <w:tcW w:w="763" w:type="pct"/>
          </w:tcPr>
          <w:p w14:paraId="1984A6E7" w14:textId="77777777" w:rsidR="00AF077A" w:rsidRPr="003762DE" w:rsidRDefault="00AF077A" w:rsidP="00AF077A">
            <w:pPr>
              <w:spacing w:after="0" w:line="276" w:lineRule="auto"/>
              <w:jc w:val="center"/>
              <w:rPr>
                <w:rFonts w:eastAsia="DengXian"/>
                <w:lang w:eastAsia="zh-CN"/>
              </w:rPr>
            </w:pPr>
          </w:p>
        </w:tc>
        <w:tc>
          <w:tcPr>
            <w:tcW w:w="3242" w:type="pct"/>
          </w:tcPr>
          <w:p w14:paraId="11039C8D" w14:textId="77777777" w:rsidR="00AF077A" w:rsidRPr="003762DE" w:rsidRDefault="00AF077A" w:rsidP="00AF077A">
            <w:pPr>
              <w:spacing w:after="0" w:line="276" w:lineRule="auto"/>
              <w:rPr>
                <w:rFonts w:eastAsia="DengXian"/>
                <w:lang w:eastAsia="zh-CN"/>
              </w:rPr>
            </w:pPr>
          </w:p>
        </w:tc>
      </w:tr>
      <w:tr w:rsidR="00AF077A" w:rsidRPr="003762DE" w14:paraId="033CC311" w14:textId="77777777" w:rsidTr="00120FD6">
        <w:tc>
          <w:tcPr>
            <w:tcW w:w="995" w:type="pct"/>
          </w:tcPr>
          <w:p w14:paraId="65418C54" w14:textId="77777777" w:rsidR="00AF077A" w:rsidRPr="003762DE" w:rsidRDefault="00AF077A" w:rsidP="00AF077A">
            <w:pPr>
              <w:spacing w:after="0" w:line="276" w:lineRule="auto"/>
              <w:jc w:val="center"/>
              <w:rPr>
                <w:rFonts w:eastAsia="DengXian"/>
                <w:szCs w:val="22"/>
                <w:lang w:eastAsia="zh-CN"/>
              </w:rPr>
            </w:pPr>
          </w:p>
        </w:tc>
        <w:tc>
          <w:tcPr>
            <w:tcW w:w="763" w:type="pct"/>
          </w:tcPr>
          <w:p w14:paraId="1EB158DF" w14:textId="77777777" w:rsidR="00AF077A" w:rsidRPr="003762DE" w:rsidRDefault="00AF077A" w:rsidP="00AF077A">
            <w:pPr>
              <w:spacing w:after="0" w:line="276" w:lineRule="auto"/>
              <w:jc w:val="center"/>
              <w:rPr>
                <w:rFonts w:eastAsia="DengXian"/>
                <w:szCs w:val="22"/>
                <w:lang w:eastAsia="zh-CN"/>
              </w:rPr>
            </w:pPr>
          </w:p>
        </w:tc>
        <w:tc>
          <w:tcPr>
            <w:tcW w:w="3242" w:type="pct"/>
          </w:tcPr>
          <w:p w14:paraId="14AB1B23" w14:textId="77777777" w:rsidR="00AF077A" w:rsidRPr="003762DE" w:rsidRDefault="00AF077A" w:rsidP="00AF077A">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DengXian"/>
                <w:lang w:eastAsia="zh-CN"/>
              </w:rPr>
            </w:pPr>
            <w:r>
              <w:rPr>
                <w:rFonts w:eastAsia="DengXian"/>
                <w:lang w:eastAsia="zh-CN"/>
              </w:rPr>
              <w:t>Ericsson</w:t>
            </w:r>
          </w:p>
        </w:tc>
        <w:tc>
          <w:tcPr>
            <w:tcW w:w="763" w:type="pct"/>
          </w:tcPr>
          <w:p w14:paraId="1A770C6E" w14:textId="426716D1" w:rsidR="008B3E1D" w:rsidRPr="003762DE" w:rsidRDefault="00B46026" w:rsidP="008B3E1D">
            <w:pPr>
              <w:spacing w:after="0" w:line="276" w:lineRule="auto"/>
              <w:jc w:val="center"/>
              <w:rPr>
                <w:rFonts w:eastAsia="DengXian"/>
                <w:lang w:eastAsia="zh-CN"/>
              </w:rPr>
            </w:pPr>
            <w:r>
              <w:rPr>
                <w:rFonts w:eastAsia="DengXian"/>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rsrp thresholds are badly configured. </w:t>
            </w:r>
          </w:p>
        </w:tc>
      </w:tr>
      <w:tr w:rsidR="008B3E1D" w:rsidRPr="003762DE" w14:paraId="183C8EE7" w14:textId="77777777" w:rsidTr="00120FD6">
        <w:tc>
          <w:tcPr>
            <w:tcW w:w="995" w:type="pct"/>
          </w:tcPr>
          <w:p w14:paraId="7A324A5A" w14:textId="77777777" w:rsidR="008B3E1D" w:rsidRPr="003762DE" w:rsidRDefault="008B3E1D" w:rsidP="008B3E1D">
            <w:pPr>
              <w:spacing w:after="0" w:line="276" w:lineRule="auto"/>
              <w:jc w:val="center"/>
              <w:rPr>
                <w:rFonts w:eastAsia="DengXian"/>
                <w:lang w:eastAsia="zh-CN"/>
              </w:rPr>
            </w:pPr>
          </w:p>
        </w:tc>
        <w:tc>
          <w:tcPr>
            <w:tcW w:w="763" w:type="pct"/>
          </w:tcPr>
          <w:p w14:paraId="765B52E8" w14:textId="77777777" w:rsidR="008B3E1D" w:rsidRPr="003762DE" w:rsidRDefault="008B3E1D" w:rsidP="008B3E1D">
            <w:pPr>
              <w:spacing w:after="0" w:line="276" w:lineRule="auto"/>
              <w:jc w:val="center"/>
              <w:rPr>
                <w:rFonts w:eastAsia="DengXian"/>
                <w:lang w:eastAsia="zh-CN"/>
              </w:rPr>
            </w:pPr>
          </w:p>
        </w:tc>
        <w:tc>
          <w:tcPr>
            <w:tcW w:w="3242" w:type="pct"/>
          </w:tcPr>
          <w:p w14:paraId="288883FF" w14:textId="77777777" w:rsidR="008B3E1D" w:rsidRPr="003762DE" w:rsidRDefault="008B3E1D" w:rsidP="008B3E1D">
            <w:pPr>
              <w:spacing w:after="0" w:line="276" w:lineRule="auto"/>
              <w:rPr>
                <w:rFonts w:eastAsia="DengXian"/>
                <w:lang w:eastAsia="zh-CN"/>
              </w:rPr>
            </w:pPr>
          </w:p>
        </w:tc>
      </w:tr>
      <w:tr w:rsidR="008B3E1D" w:rsidRPr="003762DE" w14:paraId="6F672E44" w14:textId="77777777" w:rsidTr="00120FD6">
        <w:tc>
          <w:tcPr>
            <w:tcW w:w="995" w:type="pct"/>
          </w:tcPr>
          <w:p w14:paraId="6642EF69" w14:textId="77777777" w:rsidR="008B3E1D" w:rsidRPr="003762DE" w:rsidRDefault="008B3E1D" w:rsidP="008B3E1D">
            <w:pPr>
              <w:spacing w:after="0" w:line="276" w:lineRule="auto"/>
              <w:jc w:val="center"/>
              <w:rPr>
                <w:rFonts w:eastAsia="DengXian"/>
                <w:szCs w:val="22"/>
                <w:lang w:eastAsia="zh-CN"/>
              </w:rPr>
            </w:pPr>
          </w:p>
        </w:tc>
        <w:tc>
          <w:tcPr>
            <w:tcW w:w="763" w:type="pct"/>
          </w:tcPr>
          <w:p w14:paraId="30E77187" w14:textId="77777777" w:rsidR="008B3E1D" w:rsidRPr="003762DE" w:rsidRDefault="008B3E1D" w:rsidP="008B3E1D">
            <w:pPr>
              <w:spacing w:after="0" w:line="276" w:lineRule="auto"/>
              <w:jc w:val="center"/>
              <w:rPr>
                <w:rFonts w:eastAsia="DengXian"/>
                <w:szCs w:val="22"/>
                <w:lang w:eastAsia="zh-CN"/>
              </w:rPr>
            </w:pPr>
          </w:p>
        </w:tc>
        <w:tc>
          <w:tcPr>
            <w:tcW w:w="3242" w:type="pct"/>
          </w:tcPr>
          <w:p w14:paraId="39FB0E7A" w14:textId="77777777" w:rsidR="008B3E1D" w:rsidRPr="003762DE" w:rsidRDefault="008B3E1D" w:rsidP="008B3E1D">
            <w:pPr>
              <w:spacing w:after="0" w:line="276" w:lineRule="auto"/>
              <w:rPr>
                <w:rFonts w:eastAsia="DengXian"/>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lastRenderedPageBreak/>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ListParagraph"/>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ListParagraph"/>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TableGrid"/>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DengXian"/>
                <w:lang w:eastAsia="zh-CN"/>
              </w:rPr>
            </w:pPr>
          </w:p>
          <w:p w14:paraId="05C3432D"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Rapp actually understand all options are aligned with principle b, </w:t>
            </w:r>
            <w:r>
              <w:rPr>
                <w:rFonts w:eastAsia="DengXian"/>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DengXian"/>
                <w:color w:val="7030A0"/>
                <w:lang w:eastAsia="zh-CN"/>
              </w:rPr>
            </w:pPr>
            <w:r>
              <w:rPr>
                <w:rFonts w:eastAsia="DengXian"/>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DengXian"/>
                <w:color w:val="7030A0"/>
                <w:lang w:eastAsia="zh-CN"/>
              </w:rPr>
            </w:pPr>
            <w:r>
              <w:rPr>
                <w:rFonts w:eastAsia="DengXian"/>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DengXian"/>
                <w:lang w:eastAsia="zh-CN"/>
              </w:rPr>
            </w:pPr>
            <w:r w:rsidRPr="00ED28C2">
              <w:rPr>
                <w:rFonts w:eastAsia="DengXian"/>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w:t>
            </w:r>
            <w:r w:rsidRPr="00ED28C2">
              <w:rPr>
                <w:rFonts w:cs="Arial"/>
                <w:color w:val="FF0000"/>
              </w:rPr>
              <w:lastRenderedPageBreak/>
              <w:t xml:space="preserve">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DengXian"/>
                <w:lang w:eastAsia="zh-CN"/>
              </w:rPr>
            </w:pPr>
            <w:r>
              <w:rPr>
                <w:rFonts w:eastAsia="DengXian"/>
                <w:lang w:eastAsia="zh-CN"/>
              </w:rPr>
              <w:t>Ericsson</w:t>
            </w:r>
          </w:p>
        </w:tc>
        <w:tc>
          <w:tcPr>
            <w:tcW w:w="763" w:type="pct"/>
          </w:tcPr>
          <w:p w14:paraId="660BF7AB" w14:textId="3EAD0383" w:rsidR="00E5306C" w:rsidRPr="003762DE" w:rsidRDefault="00916747" w:rsidP="00E5306C">
            <w:pPr>
              <w:spacing w:after="0" w:line="276" w:lineRule="auto"/>
              <w:jc w:val="center"/>
              <w:rPr>
                <w:rFonts w:eastAsia="DengXian"/>
                <w:lang w:eastAsia="zh-CN"/>
              </w:rPr>
            </w:pPr>
            <w:r>
              <w:rPr>
                <w:rFonts w:eastAsia="DengXian"/>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Alternatively we could state that we multiple options for RIP WI to chose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rsrp-ThresholdSSB, and if none are found then the UE can select msg3 repetitions, where any SSB selection is selected if the rsrp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rsrp is above the threshold.  </w:t>
            </w:r>
          </w:p>
          <w:p w14:paraId="74294B23" w14:textId="133E5C4C" w:rsidR="00916747" w:rsidRPr="003762DE" w:rsidRDefault="00916747" w:rsidP="00916747">
            <w:pPr>
              <w:spacing w:after="0" w:line="276" w:lineRule="auto"/>
              <w:rPr>
                <w:lang w:val="en-US" w:eastAsia="zh-CN"/>
              </w:rPr>
            </w:pPr>
          </w:p>
        </w:tc>
      </w:tr>
      <w:tr w:rsidR="00E5306C" w:rsidRPr="003762DE" w14:paraId="4AB70B59" w14:textId="77777777" w:rsidTr="00120FD6">
        <w:tc>
          <w:tcPr>
            <w:tcW w:w="995" w:type="pct"/>
          </w:tcPr>
          <w:p w14:paraId="493D2FCF" w14:textId="77777777" w:rsidR="00E5306C" w:rsidRPr="003762DE" w:rsidRDefault="00E5306C" w:rsidP="00E5306C">
            <w:pPr>
              <w:spacing w:after="0" w:line="276" w:lineRule="auto"/>
              <w:jc w:val="center"/>
              <w:rPr>
                <w:rFonts w:eastAsia="DengXian"/>
                <w:lang w:eastAsia="zh-CN"/>
              </w:rPr>
            </w:pPr>
          </w:p>
        </w:tc>
        <w:tc>
          <w:tcPr>
            <w:tcW w:w="763" w:type="pct"/>
          </w:tcPr>
          <w:p w14:paraId="4B5FF03D" w14:textId="77777777" w:rsidR="00E5306C" w:rsidRPr="003762DE" w:rsidRDefault="00E5306C" w:rsidP="00E5306C">
            <w:pPr>
              <w:spacing w:after="0" w:line="276" w:lineRule="auto"/>
              <w:jc w:val="center"/>
              <w:rPr>
                <w:rFonts w:eastAsia="DengXian"/>
                <w:lang w:eastAsia="zh-CN"/>
              </w:rPr>
            </w:pPr>
          </w:p>
        </w:tc>
        <w:tc>
          <w:tcPr>
            <w:tcW w:w="3242" w:type="pct"/>
          </w:tcPr>
          <w:p w14:paraId="3A903E69" w14:textId="77777777" w:rsidR="00E5306C" w:rsidRPr="003762DE" w:rsidRDefault="00E5306C" w:rsidP="00E5306C">
            <w:pPr>
              <w:spacing w:after="0" w:line="276" w:lineRule="auto"/>
              <w:rPr>
                <w:rFonts w:eastAsia="DengXian"/>
                <w:lang w:eastAsia="zh-CN"/>
              </w:rPr>
            </w:pPr>
          </w:p>
        </w:tc>
      </w:tr>
      <w:tr w:rsidR="00E5306C" w:rsidRPr="003762DE" w14:paraId="2A1CA763" w14:textId="77777777" w:rsidTr="00120FD6">
        <w:tc>
          <w:tcPr>
            <w:tcW w:w="995" w:type="pct"/>
          </w:tcPr>
          <w:p w14:paraId="6B3B40ED" w14:textId="77777777" w:rsidR="00E5306C" w:rsidRPr="003762DE" w:rsidRDefault="00E5306C" w:rsidP="00E5306C">
            <w:pPr>
              <w:spacing w:after="0" w:line="276" w:lineRule="auto"/>
              <w:jc w:val="center"/>
              <w:rPr>
                <w:rFonts w:eastAsia="DengXian"/>
                <w:szCs w:val="22"/>
                <w:lang w:eastAsia="zh-CN"/>
              </w:rPr>
            </w:pPr>
          </w:p>
        </w:tc>
        <w:tc>
          <w:tcPr>
            <w:tcW w:w="763" w:type="pct"/>
          </w:tcPr>
          <w:p w14:paraId="5B36BE01" w14:textId="77777777" w:rsidR="00E5306C" w:rsidRPr="003762DE" w:rsidRDefault="00E5306C" w:rsidP="00E5306C">
            <w:pPr>
              <w:spacing w:after="0" w:line="276" w:lineRule="auto"/>
              <w:jc w:val="center"/>
              <w:rPr>
                <w:rFonts w:eastAsia="DengXian"/>
                <w:szCs w:val="22"/>
                <w:lang w:eastAsia="zh-CN"/>
              </w:rPr>
            </w:pPr>
          </w:p>
        </w:tc>
        <w:tc>
          <w:tcPr>
            <w:tcW w:w="3242" w:type="pct"/>
          </w:tcPr>
          <w:p w14:paraId="5E241A95" w14:textId="77777777" w:rsidR="00E5306C" w:rsidRPr="003762DE" w:rsidRDefault="00E5306C" w:rsidP="00E5306C">
            <w:pPr>
              <w:spacing w:after="0" w:line="276" w:lineRule="auto"/>
              <w:rPr>
                <w:rFonts w:eastAsia="DengXian"/>
                <w:szCs w:val="22"/>
                <w:lang w:eastAsia="zh-CN"/>
              </w:rPr>
            </w:pP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Heading2"/>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TableGrid"/>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lastRenderedPageBreak/>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DengXian"/>
                <w:lang w:eastAsia="zh-CN"/>
              </w:rPr>
            </w:pPr>
            <w:r>
              <w:rPr>
                <w:rFonts w:eastAsia="DengXian"/>
                <w:lang w:eastAsia="zh-CN"/>
              </w:rPr>
              <w:t>Ericsson</w:t>
            </w:r>
          </w:p>
        </w:tc>
        <w:tc>
          <w:tcPr>
            <w:tcW w:w="763" w:type="pct"/>
          </w:tcPr>
          <w:p w14:paraId="7F874D5E" w14:textId="38C38948" w:rsidR="001A0782" w:rsidRPr="003762DE" w:rsidRDefault="00B37DF5" w:rsidP="001A0782">
            <w:pPr>
              <w:spacing w:after="0" w:line="276" w:lineRule="auto"/>
              <w:jc w:val="center"/>
              <w:rPr>
                <w:rFonts w:eastAsia="DengXian"/>
                <w:lang w:eastAsia="zh-CN"/>
              </w:rPr>
            </w:pPr>
            <w:r>
              <w:rPr>
                <w:rFonts w:eastAsia="DengXian"/>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1A0782" w:rsidRPr="003762DE" w14:paraId="08882838" w14:textId="77777777" w:rsidTr="00120FD6">
        <w:tc>
          <w:tcPr>
            <w:tcW w:w="995" w:type="pct"/>
          </w:tcPr>
          <w:p w14:paraId="7A33E954" w14:textId="77777777" w:rsidR="001A0782" w:rsidRPr="003762DE" w:rsidRDefault="001A0782" w:rsidP="001A0782">
            <w:pPr>
              <w:spacing w:after="0" w:line="276" w:lineRule="auto"/>
              <w:jc w:val="center"/>
              <w:rPr>
                <w:rFonts w:eastAsia="DengXian"/>
                <w:lang w:eastAsia="zh-CN"/>
              </w:rPr>
            </w:pPr>
          </w:p>
        </w:tc>
        <w:tc>
          <w:tcPr>
            <w:tcW w:w="763" w:type="pct"/>
          </w:tcPr>
          <w:p w14:paraId="348B3BB8" w14:textId="77777777" w:rsidR="001A0782" w:rsidRPr="003762DE" w:rsidRDefault="001A0782" w:rsidP="001A0782">
            <w:pPr>
              <w:spacing w:after="0" w:line="276" w:lineRule="auto"/>
              <w:jc w:val="center"/>
              <w:rPr>
                <w:rFonts w:eastAsia="DengXian"/>
                <w:lang w:eastAsia="zh-CN"/>
              </w:rPr>
            </w:pPr>
          </w:p>
        </w:tc>
        <w:tc>
          <w:tcPr>
            <w:tcW w:w="3242" w:type="pct"/>
          </w:tcPr>
          <w:p w14:paraId="5C7ED397" w14:textId="77777777" w:rsidR="001A0782" w:rsidRPr="003762DE" w:rsidRDefault="001A0782" w:rsidP="001A0782">
            <w:pPr>
              <w:spacing w:after="0" w:line="276" w:lineRule="auto"/>
              <w:rPr>
                <w:rFonts w:eastAsia="DengXian"/>
                <w:lang w:eastAsia="zh-CN"/>
              </w:rPr>
            </w:pPr>
          </w:p>
        </w:tc>
      </w:tr>
      <w:tr w:rsidR="001A0782" w:rsidRPr="003762DE" w14:paraId="5CEFA01F" w14:textId="77777777" w:rsidTr="00120FD6">
        <w:tc>
          <w:tcPr>
            <w:tcW w:w="995" w:type="pct"/>
          </w:tcPr>
          <w:p w14:paraId="6A7B9015" w14:textId="77777777" w:rsidR="001A0782" w:rsidRPr="003762DE" w:rsidRDefault="001A0782" w:rsidP="001A0782">
            <w:pPr>
              <w:spacing w:after="0" w:line="276" w:lineRule="auto"/>
              <w:jc w:val="center"/>
              <w:rPr>
                <w:rFonts w:eastAsia="DengXian"/>
                <w:szCs w:val="22"/>
                <w:lang w:eastAsia="zh-CN"/>
              </w:rPr>
            </w:pPr>
          </w:p>
        </w:tc>
        <w:tc>
          <w:tcPr>
            <w:tcW w:w="763" w:type="pct"/>
          </w:tcPr>
          <w:p w14:paraId="2153681F" w14:textId="77777777" w:rsidR="001A0782" w:rsidRPr="003762DE" w:rsidRDefault="001A0782" w:rsidP="001A0782">
            <w:pPr>
              <w:spacing w:after="0" w:line="276" w:lineRule="auto"/>
              <w:jc w:val="center"/>
              <w:rPr>
                <w:rFonts w:eastAsia="DengXian"/>
                <w:szCs w:val="22"/>
                <w:lang w:eastAsia="zh-CN"/>
              </w:rPr>
            </w:pPr>
          </w:p>
        </w:tc>
        <w:tc>
          <w:tcPr>
            <w:tcW w:w="3242" w:type="pct"/>
          </w:tcPr>
          <w:p w14:paraId="17CE35B8" w14:textId="77777777" w:rsidR="001A0782" w:rsidRPr="003762DE" w:rsidRDefault="001A0782" w:rsidP="001A0782">
            <w:pPr>
              <w:spacing w:after="0" w:line="276" w:lineRule="auto"/>
              <w:rPr>
                <w:rFonts w:eastAsia="DengXian"/>
                <w:szCs w:val="22"/>
                <w:lang w:eastAsia="zh-CN"/>
              </w:rPr>
            </w:pP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Heading2"/>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TableGrid"/>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Pr>
          <w:rFonts w:ascii="CG Times (WN)" w:eastAsia="DengXian" w:hAnsi="CG Times (WN)"/>
          <w:b/>
          <w:bCs/>
          <w:lang w:eastAsia="zh-CN"/>
        </w:rPr>
        <w:t>From CE perspective,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lastRenderedPageBreak/>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6A47533A" w14:textId="77777777" w:rsidR="00527513"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[Rapp] Your understanding </w:t>
            </w:r>
            <w:r>
              <w:rPr>
                <w:rFonts w:eastAsia="DengXian"/>
                <w:color w:val="7030A0"/>
                <w:lang w:eastAsia="zh-CN"/>
              </w:rPr>
              <w:t>of</w:t>
            </w:r>
            <w:r w:rsidRPr="004B5291">
              <w:rPr>
                <w:rFonts w:eastAsia="DengXian"/>
                <w:color w:val="7030A0"/>
                <w:lang w:eastAsia="zh-CN"/>
              </w:rPr>
              <w:t xml:space="preserve"> “switch”</w:t>
            </w:r>
            <w:r>
              <w:rPr>
                <w:rFonts w:eastAsia="DengXian"/>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DengXian"/>
                <w:lang w:eastAsia="zh-CN"/>
              </w:rPr>
            </w:pPr>
            <w:r>
              <w:rPr>
                <w:rFonts w:eastAsia="DengXian"/>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lang w:eastAsia="zh-CN"/>
              </w:rPr>
            </w:pPr>
            <w:r>
              <w:rPr>
                <w:rFonts w:eastAsia="DengXian"/>
                <w:lang w:eastAsia="zh-CN"/>
              </w:rPr>
              <w:t>Samsung</w:t>
            </w:r>
          </w:p>
        </w:tc>
        <w:tc>
          <w:tcPr>
            <w:tcW w:w="763" w:type="pct"/>
          </w:tcPr>
          <w:p w14:paraId="7887383A" w14:textId="18148854" w:rsidR="00550294" w:rsidRDefault="00550294" w:rsidP="00527513">
            <w:pPr>
              <w:spacing w:after="0" w:line="276" w:lineRule="auto"/>
              <w:jc w:val="center"/>
              <w:rPr>
                <w:rFonts w:eastAsia="DengXian"/>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527513" w:rsidRPr="003762DE" w14:paraId="2C1FBE9E" w14:textId="77777777" w:rsidTr="00120FD6">
        <w:tc>
          <w:tcPr>
            <w:tcW w:w="995" w:type="pct"/>
          </w:tcPr>
          <w:p w14:paraId="6A8B4593" w14:textId="77777777" w:rsidR="00527513" w:rsidRPr="003762DE" w:rsidRDefault="00527513" w:rsidP="00527513">
            <w:pPr>
              <w:spacing w:after="0" w:line="276" w:lineRule="auto"/>
              <w:jc w:val="center"/>
              <w:rPr>
                <w:rFonts w:eastAsia="DengXian"/>
                <w:lang w:eastAsia="zh-CN"/>
              </w:rPr>
            </w:pPr>
          </w:p>
        </w:tc>
        <w:tc>
          <w:tcPr>
            <w:tcW w:w="763" w:type="pct"/>
          </w:tcPr>
          <w:p w14:paraId="7BF8FB28" w14:textId="77777777" w:rsidR="00527513" w:rsidRPr="003762DE" w:rsidRDefault="00527513" w:rsidP="00527513">
            <w:pPr>
              <w:spacing w:after="0" w:line="276" w:lineRule="auto"/>
              <w:jc w:val="center"/>
              <w:rPr>
                <w:rFonts w:eastAsia="DengXian"/>
                <w:lang w:eastAsia="zh-CN"/>
              </w:rPr>
            </w:pPr>
          </w:p>
        </w:tc>
        <w:tc>
          <w:tcPr>
            <w:tcW w:w="3242" w:type="pct"/>
          </w:tcPr>
          <w:p w14:paraId="19C816CF" w14:textId="77777777" w:rsidR="00527513" w:rsidRPr="003762DE" w:rsidRDefault="00527513" w:rsidP="00527513">
            <w:pPr>
              <w:spacing w:after="0" w:line="276" w:lineRule="auto"/>
              <w:rPr>
                <w:lang w:val="en-US" w:eastAsia="zh-CN"/>
              </w:rPr>
            </w:pPr>
          </w:p>
        </w:tc>
      </w:tr>
      <w:tr w:rsidR="00527513" w:rsidRPr="003762DE" w14:paraId="0B713A0E" w14:textId="77777777" w:rsidTr="00120FD6">
        <w:tc>
          <w:tcPr>
            <w:tcW w:w="995" w:type="pct"/>
          </w:tcPr>
          <w:p w14:paraId="58E08ECF" w14:textId="77777777" w:rsidR="00527513" w:rsidRPr="003762DE" w:rsidRDefault="00527513" w:rsidP="00527513">
            <w:pPr>
              <w:spacing w:after="0" w:line="276" w:lineRule="auto"/>
              <w:jc w:val="center"/>
              <w:rPr>
                <w:rFonts w:eastAsia="DengXian"/>
                <w:lang w:eastAsia="zh-CN"/>
              </w:rPr>
            </w:pPr>
          </w:p>
        </w:tc>
        <w:tc>
          <w:tcPr>
            <w:tcW w:w="763" w:type="pct"/>
          </w:tcPr>
          <w:p w14:paraId="39D38C1E" w14:textId="77777777" w:rsidR="00527513" w:rsidRPr="003762DE" w:rsidRDefault="00527513" w:rsidP="00527513">
            <w:pPr>
              <w:spacing w:after="0" w:line="276" w:lineRule="auto"/>
              <w:jc w:val="center"/>
              <w:rPr>
                <w:rFonts w:eastAsia="DengXian"/>
                <w:lang w:eastAsia="zh-CN"/>
              </w:rPr>
            </w:pPr>
          </w:p>
        </w:tc>
        <w:tc>
          <w:tcPr>
            <w:tcW w:w="3242" w:type="pct"/>
          </w:tcPr>
          <w:p w14:paraId="03B32A7A" w14:textId="77777777" w:rsidR="00527513" w:rsidRPr="003762DE" w:rsidRDefault="00527513" w:rsidP="00527513">
            <w:pPr>
              <w:spacing w:after="0" w:line="276" w:lineRule="auto"/>
              <w:rPr>
                <w:rFonts w:eastAsia="DengXian"/>
                <w:lang w:eastAsia="zh-CN"/>
              </w:rPr>
            </w:pPr>
          </w:p>
        </w:tc>
      </w:tr>
      <w:tr w:rsidR="00527513" w:rsidRPr="003762DE" w14:paraId="7BBAC5F1" w14:textId="77777777" w:rsidTr="00120FD6">
        <w:tc>
          <w:tcPr>
            <w:tcW w:w="995" w:type="pct"/>
          </w:tcPr>
          <w:p w14:paraId="11CCD340" w14:textId="77777777" w:rsidR="00527513" w:rsidRPr="003762DE" w:rsidRDefault="00527513" w:rsidP="00527513">
            <w:pPr>
              <w:spacing w:after="0" w:line="276" w:lineRule="auto"/>
              <w:jc w:val="center"/>
              <w:rPr>
                <w:rFonts w:eastAsia="DengXian"/>
                <w:szCs w:val="22"/>
                <w:lang w:eastAsia="zh-CN"/>
              </w:rPr>
            </w:pPr>
          </w:p>
        </w:tc>
        <w:tc>
          <w:tcPr>
            <w:tcW w:w="763" w:type="pct"/>
          </w:tcPr>
          <w:p w14:paraId="79D0FF82" w14:textId="77777777" w:rsidR="00527513" w:rsidRPr="003762DE" w:rsidRDefault="00527513" w:rsidP="00527513">
            <w:pPr>
              <w:spacing w:after="0" w:line="276" w:lineRule="auto"/>
              <w:jc w:val="center"/>
              <w:rPr>
                <w:rFonts w:eastAsia="DengXian"/>
                <w:szCs w:val="22"/>
                <w:lang w:eastAsia="zh-CN"/>
              </w:rPr>
            </w:pPr>
          </w:p>
        </w:tc>
        <w:tc>
          <w:tcPr>
            <w:tcW w:w="3242" w:type="pct"/>
          </w:tcPr>
          <w:p w14:paraId="61E72672" w14:textId="77777777" w:rsidR="00527513" w:rsidRPr="003762DE" w:rsidRDefault="00527513" w:rsidP="00527513">
            <w:pPr>
              <w:spacing w:after="0" w:line="276" w:lineRule="auto"/>
              <w:rPr>
                <w:rFonts w:eastAsia="DengXian"/>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9B04DEF" w14:textId="77777777" w:rsid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p w14:paraId="3D942133" w14:textId="77777777" w:rsidR="00F57788" w:rsidRDefault="00F57788" w:rsidP="00F57788">
            <w:pPr>
              <w:spacing w:after="0" w:line="276" w:lineRule="auto"/>
              <w:rPr>
                <w:rFonts w:eastAsia="DengXian"/>
                <w:color w:val="7030A0"/>
                <w:lang w:eastAsia="zh-CN"/>
              </w:rPr>
            </w:pPr>
          </w:p>
          <w:p w14:paraId="6BAA817E"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[Rapp] Rapp would like to clarify this scenario is not referring to “</w:t>
            </w:r>
            <w:r w:rsidRPr="004B5291">
              <w:rPr>
                <w:rFonts w:eastAsia="DengXian"/>
                <w:i/>
                <w:color w:val="7030A0"/>
                <w:lang w:eastAsia="zh-CN"/>
              </w:rPr>
              <w:t>fallbackRAR</w:t>
            </w:r>
            <w:r w:rsidRPr="004B5291">
              <w:rPr>
                <w:rFonts w:eastAsia="DengXian"/>
                <w:color w:val="7030A0"/>
                <w:lang w:eastAsia="zh-CN"/>
              </w:rPr>
              <w:t>” which is already excluded by RAN1.</w:t>
            </w:r>
          </w:p>
          <w:p w14:paraId="0736BD68"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 xml:space="preserve">In legacy RACH, UE can fall back to 4-step RA when the UE reaches </w:t>
            </w:r>
            <w:r w:rsidRPr="004B5291">
              <w:rPr>
                <w:rFonts w:eastAsia="DengXian"/>
                <w:i/>
                <w:color w:val="7030A0"/>
                <w:lang w:eastAsia="zh-CN"/>
              </w:rPr>
              <w:t>msgA-TransMax</w:t>
            </w:r>
            <w:r w:rsidRPr="004B5291">
              <w:rPr>
                <w:rFonts w:eastAsia="DengXian"/>
                <w:color w:val="7030A0"/>
                <w:lang w:eastAsia="zh-CN"/>
              </w:rPr>
              <w:t xml:space="preserve"> in 2-step RA. We think </w:t>
            </w:r>
            <w:r>
              <w:rPr>
                <w:rFonts w:eastAsia="DengXian"/>
                <w:color w:val="7030A0"/>
                <w:lang w:eastAsia="zh-CN"/>
              </w:rPr>
              <w:t xml:space="preserve">the decision made in </w:t>
            </w:r>
            <w:r w:rsidRPr="004B5291">
              <w:rPr>
                <w:rFonts w:eastAsia="DengXian"/>
                <w:color w:val="7030A0"/>
                <w:lang w:eastAsia="zh-CN"/>
              </w:rPr>
              <w:t xml:space="preserve">common RACH procedure </w:t>
            </w:r>
            <w:r>
              <w:rPr>
                <w:rFonts w:eastAsia="DengXian"/>
                <w:color w:val="7030A0"/>
                <w:lang w:eastAsia="zh-CN"/>
              </w:rPr>
              <w:t xml:space="preserve">does not intend to change this legacy design. </w:t>
            </w:r>
            <w:r w:rsidRPr="004B5291">
              <w:rPr>
                <w:rFonts w:eastAsia="DengXian"/>
                <w:color w:val="7030A0"/>
                <w:lang w:eastAsia="zh-CN"/>
              </w:rPr>
              <w:t xml:space="preserve"> </w:t>
            </w:r>
          </w:p>
          <w:p w14:paraId="60E04AAB"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lastRenderedPageBreak/>
              <w:t xml:space="preserve">The intention of this question is to </w:t>
            </w:r>
            <w:r>
              <w:rPr>
                <w:rFonts w:eastAsia="DengXian"/>
                <w:color w:val="7030A0"/>
                <w:lang w:eastAsia="zh-CN"/>
              </w:rPr>
              <w:t>ask</w:t>
            </w:r>
            <w:r w:rsidRPr="004B5291">
              <w:rPr>
                <w:rFonts w:eastAsia="DengXian"/>
                <w:color w:val="7030A0"/>
                <w:lang w:eastAsia="zh-CN"/>
              </w:rPr>
              <w:t xml:space="preserve"> whether companies agree UE does not need to compare Msg3 repetition threshold </w:t>
            </w:r>
            <w:r w:rsidRPr="004B5291">
              <w:rPr>
                <w:rFonts w:eastAsia="DengXian"/>
                <w:color w:val="7030A0"/>
                <w:u w:val="single"/>
                <w:lang w:eastAsia="zh-CN"/>
              </w:rPr>
              <w:t>upon</w:t>
            </w:r>
            <w:r>
              <w:rPr>
                <w:rFonts w:eastAsia="DengXian"/>
                <w:color w:val="7030A0"/>
                <w:u w:val="single"/>
                <w:lang w:eastAsia="zh-CN"/>
              </w:rPr>
              <w:t xml:space="preserve"> every</w:t>
            </w:r>
            <w:r w:rsidRPr="004B5291">
              <w:rPr>
                <w:rFonts w:eastAsia="DengXian"/>
                <w:color w:val="7030A0"/>
                <w:u w:val="single"/>
                <w:lang w:eastAsia="zh-CN"/>
              </w:rPr>
              <w:t xml:space="preserve"> MsgA retransmission</w:t>
            </w:r>
            <w:r w:rsidRPr="004B5291">
              <w:rPr>
                <w:rFonts w:eastAsia="DengXian"/>
                <w:color w:val="7030A0"/>
                <w:lang w:eastAsia="zh-CN"/>
              </w:rPr>
              <w:t>.</w:t>
            </w:r>
          </w:p>
          <w:p w14:paraId="20CBD2C6" w14:textId="5B8FDA66" w:rsidR="002975F7" w:rsidRPr="00F862A9" w:rsidRDefault="002975F7" w:rsidP="007F1421">
            <w:pPr>
              <w:spacing w:after="0" w:line="276" w:lineRule="auto"/>
              <w:rPr>
                <w:rFonts w:eastAsia="DengXian"/>
                <w:lang w:eastAsia="zh-CN"/>
              </w:rPr>
            </w:pPr>
            <w:r w:rsidRPr="002975F7">
              <w:rPr>
                <w:rFonts w:eastAsia="DengXian"/>
                <w:color w:val="FF0000"/>
                <w:lang w:eastAsia="zh-CN"/>
              </w:rPr>
              <w:t xml:space="preserve">[LC] </w:t>
            </w:r>
            <w:r w:rsidR="002A0042">
              <w:rPr>
                <w:rFonts w:eastAsia="DengXian"/>
                <w:color w:val="FF0000"/>
                <w:lang w:eastAsia="zh-CN"/>
              </w:rPr>
              <w:t xml:space="preserve">I am not saying fallback RAR, but fallback to 4-step RA when the UE reaches the limit. As I see you explicitly use “unless..”, it seems the proposal implies that in this “fallback case (not fallback RAR)”, the UE can re-evaluate CE again. Our concerns is it </w:t>
            </w:r>
            <w:r w:rsidR="0083625B">
              <w:rPr>
                <w:rFonts w:eastAsia="DengXian"/>
                <w:color w:val="FF0000"/>
                <w:lang w:eastAsia="zh-CN"/>
              </w:rPr>
              <w:t>might</w:t>
            </w:r>
            <w:r w:rsidR="002A0042">
              <w:rPr>
                <w:rFonts w:eastAsia="DengXian"/>
                <w:color w:val="FF0000"/>
                <w:lang w:eastAsia="zh-CN"/>
              </w:rPr>
              <w:t xml:space="preserve"> not </w:t>
            </w:r>
            <w:r w:rsidR="00ED1531">
              <w:rPr>
                <w:rFonts w:eastAsia="DengXian"/>
                <w:color w:val="FF0000"/>
                <w:lang w:eastAsia="zh-CN"/>
              </w:rPr>
              <w:t xml:space="preserve">be </w:t>
            </w:r>
            <w:r w:rsidR="002A0042">
              <w:rPr>
                <w:rFonts w:eastAsia="DengXian"/>
                <w:color w:val="FF0000"/>
                <w:lang w:eastAsia="zh-CN"/>
              </w:rPr>
              <w:t xml:space="preserve">allowed as CE selection is at the initialization phase and there are some parameters </w:t>
            </w:r>
            <w:r w:rsidR="005B09ED">
              <w:rPr>
                <w:rFonts w:eastAsia="DengXian"/>
                <w:color w:val="FF0000"/>
                <w:lang w:eastAsia="zh-CN"/>
              </w:rPr>
              <w:t xml:space="preserve">already running for the non-CE RACH, </w:t>
            </w:r>
            <w:r w:rsidR="007F1421">
              <w:rPr>
                <w:rFonts w:eastAsia="DengXian"/>
                <w:color w:val="FF0000"/>
                <w:lang w:eastAsia="zh-CN"/>
              </w:rPr>
              <w:t>which</w:t>
            </w:r>
            <w:r w:rsidR="005B09ED">
              <w:rPr>
                <w:rFonts w:eastAsia="DengXian"/>
                <w:color w:val="FF0000"/>
                <w:lang w:eastAsia="zh-CN"/>
              </w:rPr>
              <w:t xml:space="preserve"> </w:t>
            </w:r>
            <w:r w:rsidR="007F1421">
              <w:rPr>
                <w:rFonts w:eastAsia="DengXian"/>
                <w:color w:val="FF0000"/>
                <w:lang w:eastAsia="zh-CN"/>
              </w:rPr>
              <w:t>might</w:t>
            </w:r>
            <w:r w:rsidR="00B9365F">
              <w:rPr>
                <w:rFonts w:eastAsia="DengXian"/>
                <w:color w:val="FF0000"/>
                <w:lang w:eastAsia="zh-CN"/>
              </w:rPr>
              <w:t xml:space="preserve"> be </w:t>
            </w:r>
            <w:r w:rsidR="00403E1B">
              <w:rPr>
                <w:rFonts w:eastAsia="DengXian"/>
                <w:color w:val="FF0000"/>
                <w:lang w:eastAsia="zh-CN"/>
              </w:rPr>
              <w:t xml:space="preserve">also </w:t>
            </w:r>
            <w:r w:rsidR="00B9365F">
              <w:rPr>
                <w:rFonts w:eastAsia="DengXian"/>
                <w:color w:val="FF0000"/>
                <w:lang w:eastAsia="zh-CN"/>
              </w:rPr>
              <w:t xml:space="preserve">common to the subsequent RA procedure, and </w:t>
            </w:r>
            <w:r w:rsidR="005B09ED">
              <w:rPr>
                <w:rFonts w:eastAsia="DengXian"/>
                <w:color w:val="FF0000"/>
                <w:lang w:eastAsia="zh-CN"/>
              </w:rPr>
              <w:t xml:space="preserve">hence </w:t>
            </w:r>
            <w:r w:rsidR="002A0042">
              <w:rPr>
                <w:rFonts w:eastAsia="DengXian"/>
                <w:color w:val="FF0000"/>
                <w:lang w:eastAsia="zh-CN"/>
              </w:rPr>
              <w:t xml:space="preserve">should not be </w:t>
            </w:r>
            <w:r w:rsidR="002A0042">
              <w:rPr>
                <w:rFonts w:eastAsia="DengXian" w:hint="eastAsia"/>
                <w:color w:val="FF0000"/>
                <w:lang w:eastAsia="zh-CN"/>
              </w:rPr>
              <w:t>initialized</w:t>
            </w:r>
            <w:r w:rsidR="00B9365F">
              <w:rPr>
                <w:rFonts w:eastAsia="DengXian"/>
                <w:color w:val="FF0000"/>
                <w:lang w:eastAsia="zh-CN"/>
              </w:rPr>
              <w:t xml:space="preserve"> again for a CE RACH attempt</w:t>
            </w:r>
            <w:r w:rsidR="002A0042">
              <w:rPr>
                <w:rFonts w:eastAsia="DengXian"/>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DengXian"/>
                <w:lang w:eastAsia="zh-CN"/>
              </w:rPr>
            </w:pPr>
            <w:r>
              <w:rPr>
                <w:rFonts w:eastAsia="DengXian"/>
                <w:lang w:eastAsia="zh-CN"/>
              </w:rPr>
              <w:t>Ericsson</w:t>
            </w:r>
          </w:p>
        </w:tc>
        <w:tc>
          <w:tcPr>
            <w:tcW w:w="763" w:type="pct"/>
          </w:tcPr>
          <w:p w14:paraId="75EB0E3F" w14:textId="7F58676E" w:rsidR="00F862A9" w:rsidRPr="003762DE" w:rsidRDefault="008461BC" w:rsidP="00F862A9">
            <w:pPr>
              <w:spacing w:after="0" w:line="276" w:lineRule="auto"/>
              <w:jc w:val="center"/>
              <w:rPr>
                <w:rFonts w:eastAsia="DengXian"/>
                <w:lang w:eastAsia="zh-CN"/>
              </w:rPr>
            </w:pPr>
            <w:r>
              <w:rPr>
                <w:rFonts w:eastAsia="DengXian"/>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F862A9" w:rsidRPr="003762DE" w14:paraId="3A612F3B" w14:textId="77777777" w:rsidTr="00120FD6">
        <w:tc>
          <w:tcPr>
            <w:tcW w:w="995" w:type="pct"/>
          </w:tcPr>
          <w:p w14:paraId="63FDFD75" w14:textId="77777777" w:rsidR="00F862A9" w:rsidRPr="003762DE" w:rsidRDefault="00F862A9" w:rsidP="00F862A9">
            <w:pPr>
              <w:spacing w:after="0" w:line="276" w:lineRule="auto"/>
              <w:jc w:val="center"/>
              <w:rPr>
                <w:rFonts w:eastAsia="DengXian"/>
                <w:lang w:eastAsia="zh-CN"/>
              </w:rPr>
            </w:pPr>
          </w:p>
        </w:tc>
        <w:tc>
          <w:tcPr>
            <w:tcW w:w="763" w:type="pct"/>
          </w:tcPr>
          <w:p w14:paraId="21F15FBA" w14:textId="77777777" w:rsidR="00F862A9" w:rsidRPr="003762DE" w:rsidRDefault="00F862A9" w:rsidP="00F862A9">
            <w:pPr>
              <w:spacing w:after="0" w:line="276" w:lineRule="auto"/>
              <w:jc w:val="center"/>
              <w:rPr>
                <w:rFonts w:eastAsia="DengXian"/>
                <w:lang w:eastAsia="zh-CN"/>
              </w:rPr>
            </w:pPr>
          </w:p>
        </w:tc>
        <w:tc>
          <w:tcPr>
            <w:tcW w:w="3242" w:type="pct"/>
          </w:tcPr>
          <w:p w14:paraId="43F21D77" w14:textId="77777777" w:rsidR="00F862A9" w:rsidRPr="003762DE" w:rsidRDefault="00F862A9" w:rsidP="00F862A9">
            <w:pPr>
              <w:spacing w:after="0" w:line="276" w:lineRule="auto"/>
              <w:rPr>
                <w:rFonts w:eastAsia="DengXian"/>
                <w:lang w:eastAsia="zh-CN"/>
              </w:rPr>
            </w:pPr>
          </w:p>
        </w:tc>
      </w:tr>
      <w:tr w:rsidR="00F862A9" w:rsidRPr="003762DE" w14:paraId="145F0DDB" w14:textId="77777777" w:rsidTr="00120FD6">
        <w:tc>
          <w:tcPr>
            <w:tcW w:w="995" w:type="pct"/>
          </w:tcPr>
          <w:p w14:paraId="3D5DAB79" w14:textId="77777777" w:rsidR="00F862A9" w:rsidRPr="003762DE" w:rsidRDefault="00F862A9" w:rsidP="00F862A9">
            <w:pPr>
              <w:spacing w:after="0" w:line="276" w:lineRule="auto"/>
              <w:jc w:val="center"/>
              <w:rPr>
                <w:rFonts w:eastAsia="DengXian"/>
                <w:szCs w:val="22"/>
                <w:lang w:eastAsia="zh-CN"/>
              </w:rPr>
            </w:pPr>
          </w:p>
        </w:tc>
        <w:tc>
          <w:tcPr>
            <w:tcW w:w="763" w:type="pct"/>
          </w:tcPr>
          <w:p w14:paraId="4D880DE8" w14:textId="77777777" w:rsidR="00F862A9" w:rsidRPr="003762DE" w:rsidRDefault="00F862A9" w:rsidP="00F862A9">
            <w:pPr>
              <w:spacing w:after="0" w:line="276" w:lineRule="auto"/>
              <w:jc w:val="center"/>
              <w:rPr>
                <w:rFonts w:eastAsia="DengXian"/>
                <w:szCs w:val="22"/>
                <w:lang w:eastAsia="zh-CN"/>
              </w:rPr>
            </w:pPr>
          </w:p>
        </w:tc>
        <w:tc>
          <w:tcPr>
            <w:tcW w:w="3242" w:type="pct"/>
          </w:tcPr>
          <w:p w14:paraId="778A6C06" w14:textId="77777777" w:rsidR="00F862A9" w:rsidRPr="003762DE" w:rsidRDefault="00F862A9" w:rsidP="00F862A9">
            <w:pPr>
              <w:spacing w:after="0" w:line="276" w:lineRule="auto"/>
              <w:rPr>
                <w:rFonts w:eastAsia="DengXian"/>
                <w:szCs w:val="22"/>
                <w:lang w:eastAsia="zh-CN"/>
              </w:rPr>
            </w:pP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lastRenderedPageBreak/>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DA15E" w14:textId="77777777" w:rsidR="00867947" w:rsidRDefault="00867947">
      <w:pPr>
        <w:spacing w:after="0"/>
      </w:pPr>
      <w:r>
        <w:separator/>
      </w:r>
    </w:p>
  </w:endnote>
  <w:endnote w:type="continuationSeparator" w:id="0">
    <w:p w14:paraId="6FC7B32F" w14:textId="77777777" w:rsidR="00867947" w:rsidRDefault="008679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8461BC" w:rsidRDefault="008461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9BE08" w14:textId="77777777" w:rsidR="00867947" w:rsidRDefault="00867947">
      <w:pPr>
        <w:spacing w:after="0"/>
      </w:pPr>
      <w:r>
        <w:separator/>
      </w:r>
    </w:p>
  </w:footnote>
  <w:footnote w:type="continuationSeparator" w:id="0">
    <w:p w14:paraId="308A47D9" w14:textId="77777777" w:rsidR="00867947" w:rsidRDefault="008679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1FB1"/>
    <w:rsid w:val="00DB20E6"/>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0588E2-E516-42DF-B6A5-50202DD953A1}">
  <ds:schemaRefs>
    <ds:schemaRef ds:uri="http://schemas.openxmlformats.org/officeDocument/2006/bibliography"/>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4639</Words>
  <Characters>24588</Characters>
  <Application>Microsoft Office Word</Application>
  <DocSecurity>0</DocSecurity>
  <Lines>204</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Jonas Sedin</cp:lastModifiedBy>
  <cp:revision>7</cp:revision>
  <cp:lastPrinted>2009-04-22T00:01:00Z</cp:lastPrinted>
  <dcterms:created xsi:type="dcterms:W3CDTF">2021-11-04T15:02:00Z</dcterms:created>
  <dcterms:modified xsi:type="dcterms:W3CDTF">2021-11-04T15:07:00Z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ies>
</file>