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proofErr w:type="gramStart"/>
      <w:r w:rsidR="009C3440" w:rsidRPr="009C3440">
        <w:rPr>
          <w:rFonts w:cs="Arial"/>
          <w:b/>
          <w:sz w:val="22"/>
        </w:rPr>
        <w:t>][</w:t>
      </w:r>
      <w:proofErr w:type="gramEnd"/>
      <w:r w:rsidR="00D905A1">
        <w:rPr>
          <w:rFonts w:cs="Arial"/>
          <w:b/>
          <w:sz w:val="22"/>
        </w:rPr>
        <w:t>112</w:t>
      </w:r>
      <w:r w:rsidR="009C3440" w:rsidRPr="009C3440">
        <w:rPr>
          <w:rFonts w:cs="Arial"/>
          <w:b/>
          <w:sz w:val="22"/>
        </w:rPr>
        <w:t>][</w:t>
      </w:r>
      <w:proofErr w:type="spellStart"/>
      <w:r w:rsidR="00D905A1">
        <w:rPr>
          <w:rFonts w:cs="Arial"/>
          <w:b/>
          <w:sz w:val="22"/>
        </w:rPr>
        <w:t>CovEnh</w:t>
      </w:r>
      <w:proofErr w:type="spellEnd"/>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proofErr w:type="spellStart"/>
      <w:r>
        <w:rPr>
          <w:lang w:val="en-US"/>
        </w:rPr>
        <w:t>CovEnh</w:t>
      </w:r>
      <w:proofErr w:type="spellEnd"/>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af5"/>
          </w:rPr>
          <w:t>R2-2109894</w:t>
        </w:r>
      </w:hyperlink>
      <w:r w:rsidRPr="009D4F0A">
        <w:rPr>
          <w:rStyle w:val="af5"/>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974"/>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D905A1">
        <w:tc>
          <w:tcPr>
            <w:tcW w:w="3476" w:type="dxa"/>
            <w:shd w:val="clear" w:color="auto" w:fill="auto"/>
          </w:tcPr>
          <w:p w14:paraId="4587AC01" w14:textId="782BACE5" w:rsidR="007971E2" w:rsidRPr="009D0EE2" w:rsidRDefault="008938C3" w:rsidP="00371DB0">
            <w:pPr>
              <w:widowControl w:val="0"/>
              <w:spacing w:after="160"/>
              <w:rPr>
                <w:rFonts w:eastAsia="等线" w:cs="Arial"/>
                <w:bCs/>
                <w:szCs w:val="21"/>
                <w:lang w:eastAsia="zh-CN"/>
              </w:rPr>
            </w:pPr>
            <w:r>
              <w:rPr>
                <w:rFonts w:eastAsia="等线" w:cs="Arial"/>
                <w:bCs/>
                <w:szCs w:val="21"/>
                <w:lang w:eastAsia="zh-CN"/>
              </w:rPr>
              <w:t>Huawei, HiSilicon</w:t>
            </w:r>
          </w:p>
        </w:tc>
        <w:tc>
          <w:tcPr>
            <w:tcW w:w="6042" w:type="dxa"/>
            <w:shd w:val="clear" w:color="auto" w:fill="auto"/>
          </w:tcPr>
          <w:p w14:paraId="4587AC02" w14:textId="63DD28E6" w:rsidR="007971E2" w:rsidRPr="009D0EE2" w:rsidRDefault="008938C3" w:rsidP="00371DB0">
            <w:pPr>
              <w:widowControl w:val="0"/>
              <w:spacing w:after="160"/>
              <w:rPr>
                <w:rFonts w:eastAsia="等线" w:cs="Arial"/>
                <w:bCs/>
                <w:szCs w:val="21"/>
                <w:lang w:eastAsia="zh-CN"/>
              </w:rPr>
            </w:pPr>
            <w:r>
              <w:rPr>
                <w:rFonts w:eastAsia="等线" w:cs="Arial" w:hint="eastAsia"/>
                <w:bCs/>
                <w:szCs w:val="21"/>
                <w:lang w:eastAsia="zh-CN"/>
              </w:rPr>
              <w:t>C</w:t>
            </w:r>
            <w:r>
              <w:rPr>
                <w:rFonts w:eastAsia="等线" w:cs="Arial"/>
                <w:bCs/>
                <w:szCs w:val="21"/>
                <w:lang w:eastAsia="zh-CN"/>
              </w:rPr>
              <w:t>hong Lou (louchong@huawei.com)</w:t>
            </w:r>
          </w:p>
        </w:tc>
      </w:tr>
      <w:tr w:rsidR="00E02D19" w:rsidRPr="00973184" w14:paraId="4587AC06" w14:textId="77777777" w:rsidTr="00D905A1">
        <w:tc>
          <w:tcPr>
            <w:tcW w:w="3476" w:type="dxa"/>
            <w:shd w:val="clear" w:color="auto" w:fill="auto"/>
          </w:tcPr>
          <w:p w14:paraId="4587AC04" w14:textId="457376CF"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Samsung</w:t>
            </w:r>
          </w:p>
        </w:tc>
        <w:tc>
          <w:tcPr>
            <w:tcW w:w="6042" w:type="dxa"/>
            <w:shd w:val="clear" w:color="auto" w:fill="auto"/>
          </w:tcPr>
          <w:p w14:paraId="4587AC05" w14:textId="3C365B0D"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anilag@samsung.com</w:t>
            </w:r>
          </w:p>
        </w:tc>
      </w:tr>
      <w:tr w:rsidR="00E02D19" w:rsidRPr="00973184" w14:paraId="4587AC09" w14:textId="77777777" w:rsidTr="00D905A1">
        <w:tc>
          <w:tcPr>
            <w:tcW w:w="3476" w:type="dxa"/>
            <w:shd w:val="clear" w:color="auto" w:fill="auto"/>
          </w:tcPr>
          <w:p w14:paraId="4587AC07" w14:textId="097BAE2C" w:rsidR="00E02D19" w:rsidRPr="009D0EE2" w:rsidRDefault="00E02D19" w:rsidP="00E02D19">
            <w:pPr>
              <w:widowControl w:val="0"/>
              <w:spacing w:after="160"/>
              <w:rPr>
                <w:rFonts w:eastAsia="等线" w:cs="Arial"/>
                <w:bCs/>
                <w:szCs w:val="21"/>
                <w:lang w:eastAsia="zh-CN"/>
              </w:rPr>
            </w:pPr>
          </w:p>
        </w:tc>
        <w:tc>
          <w:tcPr>
            <w:tcW w:w="6042" w:type="dxa"/>
            <w:shd w:val="clear" w:color="auto" w:fill="auto"/>
          </w:tcPr>
          <w:p w14:paraId="4587AC08" w14:textId="05EDA911" w:rsidR="00E02D19" w:rsidRPr="009D0EE2" w:rsidRDefault="00E02D19" w:rsidP="00E02D19">
            <w:pPr>
              <w:widowControl w:val="0"/>
              <w:spacing w:after="160"/>
              <w:rPr>
                <w:rFonts w:eastAsia="等线" w:cs="Arial"/>
                <w:bCs/>
                <w:szCs w:val="21"/>
                <w:lang w:eastAsia="zh-CN"/>
              </w:rPr>
            </w:pPr>
          </w:p>
        </w:tc>
      </w:tr>
      <w:tr w:rsidR="00E02D19" w:rsidRPr="00973184" w14:paraId="4587AC0C" w14:textId="77777777" w:rsidTr="00D905A1">
        <w:tc>
          <w:tcPr>
            <w:tcW w:w="3476" w:type="dxa"/>
            <w:shd w:val="clear" w:color="auto" w:fill="auto"/>
          </w:tcPr>
          <w:p w14:paraId="4587AC0A" w14:textId="60FFA71C" w:rsidR="00E02D19" w:rsidRPr="009D0EE2" w:rsidRDefault="00E02D19" w:rsidP="00E02D19">
            <w:pPr>
              <w:widowControl w:val="0"/>
              <w:spacing w:after="160"/>
              <w:rPr>
                <w:rFonts w:eastAsia="等线" w:cs="Arial"/>
                <w:bCs/>
                <w:szCs w:val="21"/>
                <w:lang w:eastAsia="zh-CN"/>
              </w:rPr>
            </w:pPr>
          </w:p>
        </w:tc>
        <w:tc>
          <w:tcPr>
            <w:tcW w:w="6042" w:type="dxa"/>
            <w:shd w:val="clear" w:color="auto" w:fill="auto"/>
          </w:tcPr>
          <w:p w14:paraId="4587AC0B" w14:textId="68D57BEA" w:rsidR="00E02D19" w:rsidRPr="009D0EE2" w:rsidRDefault="00E02D19" w:rsidP="00E02D19">
            <w:pPr>
              <w:widowControl w:val="0"/>
              <w:spacing w:after="160"/>
              <w:rPr>
                <w:rFonts w:eastAsia="等线" w:cs="Arial"/>
                <w:bCs/>
                <w:szCs w:val="21"/>
                <w:lang w:eastAsia="zh-CN"/>
              </w:rPr>
            </w:pPr>
          </w:p>
        </w:tc>
      </w:tr>
      <w:tr w:rsidR="00042AE0" w:rsidRPr="00973184" w14:paraId="5EDBD903" w14:textId="77777777" w:rsidTr="00D905A1">
        <w:tc>
          <w:tcPr>
            <w:tcW w:w="3476" w:type="dxa"/>
            <w:shd w:val="clear" w:color="auto" w:fill="auto"/>
          </w:tcPr>
          <w:p w14:paraId="2706385A" w14:textId="77AFC3E6" w:rsidR="00042AE0" w:rsidRPr="009D0EE2" w:rsidRDefault="00042AE0" w:rsidP="00E02D19">
            <w:pPr>
              <w:widowControl w:val="0"/>
              <w:spacing w:after="160"/>
              <w:rPr>
                <w:rFonts w:eastAsia="等线" w:cs="Arial"/>
                <w:bCs/>
                <w:szCs w:val="21"/>
                <w:lang w:eastAsia="zh-CN"/>
              </w:rPr>
            </w:pPr>
          </w:p>
        </w:tc>
        <w:tc>
          <w:tcPr>
            <w:tcW w:w="6042" w:type="dxa"/>
            <w:shd w:val="clear" w:color="auto" w:fill="auto"/>
          </w:tcPr>
          <w:p w14:paraId="34ACA8FE" w14:textId="4ABAB49D" w:rsidR="00042AE0" w:rsidRPr="009D0EE2" w:rsidRDefault="00042AE0" w:rsidP="00E02D19">
            <w:pPr>
              <w:widowControl w:val="0"/>
              <w:spacing w:after="160"/>
              <w:rPr>
                <w:rFonts w:eastAsia="等线" w:cs="Arial"/>
                <w:bCs/>
                <w:szCs w:val="21"/>
                <w:lang w:eastAsia="zh-CN"/>
              </w:rPr>
            </w:pPr>
          </w:p>
        </w:tc>
      </w:tr>
      <w:tr w:rsidR="00B61C15" w:rsidRPr="00973184" w14:paraId="15E4F5C9" w14:textId="77777777" w:rsidTr="00D905A1">
        <w:tc>
          <w:tcPr>
            <w:tcW w:w="3476" w:type="dxa"/>
            <w:shd w:val="clear" w:color="auto" w:fill="auto"/>
          </w:tcPr>
          <w:p w14:paraId="22B0B35A" w14:textId="3CBC203F" w:rsidR="00B61C15" w:rsidRPr="009D0EE2" w:rsidRDefault="00B61C15" w:rsidP="00E02D19">
            <w:pPr>
              <w:widowControl w:val="0"/>
              <w:spacing w:after="160"/>
              <w:rPr>
                <w:rFonts w:eastAsia="等线" w:cs="Arial"/>
                <w:bCs/>
                <w:szCs w:val="21"/>
                <w:lang w:eastAsia="zh-CN"/>
              </w:rPr>
            </w:pPr>
          </w:p>
        </w:tc>
        <w:tc>
          <w:tcPr>
            <w:tcW w:w="6042" w:type="dxa"/>
            <w:shd w:val="clear" w:color="auto" w:fill="auto"/>
          </w:tcPr>
          <w:p w14:paraId="6FDD3FC9" w14:textId="2CFB38BB" w:rsidR="00B61C15" w:rsidRPr="009D0EE2" w:rsidRDefault="00B61C15" w:rsidP="00E02D19">
            <w:pPr>
              <w:widowControl w:val="0"/>
              <w:spacing w:after="160"/>
              <w:rPr>
                <w:rFonts w:eastAsia="等线" w:cs="Arial"/>
                <w:bCs/>
                <w:szCs w:val="21"/>
                <w:lang w:eastAsia="zh-CN"/>
              </w:rPr>
            </w:pPr>
          </w:p>
        </w:tc>
      </w:tr>
      <w:tr w:rsidR="008344C3" w:rsidRPr="00973184" w14:paraId="5898D73B" w14:textId="77777777" w:rsidTr="00D905A1">
        <w:tc>
          <w:tcPr>
            <w:tcW w:w="3476" w:type="dxa"/>
            <w:shd w:val="clear" w:color="auto" w:fill="auto"/>
          </w:tcPr>
          <w:p w14:paraId="353A8B23" w14:textId="3325A3AB" w:rsidR="008344C3" w:rsidRPr="009D0EE2" w:rsidRDefault="008344C3" w:rsidP="00E02D19">
            <w:pPr>
              <w:widowControl w:val="0"/>
              <w:spacing w:after="160"/>
              <w:rPr>
                <w:rFonts w:eastAsia="等线" w:cs="Arial"/>
                <w:bCs/>
                <w:szCs w:val="21"/>
                <w:lang w:eastAsia="zh-CN"/>
              </w:rPr>
            </w:pPr>
          </w:p>
        </w:tc>
        <w:tc>
          <w:tcPr>
            <w:tcW w:w="6042" w:type="dxa"/>
            <w:shd w:val="clear" w:color="auto" w:fill="auto"/>
          </w:tcPr>
          <w:p w14:paraId="21F895D5" w14:textId="182DE136" w:rsidR="008344C3" w:rsidRPr="009D0EE2" w:rsidRDefault="008344C3" w:rsidP="00E02D19">
            <w:pPr>
              <w:widowControl w:val="0"/>
              <w:spacing w:after="160"/>
              <w:rPr>
                <w:rFonts w:eastAsia="等线" w:cs="Arial"/>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lastRenderedPageBreak/>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If Group B preambles with Msg3 repetition is configured, network can configure separate parameters for requesting Msg3 repetition, including ra-Msg3SizeGroupA, </w:t>
      </w:r>
      <w:proofErr w:type="spellStart"/>
      <w:r>
        <w:t>messagePowerOffsetGroupB</w:t>
      </w:r>
      <w:proofErr w:type="spellEnd"/>
      <w:r>
        <w:t xml:space="preserve"> and </w:t>
      </w:r>
      <w:proofErr w:type="spellStart"/>
      <w:r>
        <w:t>numberOfRA-PreamblesGroupA</w:t>
      </w:r>
      <w:proofErr w:type="spellEnd"/>
      <w:r>
        <w:t xml:space="preserve">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84B087B" w:rsidR="009D0EE2" w:rsidRDefault="009D0EE2" w:rsidP="00DE55D7">
      <w:pPr>
        <w:pStyle w:val="20"/>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proofErr w:type="spellStart"/>
      <w:r w:rsidRPr="00D905A1">
        <w:rPr>
          <w:i/>
          <w:lang w:eastAsia="zh-CN"/>
        </w:rPr>
        <w:t>ra-ContentionResolutionTimer</w:t>
      </w:r>
      <w:proofErr w:type="spellEnd"/>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proofErr w:type="spellStart"/>
      <w:r w:rsidR="004978BC" w:rsidRPr="004978BC">
        <w:rPr>
          <w:i/>
          <w:lang w:eastAsia="zh-CN"/>
        </w:rPr>
        <w:t>ra-ContentionResolutionTimer</w:t>
      </w:r>
      <w:proofErr w:type="spellEnd"/>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proofErr w:type="gramStart"/>
      <w:r>
        <w:rPr>
          <w:kern w:val="2"/>
          <w:lang w:val="en-US" w:eastAsia="ja-JP"/>
        </w:rPr>
        <w:t>][</w:t>
      </w:r>
      <w:proofErr w:type="gramEnd"/>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with Option 1 (con</w:t>
      </w:r>
      <w:r w:rsidR="00D905A1">
        <w:rPr>
          <w:rFonts w:ascii="CG Times (WN)" w:eastAsia="等线" w:hAnsi="CG Times (WN)"/>
          <w:b/>
          <w:bCs/>
          <w:lang w:eastAsia="zh-CN"/>
        </w:rPr>
        <w:t xml:space="preserve">sider RAN1 has no conclusion to </w:t>
      </w:r>
      <w:r w:rsidR="0038741D">
        <w:rPr>
          <w:rFonts w:ascii="CG Times (WN)" w:eastAsia="等线" w:hAnsi="CG Times (WN)"/>
          <w:b/>
          <w:bCs/>
          <w:lang w:eastAsia="zh-CN"/>
        </w:rPr>
        <w:t xml:space="preserve">support </w:t>
      </w:r>
      <w:r>
        <w:rPr>
          <w:rFonts w:ascii="CG Times (WN)" w:eastAsia="等线" w:hAnsi="CG Times (WN)"/>
          <w:b/>
          <w:bCs/>
          <w:lang w:eastAsia="zh-CN"/>
        </w:rPr>
        <w:t>PUSCH early termination</w:t>
      </w:r>
      <w:r w:rsidR="0038741D">
        <w:rPr>
          <w:rFonts w:ascii="CG Times (WN)" w:eastAsia="等线" w:hAnsi="CG Times (WN)"/>
          <w:b/>
          <w:bCs/>
          <w:lang w:eastAsia="zh-CN"/>
        </w:rPr>
        <w:t>)</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40899C93" w:rsidR="003762DE" w:rsidRPr="008938C3" w:rsidRDefault="008938C3" w:rsidP="00984641">
            <w:pPr>
              <w:spacing w:after="0" w:line="276" w:lineRule="auto"/>
              <w:jc w:val="center"/>
              <w:rPr>
                <w:rFonts w:eastAsia="等线"/>
                <w:lang w:eastAsia="zh-CN"/>
              </w:rPr>
            </w:pPr>
            <w:r>
              <w:rPr>
                <w:rFonts w:eastAsia="等线" w:hint="eastAsia"/>
                <w:lang w:eastAsia="zh-CN"/>
              </w:rPr>
              <w:t>H</w:t>
            </w:r>
            <w:r>
              <w:rPr>
                <w:rFonts w:eastAsia="等线"/>
                <w:lang w:eastAsia="zh-CN"/>
              </w:rPr>
              <w:t>uawei, HiSilicon</w:t>
            </w:r>
          </w:p>
        </w:tc>
        <w:tc>
          <w:tcPr>
            <w:tcW w:w="763" w:type="pct"/>
          </w:tcPr>
          <w:p w14:paraId="768BA8AC" w14:textId="00B420F0" w:rsidR="003762DE" w:rsidRPr="000D3ABB" w:rsidRDefault="000D3ABB" w:rsidP="00984641">
            <w:pPr>
              <w:spacing w:after="0" w:line="276" w:lineRule="auto"/>
              <w:jc w:val="center"/>
              <w:rPr>
                <w:rFonts w:eastAsia="等线"/>
                <w:lang w:eastAsia="zh-CN"/>
              </w:rPr>
            </w:pPr>
            <w:r>
              <w:rPr>
                <w:rFonts w:eastAsia="等线" w:hint="eastAsia"/>
                <w:lang w:eastAsia="zh-CN"/>
              </w:rPr>
              <w:t>O</w:t>
            </w:r>
            <w:r>
              <w:rPr>
                <w:rFonts w:eastAsia="等线"/>
                <w:lang w:eastAsia="zh-CN"/>
              </w:rPr>
              <w:t>ption 2, but no strong view</w:t>
            </w:r>
          </w:p>
        </w:tc>
        <w:tc>
          <w:tcPr>
            <w:tcW w:w="3242" w:type="pct"/>
          </w:tcPr>
          <w:p w14:paraId="66D2C671" w14:textId="17528206" w:rsidR="003762DE" w:rsidRPr="000D3ABB" w:rsidRDefault="000D3ABB" w:rsidP="00984641">
            <w:pPr>
              <w:spacing w:after="0" w:line="276" w:lineRule="auto"/>
              <w:rPr>
                <w:rFonts w:eastAsia="等线"/>
                <w:lang w:eastAsia="zh-CN"/>
              </w:rPr>
            </w:pPr>
            <w:r>
              <w:rPr>
                <w:rFonts w:eastAsia="等线"/>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C0318E">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3762DE" w:rsidRPr="003762DE" w14:paraId="09F056CA" w14:textId="77777777" w:rsidTr="00C0318E">
        <w:tc>
          <w:tcPr>
            <w:tcW w:w="995" w:type="pct"/>
          </w:tcPr>
          <w:p w14:paraId="738A533D" w14:textId="60EA6C15" w:rsidR="003762DE" w:rsidRPr="003762DE" w:rsidRDefault="003762DE" w:rsidP="00984641">
            <w:pPr>
              <w:spacing w:after="0" w:line="276" w:lineRule="auto"/>
              <w:jc w:val="center"/>
              <w:rPr>
                <w:rFonts w:eastAsia="等线"/>
                <w:lang w:eastAsia="zh-CN"/>
              </w:rPr>
            </w:pPr>
          </w:p>
        </w:tc>
        <w:tc>
          <w:tcPr>
            <w:tcW w:w="763" w:type="pct"/>
          </w:tcPr>
          <w:p w14:paraId="1CA834BD" w14:textId="0B94A77F" w:rsidR="003762DE" w:rsidRPr="003762DE" w:rsidRDefault="003762DE" w:rsidP="00984641">
            <w:pPr>
              <w:spacing w:after="0" w:line="276" w:lineRule="auto"/>
              <w:jc w:val="center"/>
              <w:rPr>
                <w:rFonts w:eastAsia="等线"/>
                <w:lang w:eastAsia="zh-CN"/>
              </w:rPr>
            </w:pP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0DD8392A" w:rsidR="003762DE" w:rsidRPr="003762DE" w:rsidRDefault="003762DE" w:rsidP="00984641">
            <w:pPr>
              <w:spacing w:after="0" w:line="276" w:lineRule="auto"/>
              <w:jc w:val="center"/>
              <w:rPr>
                <w:rFonts w:eastAsia="等线"/>
                <w:lang w:eastAsia="zh-CN"/>
              </w:rPr>
            </w:pPr>
          </w:p>
        </w:tc>
        <w:tc>
          <w:tcPr>
            <w:tcW w:w="763" w:type="pct"/>
          </w:tcPr>
          <w:p w14:paraId="3FBA7F64" w14:textId="1C413D45" w:rsidR="003762DE" w:rsidRPr="003762DE" w:rsidRDefault="003762DE" w:rsidP="00984641">
            <w:pPr>
              <w:spacing w:after="0" w:line="276" w:lineRule="auto"/>
              <w:jc w:val="center"/>
              <w:rPr>
                <w:rFonts w:eastAsia="等线"/>
                <w:lang w:eastAsia="zh-CN"/>
              </w:rPr>
            </w:pPr>
          </w:p>
        </w:tc>
        <w:tc>
          <w:tcPr>
            <w:tcW w:w="3242" w:type="pct"/>
          </w:tcPr>
          <w:p w14:paraId="70B5EFB9" w14:textId="6AED4EDB" w:rsidR="003762DE" w:rsidRPr="003762DE" w:rsidRDefault="003762DE" w:rsidP="00984641">
            <w:pPr>
              <w:spacing w:after="0" w:line="276" w:lineRule="auto"/>
              <w:rPr>
                <w:rFonts w:eastAsia="等线"/>
                <w:lang w:eastAsia="zh-CN"/>
              </w:rPr>
            </w:pPr>
          </w:p>
        </w:tc>
      </w:tr>
      <w:tr w:rsidR="003762DE" w:rsidRPr="003762DE" w14:paraId="680401E7" w14:textId="77777777" w:rsidTr="00C0318E">
        <w:tc>
          <w:tcPr>
            <w:tcW w:w="995" w:type="pct"/>
          </w:tcPr>
          <w:p w14:paraId="244FCDB4" w14:textId="1568D252" w:rsidR="003762DE" w:rsidRPr="003762DE" w:rsidRDefault="003762DE" w:rsidP="00984641">
            <w:pPr>
              <w:spacing w:after="0" w:line="276" w:lineRule="auto"/>
              <w:jc w:val="center"/>
              <w:rPr>
                <w:rFonts w:eastAsia="等线"/>
                <w:szCs w:val="22"/>
                <w:lang w:eastAsia="zh-CN"/>
              </w:rPr>
            </w:pPr>
          </w:p>
        </w:tc>
        <w:tc>
          <w:tcPr>
            <w:tcW w:w="763" w:type="pct"/>
          </w:tcPr>
          <w:p w14:paraId="24933681" w14:textId="77777777" w:rsidR="003762DE" w:rsidRPr="003762DE" w:rsidRDefault="003762DE" w:rsidP="00984641">
            <w:pPr>
              <w:spacing w:after="0" w:line="276" w:lineRule="auto"/>
              <w:jc w:val="center"/>
              <w:rPr>
                <w:rFonts w:eastAsia="等线"/>
                <w:szCs w:val="22"/>
                <w:lang w:eastAsia="zh-CN"/>
              </w:rPr>
            </w:pPr>
          </w:p>
        </w:tc>
        <w:tc>
          <w:tcPr>
            <w:tcW w:w="3242" w:type="pct"/>
          </w:tcPr>
          <w:p w14:paraId="3E9EAA9C" w14:textId="124CE5C5" w:rsidR="003762DE" w:rsidRPr="003762DE" w:rsidRDefault="003762DE" w:rsidP="00984641">
            <w:pPr>
              <w:spacing w:after="0" w:line="276" w:lineRule="auto"/>
              <w:rPr>
                <w:rFonts w:eastAsia="等线"/>
                <w:szCs w:val="22"/>
                <w:lang w:eastAsia="zh-CN"/>
              </w:rPr>
            </w:pPr>
          </w:p>
        </w:tc>
      </w:tr>
    </w:tbl>
    <w:p w14:paraId="228D4AEF" w14:textId="77777777" w:rsidR="009D0EE2" w:rsidRPr="009D0EE2" w:rsidRDefault="009D0EE2" w:rsidP="009D0EE2">
      <w:pPr>
        <w:rPr>
          <w:lang w:eastAsia="zh-CN"/>
        </w:rPr>
      </w:pPr>
    </w:p>
    <w:p w14:paraId="3DFFEBE3" w14:textId="2D74AC5D" w:rsidR="00554BD9" w:rsidRDefault="00984641" w:rsidP="00DE55D7">
      <w:pPr>
        <w:pStyle w:val="20"/>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proofErr w:type="spellStart"/>
      <w:r w:rsidR="0004133E" w:rsidRPr="0004133E">
        <w:rPr>
          <w:i/>
          <w:lang w:eastAsia="zh-CN"/>
        </w:rPr>
        <w:t>preambleReceivedTargetPower</w:t>
      </w:r>
      <w:proofErr w:type="spellEnd"/>
      <w:r w:rsidR="0004133E" w:rsidRPr="0004133E">
        <w:rPr>
          <w:i/>
          <w:lang w:eastAsia="zh-CN"/>
        </w:rPr>
        <w:t xml:space="preserve">, </w:t>
      </w:r>
      <w:proofErr w:type="spellStart"/>
      <w:r w:rsidR="0004133E" w:rsidRPr="0004133E">
        <w:rPr>
          <w:i/>
          <w:lang w:eastAsia="zh-CN"/>
        </w:rPr>
        <w:t>powerRampingStep</w:t>
      </w:r>
      <w:proofErr w:type="spellEnd"/>
      <w:r w:rsidR="0004133E" w:rsidRPr="0004133E">
        <w:rPr>
          <w:i/>
          <w:lang w:eastAsia="zh-CN"/>
        </w:rPr>
        <w:t xml:space="preserve">, </w:t>
      </w:r>
      <w:proofErr w:type="spellStart"/>
      <w:r w:rsidR="0004133E" w:rsidRPr="0004133E">
        <w:rPr>
          <w:i/>
          <w:lang w:eastAsia="zh-CN"/>
        </w:rPr>
        <w:t>preambleTransMax</w:t>
      </w:r>
      <w:proofErr w:type="spellEnd"/>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w:t>
      </w:r>
      <w:proofErr w:type="gramStart"/>
      <w:r w:rsidR="00733B29">
        <w:rPr>
          <w:lang w:eastAsia="zh-CN"/>
        </w:rPr>
        <w:t>LS[</w:t>
      </w:r>
      <w:proofErr w:type="gramEnd"/>
      <w:r w:rsidR="00733B29">
        <w:rPr>
          <w:lang w:eastAsia="zh-CN"/>
        </w:rPr>
        <w:t>1] is given</w:t>
      </w:r>
      <w:r w:rsidR="0004133E">
        <w:rPr>
          <w:lang w:eastAsia="zh-CN"/>
        </w:rPr>
        <w:t xml:space="preserve"> below:  </w:t>
      </w:r>
    </w:p>
    <w:tbl>
      <w:tblPr>
        <w:tblStyle w:val="af2"/>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ad"/>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proofErr w:type="spellStart"/>
            <w:r w:rsidRPr="0004133E">
              <w:rPr>
                <w:rFonts w:cs="Arial"/>
                <w:b w:val="0"/>
                <w:bCs/>
                <w:i/>
                <w:iCs/>
                <w:color w:val="0070C0"/>
                <w:lang w:val="en-US" w:eastAsia="zh-CN"/>
              </w:rPr>
              <w:t>preambleReceivedTargetPower</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powerRampingStep</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preambleTransMax</w:t>
            </w:r>
            <w:proofErr w:type="spellEnd"/>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lastRenderedPageBreak/>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等线" w:hAnsi="CG Times (WN)"/>
          <w:b/>
          <w:bCs/>
          <w:lang w:eastAsia="zh-CN"/>
        </w:rPr>
      </w:pPr>
      <w:r>
        <w:rPr>
          <w:rFonts w:ascii="CG Times (WN)" w:eastAsia="等线" w:hAnsi="CG Times (WN)"/>
          <w:b/>
          <w:bCs/>
          <w:lang w:eastAsia="zh-CN"/>
        </w:rPr>
        <w:t>Q2.1</w:t>
      </w:r>
      <w:r w:rsidRPr="003762DE">
        <w:rPr>
          <w:rFonts w:ascii="CG Times (WN)" w:eastAsia="等线" w:hAnsi="CG Times (WN)"/>
          <w:b/>
          <w:bCs/>
          <w:lang w:eastAsia="zh-CN"/>
        </w:rPr>
        <w:t xml:space="preserve">. </w:t>
      </w:r>
      <w:proofErr w:type="gramStart"/>
      <w:r w:rsidR="00584CD8">
        <w:rPr>
          <w:rFonts w:ascii="CG Times (WN)" w:eastAsia="等线" w:hAnsi="CG Times (WN)"/>
          <w:b/>
          <w:bCs/>
          <w:lang w:eastAsia="zh-CN"/>
        </w:rPr>
        <w:t>From</w:t>
      </w:r>
      <w:proofErr w:type="gramEnd"/>
      <w:r w:rsidR="00584CD8">
        <w:rPr>
          <w:rFonts w:ascii="CG Times (WN)" w:eastAsia="等线" w:hAnsi="CG Times (WN)"/>
          <w:b/>
          <w:bCs/>
          <w:lang w:eastAsia="zh-CN"/>
        </w:rPr>
        <w:t xml:space="preserve"> CE perspective, i</w:t>
      </w:r>
      <w:r w:rsidR="002424B8">
        <w:rPr>
          <w:rFonts w:ascii="CG Times (WN)" w:eastAsia="等线" w:hAnsi="CG Times (WN)"/>
          <w:b/>
          <w:bCs/>
          <w:lang w:eastAsia="zh-CN"/>
        </w:rPr>
        <w:t>n shared RO case, d</w:t>
      </w:r>
      <w:r>
        <w:rPr>
          <w:rFonts w:ascii="CG Times (WN)" w:eastAsia="等线" w:hAnsi="CG Times (WN)"/>
          <w:b/>
          <w:bCs/>
          <w:lang w:eastAsia="zh-CN"/>
        </w:rPr>
        <w:t xml:space="preserve">o companies agree </w:t>
      </w:r>
      <w:r w:rsidR="00C0318E">
        <w:rPr>
          <w:rFonts w:ascii="CG Times (WN)" w:eastAsia="等线" w:hAnsi="CG Times (WN)"/>
          <w:b/>
          <w:bCs/>
          <w:lang w:eastAsia="zh-CN"/>
        </w:rPr>
        <w:t>separate set of RACH parameters (</w:t>
      </w:r>
      <w:proofErr w:type="spellStart"/>
      <w:r w:rsidR="00C0318E" w:rsidRPr="00C0318E">
        <w:rPr>
          <w:rFonts w:ascii="CG Times (WN)" w:eastAsia="等线" w:hAnsi="CG Times (WN)"/>
          <w:b/>
          <w:bCs/>
          <w:i/>
          <w:lang w:eastAsia="zh-CN"/>
        </w:rPr>
        <w:t>preambleReceivedTargetPower</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powerRampingStep</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preambleTransMax</w:t>
      </w:r>
      <w:proofErr w:type="spellEnd"/>
      <w:r w:rsidR="00C0318E">
        <w:rPr>
          <w:rFonts w:ascii="CG Times (WN)" w:eastAsia="等线" w:hAnsi="CG Times (WN)"/>
          <w:b/>
          <w:bCs/>
          <w:lang w:eastAsia="zh-CN"/>
        </w:rPr>
        <w:t xml:space="preserve">) for requesting Msg3 repetition is </w:t>
      </w:r>
      <w:r w:rsidR="00C0318E" w:rsidRPr="00F57788">
        <w:rPr>
          <w:rFonts w:ascii="CG Times (WN)" w:eastAsia="等线" w:hAnsi="CG Times (WN)"/>
          <w:b/>
          <w:bCs/>
          <w:highlight w:val="yellow"/>
          <w:lang w:eastAsia="zh-CN"/>
        </w:rPr>
        <w:t>not</w:t>
      </w:r>
      <w:r w:rsidR="00C0318E">
        <w:rPr>
          <w:rFonts w:ascii="CG Times (WN)" w:eastAsia="等线" w:hAnsi="CG Times (WN)"/>
          <w:b/>
          <w:bCs/>
          <w:lang w:eastAsia="zh-CN"/>
        </w:rPr>
        <w:t xml:space="preserve"> supported</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C0318E" w:rsidRPr="003762DE" w14:paraId="60EAE763" w14:textId="77777777" w:rsidTr="00120FD6">
        <w:tc>
          <w:tcPr>
            <w:tcW w:w="995"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120FD6">
        <w:trPr>
          <w:trHeight w:val="90"/>
        </w:trPr>
        <w:tc>
          <w:tcPr>
            <w:tcW w:w="995"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6F25D762" w14:textId="7BF4403D" w:rsidR="000D3ABB" w:rsidRPr="00CA6234" w:rsidRDefault="00CA6234" w:rsidP="000D3ABB">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18A49D0E" w14:textId="77777777" w:rsidR="000D3ABB" w:rsidRDefault="00CA6234" w:rsidP="00DC46E9">
            <w:pPr>
              <w:spacing w:after="0" w:line="276" w:lineRule="auto"/>
              <w:rPr>
                <w:rFonts w:eastAsia="等线"/>
                <w:lang w:eastAsia="zh-CN"/>
              </w:rPr>
            </w:pPr>
            <w:r>
              <w:rPr>
                <w:rFonts w:eastAsia="等线" w:hint="eastAsia"/>
                <w:lang w:eastAsia="zh-CN"/>
              </w:rPr>
              <w:t>F</w:t>
            </w:r>
            <w:r>
              <w:rPr>
                <w:rFonts w:eastAsia="等线"/>
                <w:lang w:eastAsia="zh-CN"/>
              </w:rPr>
              <w:t xml:space="preserve">or shared RO, unfortunately we fail to understand the benefit of separate RACH parameters. </w:t>
            </w:r>
            <w:r w:rsidR="00DC46E9">
              <w:rPr>
                <w:rFonts w:eastAsia="等线"/>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w:t>
            </w:r>
            <w:r>
              <w:rPr>
                <w:rFonts w:eastAsia="等线"/>
                <w:color w:val="7030A0"/>
                <w:lang w:eastAsia="zh-CN"/>
              </w:rPr>
              <w:t>Seems</w:t>
            </w:r>
            <w:r w:rsidRPr="001A030D">
              <w:rPr>
                <w:rFonts w:eastAsia="等线"/>
                <w:color w:val="7030A0"/>
                <w:lang w:eastAsia="zh-CN"/>
              </w:rPr>
              <w:t xml:space="preserve"> your answer is “Agree”?</w:t>
            </w:r>
          </w:p>
          <w:p w14:paraId="19C4C137" w14:textId="280F2EAC" w:rsidR="00F57788" w:rsidRPr="00CA6234" w:rsidRDefault="00F57788" w:rsidP="00F57788">
            <w:pPr>
              <w:spacing w:after="0" w:line="276" w:lineRule="auto"/>
              <w:rPr>
                <w:rFonts w:eastAsia="等线"/>
                <w:lang w:eastAsia="zh-CN"/>
              </w:rPr>
            </w:pPr>
            <w:r>
              <w:rPr>
                <w:rFonts w:eastAsia="等线"/>
                <w:color w:val="7030A0"/>
                <w:lang w:eastAsia="zh-CN"/>
              </w:rPr>
              <w:t xml:space="preserve">I now highlight “not” in the question to avoid misleading. ; )  </w:t>
            </w:r>
          </w:p>
        </w:tc>
      </w:tr>
      <w:tr w:rsidR="000D3ABB" w:rsidRPr="003762DE" w14:paraId="36FE6110" w14:textId="77777777" w:rsidTr="00120FD6">
        <w:tc>
          <w:tcPr>
            <w:tcW w:w="995"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763"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242"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等线"/>
                <w:color w:val="7030A0"/>
                <w:lang w:eastAsia="zh-CN"/>
              </w:rPr>
              <w:t xml:space="preserve">[Rapp] </w:t>
            </w:r>
            <w:r>
              <w:rPr>
                <w:rFonts w:eastAsia="等线"/>
                <w:color w:val="7030A0"/>
                <w:lang w:eastAsia="zh-CN"/>
              </w:rPr>
              <w:t xml:space="preserve">same comment as above. </w:t>
            </w:r>
          </w:p>
        </w:tc>
      </w:tr>
      <w:tr w:rsidR="000D3ABB" w:rsidRPr="003762DE" w14:paraId="75705434" w14:textId="77777777" w:rsidTr="00120FD6">
        <w:tc>
          <w:tcPr>
            <w:tcW w:w="995" w:type="pct"/>
          </w:tcPr>
          <w:p w14:paraId="57DE657F" w14:textId="77777777" w:rsidR="000D3ABB" w:rsidRPr="003762DE" w:rsidRDefault="000D3ABB" w:rsidP="000D3ABB">
            <w:pPr>
              <w:spacing w:after="0" w:line="276" w:lineRule="auto"/>
              <w:jc w:val="center"/>
              <w:rPr>
                <w:rFonts w:eastAsia="等线"/>
                <w:lang w:eastAsia="zh-CN"/>
              </w:rPr>
            </w:pPr>
          </w:p>
        </w:tc>
        <w:tc>
          <w:tcPr>
            <w:tcW w:w="763" w:type="pct"/>
          </w:tcPr>
          <w:p w14:paraId="09E8AC4E" w14:textId="77777777" w:rsidR="000D3ABB" w:rsidRPr="003762DE" w:rsidRDefault="000D3ABB" w:rsidP="000D3ABB">
            <w:pPr>
              <w:spacing w:after="0" w:line="276" w:lineRule="auto"/>
              <w:jc w:val="center"/>
              <w:rPr>
                <w:rFonts w:eastAsia="等线"/>
                <w:lang w:eastAsia="zh-CN"/>
              </w:rPr>
            </w:pPr>
          </w:p>
        </w:tc>
        <w:tc>
          <w:tcPr>
            <w:tcW w:w="3242" w:type="pct"/>
          </w:tcPr>
          <w:p w14:paraId="3E26E6C8" w14:textId="77777777" w:rsidR="000D3ABB" w:rsidRPr="003762DE" w:rsidRDefault="000D3ABB" w:rsidP="000D3ABB">
            <w:pPr>
              <w:spacing w:after="0" w:line="276" w:lineRule="auto"/>
              <w:rPr>
                <w:lang w:val="en-US" w:eastAsia="zh-CN"/>
              </w:rPr>
            </w:pPr>
          </w:p>
        </w:tc>
      </w:tr>
      <w:tr w:rsidR="000D3ABB" w:rsidRPr="003762DE" w14:paraId="0CCBEA86" w14:textId="77777777" w:rsidTr="00120FD6">
        <w:tc>
          <w:tcPr>
            <w:tcW w:w="995" w:type="pct"/>
          </w:tcPr>
          <w:p w14:paraId="715B4F04" w14:textId="77777777" w:rsidR="000D3ABB" w:rsidRPr="003762DE" w:rsidRDefault="000D3ABB" w:rsidP="000D3ABB">
            <w:pPr>
              <w:spacing w:after="0" w:line="276" w:lineRule="auto"/>
              <w:jc w:val="center"/>
              <w:rPr>
                <w:rFonts w:eastAsia="等线"/>
                <w:lang w:eastAsia="zh-CN"/>
              </w:rPr>
            </w:pPr>
          </w:p>
        </w:tc>
        <w:tc>
          <w:tcPr>
            <w:tcW w:w="763" w:type="pct"/>
          </w:tcPr>
          <w:p w14:paraId="56F33DAB" w14:textId="77777777" w:rsidR="000D3ABB" w:rsidRPr="003762DE" w:rsidRDefault="000D3ABB" w:rsidP="000D3ABB">
            <w:pPr>
              <w:spacing w:after="0" w:line="276" w:lineRule="auto"/>
              <w:jc w:val="center"/>
              <w:rPr>
                <w:rFonts w:eastAsia="等线"/>
                <w:lang w:eastAsia="zh-CN"/>
              </w:rPr>
            </w:pPr>
          </w:p>
        </w:tc>
        <w:tc>
          <w:tcPr>
            <w:tcW w:w="3242" w:type="pct"/>
          </w:tcPr>
          <w:p w14:paraId="4C91B4A5" w14:textId="77777777" w:rsidR="000D3ABB" w:rsidRPr="003762DE" w:rsidRDefault="000D3ABB" w:rsidP="000D3ABB">
            <w:pPr>
              <w:spacing w:after="0" w:line="276" w:lineRule="auto"/>
              <w:rPr>
                <w:rFonts w:eastAsia="等线"/>
                <w:lang w:eastAsia="zh-CN"/>
              </w:rPr>
            </w:pPr>
          </w:p>
        </w:tc>
      </w:tr>
      <w:tr w:rsidR="000D3ABB" w:rsidRPr="003762DE" w14:paraId="2B5628BE" w14:textId="77777777" w:rsidTr="00120FD6">
        <w:tc>
          <w:tcPr>
            <w:tcW w:w="995" w:type="pct"/>
          </w:tcPr>
          <w:p w14:paraId="05F0BC39" w14:textId="77777777" w:rsidR="000D3ABB" w:rsidRPr="003762DE" w:rsidRDefault="000D3ABB" w:rsidP="000D3ABB">
            <w:pPr>
              <w:spacing w:after="0" w:line="276" w:lineRule="auto"/>
              <w:jc w:val="center"/>
              <w:rPr>
                <w:rFonts w:eastAsia="等线"/>
                <w:szCs w:val="22"/>
                <w:lang w:eastAsia="zh-CN"/>
              </w:rPr>
            </w:pPr>
          </w:p>
        </w:tc>
        <w:tc>
          <w:tcPr>
            <w:tcW w:w="763" w:type="pct"/>
          </w:tcPr>
          <w:p w14:paraId="7F718A41" w14:textId="77777777" w:rsidR="000D3ABB" w:rsidRPr="003762DE" w:rsidRDefault="000D3ABB" w:rsidP="000D3ABB">
            <w:pPr>
              <w:spacing w:after="0" w:line="276" w:lineRule="auto"/>
              <w:jc w:val="center"/>
              <w:rPr>
                <w:rFonts w:eastAsia="等线"/>
                <w:szCs w:val="22"/>
                <w:lang w:eastAsia="zh-CN"/>
              </w:rPr>
            </w:pPr>
          </w:p>
        </w:tc>
        <w:tc>
          <w:tcPr>
            <w:tcW w:w="3242" w:type="pct"/>
          </w:tcPr>
          <w:p w14:paraId="41D1DE9E" w14:textId="77777777" w:rsidR="000D3ABB" w:rsidRPr="003762DE" w:rsidRDefault="000D3ABB" w:rsidP="000D3ABB">
            <w:pPr>
              <w:spacing w:after="0" w:line="276" w:lineRule="auto"/>
              <w:rPr>
                <w:rFonts w:eastAsia="等线"/>
                <w:szCs w:val="22"/>
                <w:lang w:eastAsia="zh-CN"/>
              </w:rPr>
            </w:pP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w:t>
      </w:r>
      <w:proofErr w:type="gramStart"/>
      <w:r w:rsidR="00733B29">
        <w:rPr>
          <w:lang w:eastAsia="zh-CN"/>
        </w:rPr>
        <w:t>LS[</w:t>
      </w:r>
      <w:proofErr w:type="gramEnd"/>
      <w:r w:rsidR="00733B29">
        <w:rPr>
          <w:lang w:eastAsia="zh-CN"/>
        </w:rPr>
        <w:t xml:space="preserve">1]. </w:t>
      </w:r>
    </w:p>
    <w:tbl>
      <w:tblPr>
        <w:tblStyle w:val="af2"/>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w:t>
            </w:r>
            <w:proofErr w:type="spellStart"/>
            <w:r w:rsidRPr="00C0318E">
              <w:rPr>
                <w:rFonts w:cs="Arial"/>
                <w:bCs/>
                <w:i/>
                <w:iCs/>
                <w:color w:val="0070C0"/>
                <w:lang w:val="en-US" w:eastAsia="zh-CN"/>
              </w:rPr>
              <w:t>ConfigCommon</w:t>
            </w:r>
            <w:proofErr w:type="spellEnd"/>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prach-ConfigurationIndex</w:t>
            </w:r>
            <w:proofErr w:type="spellEnd"/>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zeroCorrelationZoneConfig</w:t>
            </w:r>
            <w:proofErr w:type="spellEnd"/>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totalNumberOfRA</w:t>
            </w:r>
            <w:proofErr w:type="spellEnd"/>
            <w:r w:rsidRPr="00C0318E">
              <w:rPr>
                <w:rFonts w:eastAsia="New York" w:cs="Arial"/>
                <w:bCs/>
                <w:i/>
                <w:color w:val="0070C0"/>
                <w:lang w:val="en-US" w:eastAsia="zh-CN" w:bidi="ar"/>
              </w:rPr>
              <w:t>-Preambles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ssb-perRACH-OccasionAndCB-PreamblesPerSSB</w:t>
            </w:r>
            <w:proofErr w:type="spellEnd"/>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rsrp</w:t>
            </w:r>
            <w:proofErr w:type="spellEnd"/>
            <w:r w:rsidRPr="00C0318E">
              <w:rPr>
                <w:rFonts w:eastAsia="New York" w:cs="Arial"/>
                <w:bCs/>
                <w:i/>
                <w:color w:val="0070C0"/>
                <w:lang w:val="en-US" w:eastAsia="zh-CN" w:bidi="ar"/>
              </w:rPr>
              <w:t>-</w:t>
            </w:r>
            <w:proofErr w:type="spellStart"/>
            <w:r w:rsidRPr="00C0318E">
              <w:rPr>
                <w:rFonts w:eastAsia="New York" w:cs="Arial"/>
                <w:bCs/>
                <w:i/>
                <w:color w:val="0070C0"/>
                <w:lang w:val="en-US" w:eastAsia="zh-CN" w:bidi="ar"/>
              </w:rPr>
              <w:t>ThresholdSSB</w:t>
            </w:r>
            <w:proofErr w:type="spellEnd"/>
            <w:r w:rsidRPr="00C0318E">
              <w:rPr>
                <w:rFonts w:eastAsia="New York" w:cs="Arial"/>
                <w:bCs/>
                <w:i/>
                <w:color w:val="0070C0"/>
                <w:lang w:val="en-US" w:eastAsia="zh-CN" w:bidi="ar"/>
              </w:rPr>
              <w:t>-SUL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prach-RootSequenceIndex</w:t>
            </w:r>
            <w:proofErr w:type="spellEnd"/>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restrictedSetConfig</w:t>
            </w:r>
            <w:proofErr w:type="spellEnd"/>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等线" w:hAnsi="CG Times (WN)"/>
          <w:b/>
          <w:bCs/>
          <w:lang w:eastAsia="zh-CN"/>
        </w:rPr>
      </w:pPr>
      <w:r>
        <w:rPr>
          <w:rFonts w:ascii="CG Times (WN)" w:eastAsia="等线" w:hAnsi="CG Times (WN)"/>
          <w:b/>
          <w:bCs/>
          <w:lang w:eastAsia="zh-CN"/>
        </w:rPr>
        <w:t>Q2.2</w:t>
      </w:r>
      <w:r w:rsidRPr="003762DE">
        <w:rPr>
          <w:rFonts w:ascii="CG Times (WN)" w:eastAsia="等线" w:hAnsi="CG Times (WN)"/>
          <w:b/>
          <w:bCs/>
          <w:lang w:eastAsia="zh-CN"/>
        </w:rPr>
        <w:t xml:space="preserve">. </w:t>
      </w:r>
      <w:proofErr w:type="gramStart"/>
      <w:r w:rsidR="00584CD8">
        <w:rPr>
          <w:rFonts w:ascii="CG Times (WN)" w:eastAsia="等线" w:hAnsi="CG Times (WN)"/>
          <w:b/>
          <w:bCs/>
          <w:lang w:eastAsia="zh-CN"/>
        </w:rPr>
        <w:t>From</w:t>
      </w:r>
      <w:proofErr w:type="gramEnd"/>
      <w:r w:rsidR="00584CD8">
        <w:rPr>
          <w:rFonts w:ascii="CG Times (WN)" w:eastAsia="等线" w:hAnsi="CG Times (WN)"/>
          <w:b/>
          <w:bCs/>
          <w:lang w:eastAsia="zh-CN"/>
        </w:rPr>
        <w:t xml:space="preserve"> CE perspective, i</w:t>
      </w:r>
      <w:r>
        <w:rPr>
          <w:rFonts w:ascii="CG Times (WN)" w:eastAsia="等线" w:hAnsi="CG Times (WN)"/>
          <w:b/>
          <w:bCs/>
          <w:lang w:eastAsia="zh-CN"/>
        </w:rPr>
        <w:t>n shared RO case, do companies agree there is no need to separately configure above parameters in RACH-</w:t>
      </w:r>
      <w:proofErr w:type="spellStart"/>
      <w:r>
        <w:rPr>
          <w:rFonts w:ascii="CG Times (WN)" w:eastAsia="等线" w:hAnsi="CG Times (WN)"/>
          <w:b/>
          <w:bCs/>
          <w:lang w:eastAsia="zh-CN"/>
        </w:rPr>
        <w:t>ConfigCommon</w:t>
      </w:r>
      <w:proofErr w:type="spellEnd"/>
      <w:r>
        <w:rPr>
          <w:rFonts w:ascii="CG Times (WN)" w:eastAsia="等线" w:hAnsi="CG Times (WN)"/>
          <w:b/>
          <w:bCs/>
          <w:lang w:eastAsia="zh-CN"/>
        </w:rPr>
        <w:t xml:space="preserve"> for requesting Msg3 repetition</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59E3D00B" w14:textId="76B26C49" w:rsidR="00DC46E9" w:rsidRPr="00DC46E9" w:rsidRDefault="000D305B" w:rsidP="00DC46E9">
            <w:pPr>
              <w:spacing w:after="0" w:line="276" w:lineRule="auto"/>
              <w:jc w:val="center"/>
              <w:rPr>
                <w:rFonts w:eastAsia="等线"/>
                <w:lang w:eastAsia="zh-CN"/>
              </w:rPr>
            </w:pPr>
            <w:r>
              <w:rPr>
                <w:rFonts w:eastAsia="等线"/>
                <w:lang w:eastAsia="zh-CN"/>
              </w:rPr>
              <w:t>Agree</w:t>
            </w:r>
          </w:p>
        </w:tc>
        <w:tc>
          <w:tcPr>
            <w:tcW w:w="3242" w:type="pct"/>
          </w:tcPr>
          <w:p w14:paraId="13B11455" w14:textId="634DA860" w:rsidR="00DC46E9" w:rsidRPr="00DC46E9" w:rsidRDefault="00DC46E9" w:rsidP="000D305B">
            <w:pPr>
              <w:spacing w:after="0" w:line="276" w:lineRule="auto"/>
              <w:rPr>
                <w:rFonts w:eastAsia="等线"/>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7777777" w:rsidR="00DC46E9" w:rsidRPr="003762DE" w:rsidRDefault="00DC46E9" w:rsidP="00DC46E9">
            <w:pPr>
              <w:spacing w:after="0" w:line="276" w:lineRule="auto"/>
              <w:jc w:val="center"/>
              <w:rPr>
                <w:rFonts w:eastAsia="等线"/>
                <w:lang w:eastAsia="zh-CN"/>
              </w:rPr>
            </w:pPr>
          </w:p>
        </w:tc>
        <w:tc>
          <w:tcPr>
            <w:tcW w:w="763" w:type="pct"/>
          </w:tcPr>
          <w:p w14:paraId="640BCB16" w14:textId="77777777" w:rsidR="00DC46E9" w:rsidRPr="003762DE" w:rsidRDefault="00DC46E9" w:rsidP="00DC46E9">
            <w:pPr>
              <w:spacing w:after="0" w:line="276" w:lineRule="auto"/>
              <w:jc w:val="center"/>
              <w:rPr>
                <w:rFonts w:eastAsia="等线"/>
                <w:lang w:eastAsia="zh-CN"/>
              </w:rPr>
            </w:pPr>
          </w:p>
        </w:tc>
        <w:tc>
          <w:tcPr>
            <w:tcW w:w="3242" w:type="pct"/>
          </w:tcPr>
          <w:p w14:paraId="337AF9AA" w14:textId="77777777" w:rsidR="00DC46E9" w:rsidRPr="003762DE" w:rsidRDefault="00DC46E9" w:rsidP="00DC46E9">
            <w:pPr>
              <w:spacing w:after="0" w:line="276" w:lineRule="auto"/>
              <w:rPr>
                <w:lang w:val="en-US" w:eastAsia="zh-CN"/>
              </w:rPr>
            </w:pPr>
          </w:p>
        </w:tc>
      </w:tr>
      <w:tr w:rsidR="00DC46E9" w:rsidRPr="003762DE" w14:paraId="0300E231" w14:textId="77777777" w:rsidTr="00120FD6">
        <w:tc>
          <w:tcPr>
            <w:tcW w:w="995" w:type="pct"/>
          </w:tcPr>
          <w:p w14:paraId="20A576B8" w14:textId="77777777" w:rsidR="00DC46E9" w:rsidRPr="003762DE" w:rsidRDefault="00DC46E9" w:rsidP="00DC46E9">
            <w:pPr>
              <w:spacing w:after="0" w:line="276" w:lineRule="auto"/>
              <w:jc w:val="center"/>
              <w:rPr>
                <w:rFonts w:eastAsia="等线"/>
                <w:lang w:eastAsia="zh-CN"/>
              </w:rPr>
            </w:pPr>
          </w:p>
        </w:tc>
        <w:tc>
          <w:tcPr>
            <w:tcW w:w="763" w:type="pct"/>
          </w:tcPr>
          <w:p w14:paraId="06C83422" w14:textId="77777777" w:rsidR="00DC46E9" w:rsidRPr="003762DE" w:rsidRDefault="00DC46E9" w:rsidP="00DC46E9">
            <w:pPr>
              <w:spacing w:after="0" w:line="276" w:lineRule="auto"/>
              <w:jc w:val="center"/>
              <w:rPr>
                <w:rFonts w:eastAsia="等线"/>
                <w:lang w:eastAsia="zh-CN"/>
              </w:rPr>
            </w:pPr>
          </w:p>
        </w:tc>
        <w:tc>
          <w:tcPr>
            <w:tcW w:w="3242" w:type="pct"/>
          </w:tcPr>
          <w:p w14:paraId="4984B42C" w14:textId="77777777" w:rsidR="00DC46E9" w:rsidRPr="003762DE" w:rsidRDefault="00DC46E9" w:rsidP="00DC46E9">
            <w:pPr>
              <w:spacing w:after="0" w:line="276" w:lineRule="auto"/>
              <w:rPr>
                <w:rFonts w:eastAsia="等线"/>
                <w:lang w:eastAsia="zh-CN"/>
              </w:rPr>
            </w:pPr>
          </w:p>
        </w:tc>
      </w:tr>
      <w:tr w:rsidR="00DC46E9" w:rsidRPr="003762DE" w14:paraId="1F080D25" w14:textId="77777777" w:rsidTr="00120FD6">
        <w:tc>
          <w:tcPr>
            <w:tcW w:w="995" w:type="pct"/>
          </w:tcPr>
          <w:p w14:paraId="53F21BFC" w14:textId="77777777" w:rsidR="00DC46E9" w:rsidRPr="003762DE" w:rsidRDefault="00DC46E9" w:rsidP="00DC46E9">
            <w:pPr>
              <w:spacing w:after="0" w:line="276" w:lineRule="auto"/>
              <w:jc w:val="center"/>
              <w:rPr>
                <w:rFonts w:eastAsia="等线"/>
                <w:szCs w:val="22"/>
                <w:lang w:eastAsia="zh-CN"/>
              </w:rPr>
            </w:pPr>
          </w:p>
        </w:tc>
        <w:tc>
          <w:tcPr>
            <w:tcW w:w="763" w:type="pct"/>
          </w:tcPr>
          <w:p w14:paraId="0A287682" w14:textId="77777777" w:rsidR="00DC46E9" w:rsidRPr="003762DE" w:rsidRDefault="00DC46E9" w:rsidP="00DC46E9">
            <w:pPr>
              <w:spacing w:after="0" w:line="276" w:lineRule="auto"/>
              <w:jc w:val="center"/>
              <w:rPr>
                <w:rFonts w:eastAsia="等线"/>
                <w:szCs w:val="22"/>
                <w:lang w:eastAsia="zh-CN"/>
              </w:rPr>
            </w:pPr>
          </w:p>
        </w:tc>
        <w:tc>
          <w:tcPr>
            <w:tcW w:w="3242" w:type="pct"/>
          </w:tcPr>
          <w:p w14:paraId="4D57092E" w14:textId="77777777" w:rsidR="00DC46E9" w:rsidRPr="003762DE" w:rsidRDefault="00DC46E9" w:rsidP="00DC46E9">
            <w:pPr>
              <w:spacing w:after="0" w:line="276" w:lineRule="auto"/>
              <w:rPr>
                <w:rFonts w:eastAsia="等线"/>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af2"/>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等线" w:hAnsi="CG Times (WN)"/>
          <w:b/>
          <w:bCs/>
          <w:lang w:eastAsia="zh-CN"/>
        </w:rPr>
      </w:pPr>
      <w:r>
        <w:rPr>
          <w:rFonts w:ascii="CG Times (WN)" w:eastAsia="等线" w:hAnsi="CG Times (WN)"/>
          <w:b/>
          <w:bCs/>
          <w:lang w:eastAsia="zh-CN"/>
        </w:rPr>
        <w:t>Q2.</w:t>
      </w:r>
      <w:r w:rsidR="007973F3">
        <w:rPr>
          <w:rFonts w:ascii="CG Times (WN)" w:eastAsia="等线" w:hAnsi="CG Times (WN)"/>
          <w:b/>
          <w:bCs/>
          <w:lang w:eastAsia="zh-CN"/>
        </w:rPr>
        <w:t>3</w:t>
      </w:r>
      <w:r w:rsidRPr="003762DE">
        <w:rPr>
          <w:rFonts w:ascii="CG Times (WN)" w:eastAsia="等线" w:hAnsi="CG Times (WN)"/>
          <w:b/>
          <w:bCs/>
          <w:lang w:eastAsia="zh-CN"/>
        </w:rPr>
        <w:t xml:space="preserve">. </w:t>
      </w:r>
      <w:proofErr w:type="gramStart"/>
      <w:r w:rsidR="00584CD8">
        <w:rPr>
          <w:rFonts w:ascii="CG Times (WN)" w:eastAsia="等线" w:hAnsi="CG Times (WN)"/>
          <w:b/>
          <w:bCs/>
          <w:lang w:eastAsia="zh-CN"/>
        </w:rPr>
        <w:t>From</w:t>
      </w:r>
      <w:proofErr w:type="gramEnd"/>
      <w:r w:rsidR="00584CD8">
        <w:rPr>
          <w:rFonts w:ascii="CG Times (WN)" w:eastAsia="等线" w:hAnsi="CG Times (WN)"/>
          <w:b/>
          <w:bCs/>
          <w:lang w:eastAsia="zh-CN"/>
        </w:rPr>
        <w:t xml:space="preserve"> CE perspective, i</w:t>
      </w:r>
      <w:r>
        <w:rPr>
          <w:rFonts w:ascii="CG Times (WN)" w:eastAsia="等线" w:hAnsi="CG Times (WN)"/>
          <w:b/>
          <w:bCs/>
          <w:lang w:eastAsia="zh-CN"/>
        </w:rPr>
        <w:t xml:space="preserve">n shared RO case, do companies agree </w:t>
      </w:r>
      <w:r w:rsidR="007973F3">
        <w:rPr>
          <w:rFonts w:ascii="CG Times (WN)" w:eastAsia="等线"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等线" w:hAnsi="CG Times (WN)"/>
          <w:b/>
          <w:bCs/>
          <w:lang w:eastAsia="zh-CN"/>
        </w:rPr>
        <w:t xml:space="preserve">the common </w:t>
      </w:r>
      <w:r w:rsidR="007973F3">
        <w:rPr>
          <w:rFonts w:ascii="CG Times (WN)" w:eastAsia="等线" w:hAnsi="CG Times (WN)"/>
          <w:b/>
          <w:bCs/>
          <w:lang w:eastAsia="zh-CN"/>
        </w:rPr>
        <w:t>RACH session</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1EF2A5C0" w14:textId="16E1AC25" w:rsidR="009A272E" w:rsidRPr="00B652DA" w:rsidRDefault="00B652DA" w:rsidP="009A272E">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5DCD8BDE" w14:textId="351B1699" w:rsidR="009A272E" w:rsidRPr="00B652DA" w:rsidRDefault="00B652DA" w:rsidP="00B652DA">
            <w:pPr>
              <w:spacing w:after="0" w:line="276" w:lineRule="auto"/>
              <w:rPr>
                <w:rFonts w:eastAsia="等线"/>
                <w:lang w:eastAsia="zh-CN"/>
              </w:rPr>
            </w:pPr>
            <w:r>
              <w:rPr>
                <w:rFonts w:eastAsia="等线" w:hint="eastAsia"/>
                <w:lang w:eastAsia="zh-CN"/>
              </w:rPr>
              <w:t>I</w:t>
            </w:r>
            <w:r>
              <w:rPr>
                <w:rFonts w:eastAsia="等线"/>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77777777" w:rsidR="009A272E" w:rsidRPr="003762DE" w:rsidRDefault="009A272E" w:rsidP="009A272E">
            <w:pPr>
              <w:spacing w:after="0" w:line="276" w:lineRule="auto"/>
              <w:jc w:val="center"/>
              <w:rPr>
                <w:rFonts w:eastAsia="等线"/>
                <w:lang w:eastAsia="zh-CN"/>
              </w:rPr>
            </w:pPr>
          </w:p>
        </w:tc>
        <w:tc>
          <w:tcPr>
            <w:tcW w:w="763" w:type="pct"/>
          </w:tcPr>
          <w:p w14:paraId="005C64EB" w14:textId="77777777" w:rsidR="009A272E" w:rsidRPr="003762DE" w:rsidRDefault="009A272E" w:rsidP="009A272E">
            <w:pPr>
              <w:spacing w:after="0" w:line="276" w:lineRule="auto"/>
              <w:jc w:val="center"/>
              <w:rPr>
                <w:rFonts w:eastAsia="等线"/>
                <w:lang w:eastAsia="zh-CN"/>
              </w:rPr>
            </w:pPr>
          </w:p>
        </w:tc>
        <w:tc>
          <w:tcPr>
            <w:tcW w:w="3242" w:type="pct"/>
          </w:tcPr>
          <w:p w14:paraId="73984570" w14:textId="77777777" w:rsidR="009A272E" w:rsidRPr="003762DE" w:rsidRDefault="009A272E" w:rsidP="009A272E">
            <w:pPr>
              <w:spacing w:after="0" w:line="276" w:lineRule="auto"/>
              <w:rPr>
                <w:lang w:val="en-US" w:eastAsia="zh-CN"/>
              </w:rPr>
            </w:pPr>
          </w:p>
        </w:tc>
      </w:tr>
      <w:tr w:rsidR="009A272E" w:rsidRPr="003762DE" w14:paraId="5C56A698" w14:textId="77777777" w:rsidTr="00120FD6">
        <w:tc>
          <w:tcPr>
            <w:tcW w:w="995" w:type="pct"/>
          </w:tcPr>
          <w:p w14:paraId="07DF8F05" w14:textId="77777777" w:rsidR="009A272E" w:rsidRPr="003762DE" w:rsidRDefault="009A272E" w:rsidP="009A272E">
            <w:pPr>
              <w:spacing w:after="0" w:line="276" w:lineRule="auto"/>
              <w:jc w:val="center"/>
              <w:rPr>
                <w:rFonts w:eastAsia="等线"/>
                <w:lang w:eastAsia="zh-CN"/>
              </w:rPr>
            </w:pPr>
          </w:p>
        </w:tc>
        <w:tc>
          <w:tcPr>
            <w:tcW w:w="763" w:type="pct"/>
          </w:tcPr>
          <w:p w14:paraId="267E76DA" w14:textId="77777777" w:rsidR="009A272E" w:rsidRPr="003762DE" w:rsidRDefault="009A272E" w:rsidP="009A272E">
            <w:pPr>
              <w:spacing w:after="0" w:line="276" w:lineRule="auto"/>
              <w:jc w:val="center"/>
              <w:rPr>
                <w:rFonts w:eastAsia="等线"/>
                <w:lang w:eastAsia="zh-CN"/>
              </w:rPr>
            </w:pPr>
          </w:p>
        </w:tc>
        <w:tc>
          <w:tcPr>
            <w:tcW w:w="3242" w:type="pct"/>
          </w:tcPr>
          <w:p w14:paraId="5CA26056" w14:textId="77777777" w:rsidR="009A272E" w:rsidRPr="003762DE" w:rsidRDefault="009A272E" w:rsidP="009A272E">
            <w:pPr>
              <w:spacing w:after="0" w:line="276" w:lineRule="auto"/>
              <w:rPr>
                <w:rFonts w:eastAsia="等线"/>
                <w:lang w:eastAsia="zh-CN"/>
              </w:rPr>
            </w:pPr>
          </w:p>
        </w:tc>
      </w:tr>
      <w:tr w:rsidR="009A272E" w:rsidRPr="003762DE" w14:paraId="4B28EEB5" w14:textId="77777777" w:rsidTr="00120FD6">
        <w:tc>
          <w:tcPr>
            <w:tcW w:w="995" w:type="pct"/>
          </w:tcPr>
          <w:p w14:paraId="03420FE1" w14:textId="77777777" w:rsidR="009A272E" w:rsidRPr="003762DE" w:rsidRDefault="009A272E" w:rsidP="009A272E">
            <w:pPr>
              <w:spacing w:after="0" w:line="276" w:lineRule="auto"/>
              <w:jc w:val="center"/>
              <w:rPr>
                <w:rFonts w:eastAsia="等线"/>
                <w:szCs w:val="22"/>
                <w:lang w:eastAsia="zh-CN"/>
              </w:rPr>
            </w:pPr>
          </w:p>
        </w:tc>
        <w:tc>
          <w:tcPr>
            <w:tcW w:w="763" w:type="pct"/>
          </w:tcPr>
          <w:p w14:paraId="1867EB7B" w14:textId="77777777" w:rsidR="009A272E" w:rsidRPr="003762DE" w:rsidRDefault="009A272E" w:rsidP="009A272E">
            <w:pPr>
              <w:spacing w:after="0" w:line="276" w:lineRule="auto"/>
              <w:jc w:val="center"/>
              <w:rPr>
                <w:rFonts w:eastAsia="等线"/>
                <w:szCs w:val="22"/>
                <w:lang w:eastAsia="zh-CN"/>
              </w:rPr>
            </w:pPr>
          </w:p>
        </w:tc>
        <w:tc>
          <w:tcPr>
            <w:tcW w:w="3242" w:type="pct"/>
          </w:tcPr>
          <w:p w14:paraId="65C17EC3" w14:textId="77777777" w:rsidR="009A272E" w:rsidRPr="003762DE" w:rsidRDefault="009A272E" w:rsidP="009A272E">
            <w:pPr>
              <w:spacing w:after="0" w:line="276" w:lineRule="auto"/>
              <w:rPr>
                <w:rFonts w:eastAsia="等线"/>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proofErr w:type="spellStart"/>
      <w:r w:rsidRPr="00B03DBE">
        <w:rPr>
          <w:i/>
          <w:lang w:eastAsia="zh-CN"/>
        </w:rPr>
        <w:t>rsrp-ThresholdSSB</w:t>
      </w:r>
      <w:proofErr w:type="spellEnd"/>
      <w:r>
        <w:rPr>
          <w:lang w:eastAsia="zh-CN"/>
        </w:rPr>
        <w:t xml:space="preserve">, In RAN1 reply LS [1], RAN1 indicates that it can be beneficial to configure a separate </w:t>
      </w:r>
      <w:proofErr w:type="spellStart"/>
      <w:r w:rsidRPr="00B03DBE">
        <w:rPr>
          <w:i/>
          <w:lang w:eastAsia="zh-CN"/>
        </w:rPr>
        <w:t>rsrp-ThresholdSSB</w:t>
      </w:r>
      <w:proofErr w:type="spellEnd"/>
      <w:r>
        <w:rPr>
          <w:lang w:eastAsia="zh-CN"/>
        </w:rPr>
        <w:t xml:space="preserve"> for requesting Msg3 repetition:</w:t>
      </w:r>
    </w:p>
    <w:tbl>
      <w:tblPr>
        <w:tblStyle w:val="af2"/>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proofErr w:type="spellStart"/>
            <w:r w:rsidRPr="00D028E2">
              <w:rPr>
                <w:rFonts w:cs="Arial"/>
                <w:bCs/>
                <w:i/>
                <w:iCs/>
                <w:color w:val="0070C0"/>
                <w:lang w:val="en-US" w:eastAsia="zh-CN"/>
              </w:rPr>
              <w:t>rsrp-ThresholdSSB</w:t>
            </w:r>
            <w:proofErr w:type="spellEnd"/>
            <w:r w:rsidRPr="00D028E2">
              <w:rPr>
                <w:rFonts w:cs="Arial"/>
                <w:bCs/>
                <w:i/>
                <w:iCs/>
                <w:color w:val="0070C0"/>
                <w:lang w:val="en-US" w:eastAsia="zh-CN"/>
              </w:rPr>
              <w:t xml:space="preserve">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w:t>
      </w:r>
      <w:proofErr w:type="spellStart"/>
      <w:r>
        <w:rPr>
          <w:lang w:eastAsia="zh-CN"/>
        </w:rPr>
        <w:t>rsrp-ThresholdSSB</w:t>
      </w:r>
      <w:proofErr w:type="spellEnd"/>
      <w:r>
        <w:rPr>
          <w:lang w:eastAsia="zh-CN"/>
        </w:rPr>
        <w:t xml:space="preserve"> is used to select SSB and associated RACH resources. For Msg3 repetition capable UEs, if network can configure a separate </w:t>
      </w:r>
      <w:proofErr w:type="spellStart"/>
      <w:r>
        <w:rPr>
          <w:lang w:eastAsia="zh-CN"/>
        </w:rPr>
        <w:t>rsrp-ThresholdSSB</w:t>
      </w:r>
      <w:proofErr w:type="spellEnd"/>
      <w:r>
        <w:rPr>
          <w:lang w:eastAsia="zh-CN"/>
        </w:rPr>
        <w:t xml:space="preserve">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8pt;height:153.8pt" o:ole="">
            <v:imagedata r:id="rId13" o:title=""/>
          </v:shape>
          <o:OLEObject Type="Embed" ProgID="Visio.Drawing.11" ShapeID="_x0000_i1025" DrawAspect="Content" ObjectID="_1697555163" r:id="rId14"/>
        </w:object>
      </w:r>
    </w:p>
    <w:p w14:paraId="2276CA02" w14:textId="31AFDD7B" w:rsidR="007973F3" w:rsidRDefault="007973F3" w:rsidP="007973F3">
      <w:pPr>
        <w:widowControl w:val="0"/>
        <w:spacing w:after="160"/>
        <w:rPr>
          <w:rFonts w:ascii="CG Times (WN)" w:eastAsia="等线" w:hAnsi="CG Times (WN)"/>
          <w:b/>
          <w:bCs/>
          <w:lang w:eastAsia="zh-CN"/>
        </w:rPr>
      </w:pPr>
      <w:r>
        <w:rPr>
          <w:rFonts w:ascii="CG Times (WN)" w:eastAsia="等线" w:hAnsi="CG Times (WN)"/>
          <w:b/>
          <w:bCs/>
          <w:lang w:eastAsia="zh-CN"/>
        </w:rPr>
        <w:t>Q2.4</w:t>
      </w:r>
      <w:r w:rsidRPr="003762DE">
        <w:rPr>
          <w:rFonts w:ascii="CG Times (WN)" w:eastAsia="等线" w:hAnsi="CG Times (WN)"/>
          <w:b/>
          <w:bCs/>
          <w:lang w:eastAsia="zh-CN"/>
        </w:rPr>
        <w:t xml:space="preserve">. </w:t>
      </w:r>
      <w:r>
        <w:rPr>
          <w:rFonts w:ascii="CG Times (WN)" w:eastAsia="等线" w:hAnsi="CG Times (WN)"/>
          <w:b/>
          <w:bCs/>
          <w:lang w:eastAsia="zh-CN"/>
        </w:rPr>
        <w:t xml:space="preserve">In shared RO case, do companies agree separate </w:t>
      </w:r>
      <w:r w:rsidRPr="00D51BE0">
        <w:rPr>
          <w:rFonts w:ascii="CG Times (WN)" w:eastAsia="等线" w:hAnsi="CG Times (WN)"/>
          <w:b/>
          <w:bCs/>
          <w:i/>
          <w:lang w:eastAsia="zh-CN"/>
        </w:rPr>
        <w:t>rsrp-ThresholdSSB</w:t>
      </w:r>
      <w:r>
        <w:rPr>
          <w:rFonts w:ascii="CG Times (WN)" w:eastAsia="等线" w:hAnsi="CG Times (WN)"/>
          <w:b/>
          <w:bCs/>
          <w:lang w:eastAsia="zh-CN"/>
        </w:rPr>
        <w:t xml:space="preserve"> can be configured for requesting Msg3 repetition</w:t>
      </w:r>
      <w:r w:rsidRPr="003762DE">
        <w:rPr>
          <w:rFonts w:ascii="CG Times (WN)" w:eastAsia="等线" w:hAnsi="CG Times (WN)"/>
          <w:b/>
          <w:bCs/>
          <w:lang w:eastAsia="zh-CN"/>
        </w:rPr>
        <w:t>?</w:t>
      </w:r>
    </w:p>
    <w:p w14:paraId="42306C3E" w14:textId="3BC6EAC1" w:rsidR="007973F3" w:rsidRPr="00417705" w:rsidRDefault="007973F3" w:rsidP="007973F3">
      <w:pPr>
        <w:widowControl w:val="0"/>
        <w:spacing w:after="160"/>
        <w:rPr>
          <w:rFonts w:ascii="CG Times (WN)" w:eastAsia="等线" w:hAnsi="CG Times (WN)"/>
          <w:bCs/>
          <w:lang w:eastAsia="zh-CN"/>
        </w:rPr>
      </w:pPr>
      <w:r w:rsidRPr="00417705">
        <w:rPr>
          <w:rFonts w:ascii="CG Times (WN)" w:eastAsia="等线" w:hAnsi="CG Times (WN)"/>
          <w:bCs/>
          <w:lang w:eastAsia="zh-CN"/>
        </w:rPr>
        <w:t xml:space="preserve">(Note: details of </w:t>
      </w:r>
      <w:r w:rsidR="00B65F0E">
        <w:rPr>
          <w:rFonts w:ascii="CG Times (WN)" w:eastAsia="等线" w:hAnsi="CG Times (WN)"/>
          <w:bCs/>
          <w:lang w:eastAsia="zh-CN"/>
        </w:rPr>
        <w:t>how</w:t>
      </w:r>
      <w:r w:rsidRPr="00417705">
        <w:rPr>
          <w:rFonts w:ascii="CG Times (WN)" w:eastAsia="等线" w:hAnsi="CG Times (WN)"/>
          <w:bCs/>
          <w:lang w:eastAsia="zh-CN"/>
        </w:rPr>
        <w:t xml:space="preserve"> to use the new </w:t>
      </w:r>
      <w:r w:rsidRPr="00417705">
        <w:rPr>
          <w:rFonts w:ascii="CG Times (WN)" w:eastAsia="等线" w:hAnsi="CG Times (WN)"/>
          <w:bCs/>
          <w:i/>
          <w:lang w:eastAsia="zh-CN"/>
        </w:rPr>
        <w:t>rsrp-ThresholdSSB</w:t>
      </w:r>
      <w:r w:rsidRPr="00417705">
        <w:rPr>
          <w:rFonts w:ascii="CG Times (WN)" w:eastAsia="等线" w:hAnsi="CG Times (WN)"/>
          <w:bCs/>
          <w:lang w:eastAsia="zh-CN"/>
        </w:rPr>
        <w:t xml:space="preserve"> will be discussed in </w:t>
      </w:r>
      <w:r w:rsidRPr="00DE56CD">
        <w:rPr>
          <w:rFonts w:ascii="CG Times (WN)" w:eastAsia="等线" w:hAnsi="CG Times (WN)"/>
          <w:bCs/>
          <w:lang w:eastAsia="zh-CN"/>
        </w:rPr>
        <w:t>Q</w:t>
      </w:r>
      <w:r w:rsidR="00DE56CD" w:rsidRPr="00DE56CD">
        <w:rPr>
          <w:rFonts w:ascii="CG Times (WN)" w:eastAsia="等线" w:hAnsi="CG Times (WN)"/>
          <w:bCs/>
          <w:lang w:eastAsia="zh-CN"/>
        </w:rPr>
        <w:t>3</w:t>
      </w:r>
      <w:r w:rsidRPr="00DE56CD">
        <w:rPr>
          <w:rFonts w:ascii="CG Times (WN)" w:eastAsia="等线" w:hAnsi="CG Times (WN)"/>
          <w:bCs/>
          <w:lang w:eastAsia="zh-CN"/>
        </w:rPr>
        <w:t>.</w:t>
      </w:r>
      <w:r w:rsidR="00DE56CD" w:rsidRPr="00DE56CD">
        <w:rPr>
          <w:rFonts w:ascii="CG Times (WN)" w:eastAsia="等线" w:hAnsi="CG Times (WN)"/>
          <w:bCs/>
          <w:lang w:eastAsia="zh-CN"/>
        </w:rPr>
        <w:t>3</w:t>
      </w:r>
      <w:r w:rsidRPr="00417705">
        <w:rPr>
          <w:rFonts w:ascii="CG Times (WN)" w:eastAsia="等线"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54377405" w14:textId="7C74FE39" w:rsidR="00AF077A" w:rsidRPr="00AF077A" w:rsidRDefault="00AF077A"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6E6ACB5D" w14:textId="77ABCE0B" w:rsidR="00AF077A" w:rsidRPr="00AF077A" w:rsidRDefault="00AF077A" w:rsidP="00AF077A">
            <w:pPr>
              <w:spacing w:after="0" w:line="276" w:lineRule="auto"/>
              <w:rPr>
                <w:rFonts w:eastAsia="等线"/>
                <w:lang w:eastAsia="zh-CN"/>
              </w:rPr>
            </w:pPr>
            <w:r>
              <w:rPr>
                <w:rFonts w:eastAsia="等线" w:hint="eastAsia"/>
                <w:lang w:eastAsia="zh-CN"/>
              </w:rPr>
              <w:t>A</w:t>
            </w:r>
            <w:r>
              <w:rPr>
                <w:rFonts w:eastAsia="等线"/>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77777777" w:rsidR="00AF077A" w:rsidRPr="003762DE" w:rsidRDefault="00AF077A" w:rsidP="00AF077A">
            <w:pPr>
              <w:spacing w:after="0" w:line="276" w:lineRule="auto"/>
              <w:jc w:val="center"/>
              <w:rPr>
                <w:rFonts w:eastAsia="等线"/>
                <w:lang w:eastAsia="zh-CN"/>
              </w:rPr>
            </w:pPr>
          </w:p>
        </w:tc>
        <w:tc>
          <w:tcPr>
            <w:tcW w:w="763" w:type="pct"/>
          </w:tcPr>
          <w:p w14:paraId="7419DDE9" w14:textId="77777777" w:rsidR="00AF077A" w:rsidRPr="003762DE" w:rsidRDefault="00AF077A" w:rsidP="00AF077A">
            <w:pPr>
              <w:spacing w:after="0" w:line="276" w:lineRule="auto"/>
              <w:jc w:val="center"/>
              <w:rPr>
                <w:rFonts w:eastAsia="等线"/>
                <w:lang w:eastAsia="zh-CN"/>
              </w:rPr>
            </w:pPr>
          </w:p>
        </w:tc>
        <w:tc>
          <w:tcPr>
            <w:tcW w:w="3242" w:type="pct"/>
          </w:tcPr>
          <w:p w14:paraId="1F632071" w14:textId="77777777" w:rsidR="00AF077A" w:rsidRPr="003762DE" w:rsidRDefault="00AF077A" w:rsidP="00AF077A">
            <w:pPr>
              <w:spacing w:after="0" w:line="276" w:lineRule="auto"/>
              <w:rPr>
                <w:lang w:val="en-US" w:eastAsia="zh-CN"/>
              </w:rPr>
            </w:pPr>
          </w:p>
        </w:tc>
      </w:tr>
      <w:tr w:rsidR="00AF077A" w:rsidRPr="003762DE" w14:paraId="5D4EA021" w14:textId="77777777" w:rsidTr="00120FD6">
        <w:tc>
          <w:tcPr>
            <w:tcW w:w="995" w:type="pct"/>
          </w:tcPr>
          <w:p w14:paraId="12A95593" w14:textId="77777777" w:rsidR="00AF077A" w:rsidRPr="003762DE" w:rsidRDefault="00AF077A" w:rsidP="00AF077A">
            <w:pPr>
              <w:spacing w:after="0" w:line="276" w:lineRule="auto"/>
              <w:jc w:val="center"/>
              <w:rPr>
                <w:rFonts w:eastAsia="等线"/>
                <w:lang w:eastAsia="zh-CN"/>
              </w:rPr>
            </w:pPr>
          </w:p>
        </w:tc>
        <w:tc>
          <w:tcPr>
            <w:tcW w:w="763" w:type="pct"/>
          </w:tcPr>
          <w:p w14:paraId="0544A253" w14:textId="77777777" w:rsidR="00AF077A" w:rsidRPr="003762DE" w:rsidRDefault="00AF077A" w:rsidP="00AF077A">
            <w:pPr>
              <w:spacing w:after="0" w:line="276" w:lineRule="auto"/>
              <w:jc w:val="center"/>
              <w:rPr>
                <w:rFonts w:eastAsia="等线"/>
                <w:lang w:eastAsia="zh-CN"/>
              </w:rPr>
            </w:pPr>
          </w:p>
        </w:tc>
        <w:tc>
          <w:tcPr>
            <w:tcW w:w="3242" w:type="pct"/>
          </w:tcPr>
          <w:p w14:paraId="35140D4A" w14:textId="77777777" w:rsidR="00AF077A" w:rsidRPr="003762DE" w:rsidRDefault="00AF077A" w:rsidP="00AF077A">
            <w:pPr>
              <w:spacing w:after="0" w:line="276" w:lineRule="auto"/>
              <w:rPr>
                <w:rFonts w:eastAsia="等线"/>
                <w:lang w:eastAsia="zh-CN"/>
              </w:rPr>
            </w:pPr>
          </w:p>
        </w:tc>
      </w:tr>
      <w:tr w:rsidR="00AF077A" w:rsidRPr="003762DE" w14:paraId="0F0A9E81" w14:textId="77777777" w:rsidTr="00120FD6">
        <w:tc>
          <w:tcPr>
            <w:tcW w:w="995" w:type="pct"/>
          </w:tcPr>
          <w:p w14:paraId="2C62006F" w14:textId="77777777" w:rsidR="00AF077A" w:rsidRPr="003762DE" w:rsidRDefault="00AF077A" w:rsidP="00AF077A">
            <w:pPr>
              <w:spacing w:after="0" w:line="276" w:lineRule="auto"/>
              <w:jc w:val="center"/>
              <w:rPr>
                <w:rFonts w:eastAsia="等线"/>
                <w:szCs w:val="22"/>
                <w:lang w:eastAsia="zh-CN"/>
              </w:rPr>
            </w:pPr>
          </w:p>
        </w:tc>
        <w:tc>
          <w:tcPr>
            <w:tcW w:w="763" w:type="pct"/>
          </w:tcPr>
          <w:p w14:paraId="46B7721F" w14:textId="77777777" w:rsidR="00AF077A" w:rsidRPr="003762DE" w:rsidRDefault="00AF077A" w:rsidP="00AF077A">
            <w:pPr>
              <w:spacing w:after="0" w:line="276" w:lineRule="auto"/>
              <w:jc w:val="center"/>
              <w:rPr>
                <w:rFonts w:eastAsia="等线"/>
                <w:szCs w:val="22"/>
                <w:lang w:eastAsia="zh-CN"/>
              </w:rPr>
            </w:pPr>
          </w:p>
        </w:tc>
        <w:tc>
          <w:tcPr>
            <w:tcW w:w="3242" w:type="pct"/>
          </w:tcPr>
          <w:p w14:paraId="06A1FA43" w14:textId="77777777" w:rsidR="00AF077A" w:rsidRPr="003762DE" w:rsidRDefault="00AF077A" w:rsidP="00AF077A">
            <w:pPr>
              <w:spacing w:after="0" w:line="276" w:lineRule="auto"/>
              <w:rPr>
                <w:rFonts w:eastAsia="等线"/>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20"/>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Msg1/MsgA transmission/retransmission.</w:t>
      </w:r>
    </w:p>
    <w:p w14:paraId="35841091" w14:textId="77777777" w:rsidR="009F4AC2" w:rsidRDefault="004A3F55" w:rsidP="009F4AC2">
      <w:pPr>
        <w:spacing w:before="120"/>
        <w:rPr>
          <w:lang w:eastAsia="zh-CN"/>
        </w:rPr>
      </w:pPr>
      <w:r>
        <w:rPr>
          <w:lang w:eastAsia="zh-CN"/>
        </w:rPr>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等线" w:hAnsi="CG Times (WN)"/>
          <w:b/>
          <w:bCs/>
          <w:lang w:eastAsia="zh-CN"/>
        </w:rPr>
      </w:pPr>
      <w:r>
        <w:rPr>
          <w:rFonts w:ascii="CG Times (WN)" w:eastAsia="等线" w:hAnsi="CG Times (WN)"/>
          <w:b/>
          <w:bCs/>
          <w:lang w:eastAsia="zh-CN"/>
        </w:rPr>
        <w:t>Q3.1</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d</w:t>
      </w:r>
      <w:r>
        <w:rPr>
          <w:rFonts w:ascii="CG Times (WN)" w:eastAsia="等线" w:hAnsi="CG Times (WN)"/>
          <w:b/>
          <w:bCs/>
          <w:lang w:eastAsia="zh-CN"/>
        </w:rPr>
        <w:t xml:space="preserve">o companies agree carrier selection and BWP selection (for RedCap capable UEs) should be preformed ahead of Msg3 repetition </w:t>
      </w:r>
      <w:r w:rsidR="00134A02">
        <w:rPr>
          <w:rFonts w:ascii="CG Times (WN)" w:eastAsia="等线" w:hAnsi="CG Times (WN)"/>
          <w:b/>
          <w:bCs/>
          <w:lang w:eastAsia="zh-CN"/>
        </w:rPr>
        <w:t>evaluation</w:t>
      </w:r>
      <w:r w:rsidRPr="003762DE">
        <w:rPr>
          <w:rFonts w:ascii="CG Times (WN)" w:eastAsia="等线" w:hAnsi="CG Times (WN)"/>
          <w:b/>
          <w:bCs/>
          <w:lang w:eastAsia="zh-CN"/>
        </w:rPr>
        <w:t>?</w:t>
      </w:r>
      <w:r w:rsidR="00584CD8">
        <w:rPr>
          <w:rFonts w:ascii="CG Times (WN)" w:eastAsia="等线" w:hAnsi="CG Times (WN)"/>
          <w:b/>
          <w:bCs/>
          <w:lang w:eastAsia="zh-CN"/>
        </w:rPr>
        <w:t xml:space="preserve"> </w:t>
      </w:r>
    </w:p>
    <w:p w14:paraId="5826CFD8" w14:textId="5E0F4618" w:rsidR="009F4AC2" w:rsidRPr="00134A02" w:rsidRDefault="00584CD8" w:rsidP="009F4AC2">
      <w:pPr>
        <w:widowControl w:val="0"/>
        <w:spacing w:after="160"/>
        <w:rPr>
          <w:rFonts w:ascii="CG Times (WN)" w:eastAsia="等线" w:hAnsi="CG Times (WN)"/>
          <w:b/>
          <w:bCs/>
          <w:lang w:eastAsia="zh-CN"/>
        </w:rPr>
      </w:pPr>
      <w:r>
        <w:rPr>
          <w:rFonts w:ascii="CG Times (WN)" w:eastAsia="等线" w:hAnsi="CG Times (WN)"/>
          <w:b/>
          <w:bCs/>
          <w:lang w:eastAsia="zh-CN"/>
        </w:rPr>
        <w:t>Note the overall procedure designed in the common RACH session can take this into account if this is agreeable</w:t>
      </w:r>
    </w:p>
    <w:tbl>
      <w:tblPr>
        <w:tblStyle w:val="af2"/>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465A9275" w14:textId="1D57EE10" w:rsidR="00AF077A" w:rsidRPr="00F145FD" w:rsidRDefault="00F145FD"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77777777" w:rsidR="00AF077A" w:rsidRPr="003762DE" w:rsidRDefault="00AF077A" w:rsidP="00AF077A">
            <w:pPr>
              <w:spacing w:after="0" w:line="276" w:lineRule="auto"/>
              <w:jc w:val="center"/>
              <w:rPr>
                <w:rFonts w:eastAsia="等线"/>
                <w:lang w:eastAsia="zh-CN"/>
              </w:rPr>
            </w:pPr>
          </w:p>
        </w:tc>
        <w:tc>
          <w:tcPr>
            <w:tcW w:w="763" w:type="pct"/>
          </w:tcPr>
          <w:p w14:paraId="56C55DA6" w14:textId="77777777" w:rsidR="00AF077A" w:rsidRPr="003762DE" w:rsidRDefault="00AF077A" w:rsidP="00AF077A">
            <w:pPr>
              <w:spacing w:after="0" w:line="276" w:lineRule="auto"/>
              <w:jc w:val="center"/>
              <w:rPr>
                <w:rFonts w:eastAsia="等线"/>
                <w:lang w:eastAsia="zh-CN"/>
              </w:rPr>
            </w:pPr>
          </w:p>
        </w:tc>
        <w:tc>
          <w:tcPr>
            <w:tcW w:w="3242" w:type="pct"/>
          </w:tcPr>
          <w:p w14:paraId="6CA67EA5" w14:textId="77777777" w:rsidR="00AF077A" w:rsidRPr="003762DE" w:rsidRDefault="00AF077A" w:rsidP="00AF077A">
            <w:pPr>
              <w:spacing w:after="0" w:line="276" w:lineRule="auto"/>
              <w:rPr>
                <w:lang w:val="en-US" w:eastAsia="zh-CN"/>
              </w:rPr>
            </w:pPr>
          </w:p>
        </w:tc>
      </w:tr>
      <w:tr w:rsidR="00AF077A" w:rsidRPr="003762DE" w14:paraId="52997C47" w14:textId="77777777" w:rsidTr="00120FD6">
        <w:tc>
          <w:tcPr>
            <w:tcW w:w="995" w:type="pct"/>
          </w:tcPr>
          <w:p w14:paraId="4C7E04A2" w14:textId="77777777" w:rsidR="00AF077A" w:rsidRPr="003762DE" w:rsidRDefault="00AF077A" w:rsidP="00AF077A">
            <w:pPr>
              <w:spacing w:after="0" w:line="276" w:lineRule="auto"/>
              <w:jc w:val="center"/>
              <w:rPr>
                <w:rFonts w:eastAsia="等线"/>
                <w:lang w:eastAsia="zh-CN"/>
              </w:rPr>
            </w:pPr>
          </w:p>
        </w:tc>
        <w:tc>
          <w:tcPr>
            <w:tcW w:w="763" w:type="pct"/>
          </w:tcPr>
          <w:p w14:paraId="1984A6E7" w14:textId="77777777" w:rsidR="00AF077A" w:rsidRPr="003762DE" w:rsidRDefault="00AF077A" w:rsidP="00AF077A">
            <w:pPr>
              <w:spacing w:after="0" w:line="276" w:lineRule="auto"/>
              <w:jc w:val="center"/>
              <w:rPr>
                <w:rFonts w:eastAsia="等线"/>
                <w:lang w:eastAsia="zh-CN"/>
              </w:rPr>
            </w:pPr>
          </w:p>
        </w:tc>
        <w:tc>
          <w:tcPr>
            <w:tcW w:w="3242" w:type="pct"/>
          </w:tcPr>
          <w:p w14:paraId="11039C8D" w14:textId="77777777" w:rsidR="00AF077A" w:rsidRPr="003762DE" w:rsidRDefault="00AF077A" w:rsidP="00AF077A">
            <w:pPr>
              <w:spacing w:after="0" w:line="276" w:lineRule="auto"/>
              <w:rPr>
                <w:rFonts w:eastAsia="等线"/>
                <w:lang w:eastAsia="zh-CN"/>
              </w:rPr>
            </w:pPr>
          </w:p>
        </w:tc>
      </w:tr>
      <w:tr w:rsidR="00AF077A" w:rsidRPr="003762DE" w14:paraId="033CC311" w14:textId="77777777" w:rsidTr="00120FD6">
        <w:tc>
          <w:tcPr>
            <w:tcW w:w="995" w:type="pct"/>
          </w:tcPr>
          <w:p w14:paraId="65418C54" w14:textId="77777777" w:rsidR="00AF077A" w:rsidRPr="003762DE" w:rsidRDefault="00AF077A" w:rsidP="00AF077A">
            <w:pPr>
              <w:spacing w:after="0" w:line="276" w:lineRule="auto"/>
              <w:jc w:val="center"/>
              <w:rPr>
                <w:rFonts w:eastAsia="等线"/>
                <w:szCs w:val="22"/>
                <w:lang w:eastAsia="zh-CN"/>
              </w:rPr>
            </w:pPr>
          </w:p>
        </w:tc>
        <w:tc>
          <w:tcPr>
            <w:tcW w:w="763" w:type="pct"/>
          </w:tcPr>
          <w:p w14:paraId="1EB158DF" w14:textId="77777777" w:rsidR="00AF077A" w:rsidRPr="003762DE" w:rsidRDefault="00AF077A" w:rsidP="00AF077A">
            <w:pPr>
              <w:spacing w:after="0" w:line="276" w:lineRule="auto"/>
              <w:jc w:val="center"/>
              <w:rPr>
                <w:rFonts w:eastAsia="等线"/>
                <w:szCs w:val="22"/>
                <w:lang w:eastAsia="zh-CN"/>
              </w:rPr>
            </w:pPr>
          </w:p>
        </w:tc>
        <w:tc>
          <w:tcPr>
            <w:tcW w:w="3242" w:type="pct"/>
          </w:tcPr>
          <w:p w14:paraId="14AB1B23" w14:textId="77777777" w:rsidR="00AF077A" w:rsidRPr="003762DE" w:rsidRDefault="00AF077A" w:rsidP="00AF077A">
            <w:pPr>
              <w:spacing w:after="0" w:line="276" w:lineRule="auto"/>
              <w:rPr>
                <w:rFonts w:eastAsia="等线"/>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等线" w:hAnsi="CG Times (WN)"/>
          <w:b/>
          <w:bCs/>
          <w:lang w:eastAsia="zh-CN"/>
        </w:rPr>
      </w:pPr>
      <w:r>
        <w:rPr>
          <w:rFonts w:ascii="CG Times (WN)" w:eastAsia="等线" w:hAnsi="CG Times (WN)"/>
          <w:b/>
          <w:bCs/>
          <w:lang w:eastAsia="zh-CN"/>
        </w:rPr>
        <w:t>Q3.</w:t>
      </w:r>
      <w:r w:rsidR="00A6711A">
        <w:rPr>
          <w:rFonts w:ascii="CG Times (WN)" w:eastAsia="等线" w:hAnsi="CG Times (WN)"/>
          <w:b/>
          <w:bCs/>
          <w:lang w:eastAsia="zh-CN"/>
        </w:rPr>
        <w:t>2</w:t>
      </w:r>
      <w:r w:rsidRPr="003762DE">
        <w:rPr>
          <w:rFonts w:ascii="CG Times (WN)" w:eastAsia="等线" w:hAnsi="CG Times (WN)"/>
          <w:b/>
          <w:bCs/>
          <w:lang w:eastAsia="zh-CN"/>
        </w:rPr>
        <w:t xml:space="preserve">. </w:t>
      </w:r>
      <w:r w:rsidRPr="00B00B64">
        <w:rPr>
          <w:rFonts w:ascii="CG Times (WN)" w:eastAsia="等线" w:hAnsi="CG Times (WN)"/>
          <w:b/>
          <w:bCs/>
          <w:lang w:eastAsia="zh-CN"/>
        </w:rPr>
        <w:t>From CE perspective,</w:t>
      </w:r>
      <w:r>
        <w:rPr>
          <w:rFonts w:ascii="CG Times (WN)" w:eastAsia="等线" w:hAnsi="CG Times (WN)"/>
          <w:b/>
          <w:bCs/>
          <w:lang w:eastAsia="zh-CN"/>
        </w:rPr>
        <w:t xml:space="preserve"> do companies agree RA-type selection </w:t>
      </w:r>
      <w:r w:rsidR="00A6711A">
        <w:rPr>
          <w:rFonts w:ascii="CG Times (WN)" w:eastAsia="等线" w:hAnsi="CG Times (WN)"/>
          <w:b/>
          <w:bCs/>
          <w:lang w:eastAsia="zh-CN"/>
        </w:rPr>
        <w:t>should be</w:t>
      </w:r>
      <w:r>
        <w:rPr>
          <w:rFonts w:ascii="CG Times (WN)" w:eastAsia="等线" w:hAnsi="CG Times (WN)"/>
          <w:b/>
          <w:bCs/>
          <w:lang w:eastAsia="zh-CN"/>
        </w:rPr>
        <w:t xml:space="preserve"> performed ahead of Msg3 repetition evaluation</w:t>
      </w:r>
      <w:r w:rsidRPr="003762DE">
        <w:rPr>
          <w:rFonts w:ascii="CG Times (WN)" w:eastAsia="等线" w:hAnsi="CG Times (WN)"/>
          <w:b/>
          <w:bCs/>
          <w:lang w:eastAsia="zh-CN"/>
        </w:rPr>
        <w:t>?</w:t>
      </w:r>
      <w:r>
        <w:rPr>
          <w:rFonts w:ascii="CG Times (WN)" w:eastAsia="等线" w:hAnsi="CG Times (WN)"/>
          <w:b/>
          <w:bCs/>
          <w:lang w:eastAsia="zh-CN"/>
        </w:rPr>
        <w:t xml:space="preserve"> (</w:t>
      </w:r>
      <w:r w:rsidR="00A6711A">
        <w:rPr>
          <w:rFonts w:ascii="CG Times (WN)" w:eastAsia="等线" w:hAnsi="CG Times (WN)"/>
          <w:b/>
          <w:bCs/>
          <w:lang w:eastAsia="zh-CN"/>
        </w:rPr>
        <w:t>I</w:t>
      </w:r>
      <w:r>
        <w:rPr>
          <w:rFonts w:ascii="CG Times (WN)" w:eastAsia="等线" w:hAnsi="CG Times (WN)"/>
          <w:b/>
          <w:bCs/>
          <w:lang w:eastAsia="zh-CN"/>
        </w:rPr>
        <w:t xml:space="preserve">.e. UE </w:t>
      </w:r>
      <w:r w:rsidR="00A6711A">
        <w:rPr>
          <w:rFonts w:ascii="CG Times (WN)" w:eastAsia="等线" w:hAnsi="CG Times (WN)"/>
          <w:b/>
          <w:bCs/>
          <w:lang w:eastAsia="zh-CN"/>
        </w:rPr>
        <w:t>first selects RA-type as in legacy behaviour, then evaluates Msg3 repetition criteria only if 4-step RA is selected</w:t>
      </w:r>
      <w:r>
        <w:rPr>
          <w:rFonts w:ascii="CG Times (WN)" w:eastAsia="等线" w:hAnsi="CG Times (WN)"/>
          <w:b/>
          <w:bCs/>
          <w:lang w:eastAsia="zh-CN"/>
        </w:rPr>
        <w:t>)</w:t>
      </w:r>
    </w:p>
    <w:p w14:paraId="63B89390" w14:textId="3AEEDDD7" w:rsidR="00A6711A" w:rsidRPr="00A6711A" w:rsidRDefault="00A6711A" w:rsidP="00257794">
      <w:pPr>
        <w:widowControl w:val="0"/>
        <w:spacing w:after="160"/>
        <w:rPr>
          <w:rFonts w:ascii="CG Times (WN)" w:eastAsia="等线" w:hAnsi="CG Times (WN)"/>
          <w:bCs/>
          <w:lang w:eastAsia="zh-CN"/>
        </w:rPr>
      </w:pPr>
      <w:r w:rsidRPr="00A6711A">
        <w:rPr>
          <w:rFonts w:ascii="CG Times (WN)" w:eastAsia="等线" w:hAnsi="CG Times (WN)"/>
          <w:bCs/>
          <w:lang w:eastAsia="zh-CN"/>
        </w:rPr>
        <w:t>(If disagre</w:t>
      </w:r>
      <w:r>
        <w:rPr>
          <w:rFonts w:ascii="CG Times (WN)" w:eastAsia="等线" w:hAnsi="CG Times (WN)"/>
          <w:bCs/>
          <w:lang w:eastAsia="zh-CN"/>
        </w:rPr>
        <w:t>e</w:t>
      </w:r>
      <w:r w:rsidRPr="00A6711A">
        <w:rPr>
          <w:rFonts w:ascii="CG Times (WN)" w:eastAsia="等线" w:hAnsi="CG Times (WN)"/>
          <w:bCs/>
          <w:lang w:eastAsia="zh-CN"/>
        </w:rPr>
        <w:t xml:space="preserve">, please </w:t>
      </w:r>
      <w:r>
        <w:rPr>
          <w:rFonts w:ascii="CG Times (WN)" w:eastAsia="等线" w:hAnsi="CG Times (WN)"/>
          <w:bCs/>
          <w:lang w:eastAsia="zh-CN"/>
        </w:rPr>
        <w:t>describe</w:t>
      </w:r>
      <w:r w:rsidRPr="00A6711A">
        <w:rPr>
          <w:rFonts w:ascii="CG Times (WN)" w:eastAsia="等线" w:hAnsi="CG Times (WN)"/>
          <w:bCs/>
          <w:lang w:eastAsia="zh-CN"/>
        </w:rPr>
        <w:t xml:space="preserve"> </w:t>
      </w:r>
      <w:r>
        <w:rPr>
          <w:rFonts w:ascii="CG Times (WN)" w:eastAsia="等线" w:hAnsi="CG Times (WN)"/>
          <w:bCs/>
          <w:lang w:eastAsia="zh-CN"/>
        </w:rPr>
        <w:t>your</w:t>
      </w:r>
      <w:r w:rsidRPr="00A6711A">
        <w:rPr>
          <w:rFonts w:ascii="CG Times (WN)" w:eastAsia="等线" w:hAnsi="CG Times (WN)"/>
          <w:bCs/>
          <w:lang w:eastAsia="zh-CN"/>
        </w:rPr>
        <w:t xml:space="preserve"> </w:t>
      </w:r>
      <w:r>
        <w:rPr>
          <w:rFonts w:ascii="CG Times (WN)" w:eastAsia="等线" w:hAnsi="CG Times (WN)"/>
          <w:bCs/>
          <w:lang w:eastAsia="zh-CN"/>
        </w:rPr>
        <w:t>preferred UE</w:t>
      </w:r>
      <w:r w:rsidRPr="00A6711A">
        <w:rPr>
          <w:rFonts w:ascii="CG Times (WN)" w:eastAsia="等线" w:hAnsi="CG Times (WN)"/>
          <w:bCs/>
          <w:lang w:eastAsia="zh-CN"/>
        </w:rPr>
        <w:t xml:space="preserve"> behaviou</w:t>
      </w:r>
      <w:r>
        <w:rPr>
          <w:rFonts w:ascii="CG Times (WN)" w:eastAsia="等线" w:hAnsi="CG Times (WN)"/>
          <w:bCs/>
          <w:lang w:eastAsia="zh-CN"/>
        </w:rPr>
        <w:t>r in your comments</w:t>
      </w:r>
      <w:r w:rsidRPr="00A6711A">
        <w:rPr>
          <w:rFonts w:ascii="CG Times (WN)" w:eastAsia="等线"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7CAEA4F8" w14:textId="3A12DE09" w:rsidR="008B3E1D" w:rsidRPr="00B25A36" w:rsidRDefault="00B25A36" w:rsidP="008B3E1D">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52FBAC03" w14:textId="3314D9EA" w:rsidR="008B3E1D" w:rsidRPr="00B25A36" w:rsidRDefault="00B25A36" w:rsidP="001F7355">
            <w:pPr>
              <w:spacing w:after="0" w:line="276" w:lineRule="auto"/>
              <w:rPr>
                <w:rFonts w:eastAsia="等线"/>
                <w:lang w:eastAsia="zh-CN"/>
              </w:rPr>
            </w:pPr>
            <w:r>
              <w:rPr>
                <w:rFonts w:eastAsia="等线" w:hint="eastAsia"/>
                <w:lang w:eastAsia="zh-CN"/>
              </w:rPr>
              <w:t>B</w:t>
            </w:r>
            <w:r>
              <w:rPr>
                <w:rFonts w:eastAsia="等线"/>
                <w:lang w:eastAsia="zh-CN"/>
              </w:rPr>
              <w:t>oth options result in the same</w:t>
            </w:r>
            <w:r w:rsidR="001F7355">
              <w:rPr>
                <w:rFonts w:eastAsia="等线"/>
                <w:lang w:eastAsia="zh-CN"/>
              </w:rPr>
              <w:t>. Regardless of which option to go, w</w:t>
            </w:r>
            <w:r>
              <w:rPr>
                <w:rFonts w:eastAsia="等线"/>
                <w:lang w:eastAsia="zh-CN"/>
              </w:rPr>
              <w:t xml:space="preserve">e prefer to have a </w:t>
            </w:r>
            <w:r w:rsidR="00585C54">
              <w:rPr>
                <w:rFonts w:eastAsia="等线" w:hint="eastAsia"/>
                <w:lang w:eastAsia="zh-CN"/>
              </w:rPr>
              <w:t>unified</w:t>
            </w:r>
            <w:r w:rsidR="00585C54">
              <w:rPr>
                <w:rFonts w:eastAsia="等线"/>
                <w:lang w:eastAsia="zh-CN"/>
              </w:rPr>
              <w:t xml:space="preserve"> </w:t>
            </w:r>
            <w:r>
              <w:rPr>
                <w:rFonts w:eastAsia="等线"/>
                <w:lang w:eastAsia="zh-CN"/>
              </w:rPr>
              <w:t>procedure for all the features</w:t>
            </w:r>
            <w:r w:rsidR="00585C54">
              <w:rPr>
                <w:rFonts w:eastAsia="等线"/>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77777777" w:rsidR="008B3E1D" w:rsidRPr="003762DE" w:rsidRDefault="008B3E1D" w:rsidP="008B3E1D">
            <w:pPr>
              <w:spacing w:after="0" w:line="276" w:lineRule="auto"/>
              <w:jc w:val="center"/>
              <w:rPr>
                <w:rFonts w:eastAsia="等线"/>
                <w:lang w:eastAsia="zh-CN"/>
              </w:rPr>
            </w:pPr>
          </w:p>
        </w:tc>
        <w:tc>
          <w:tcPr>
            <w:tcW w:w="763" w:type="pct"/>
          </w:tcPr>
          <w:p w14:paraId="1A770C6E" w14:textId="77777777" w:rsidR="008B3E1D" w:rsidRPr="003762DE" w:rsidRDefault="008B3E1D" w:rsidP="008B3E1D">
            <w:pPr>
              <w:spacing w:after="0" w:line="276" w:lineRule="auto"/>
              <w:jc w:val="center"/>
              <w:rPr>
                <w:rFonts w:eastAsia="等线"/>
                <w:lang w:eastAsia="zh-CN"/>
              </w:rPr>
            </w:pPr>
          </w:p>
        </w:tc>
        <w:tc>
          <w:tcPr>
            <w:tcW w:w="3242" w:type="pct"/>
          </w:tcPr>
          <w:p w14:paraId="6424A25D" w14:textId="77777777" w:rsidR="008B3E1D" w:rsidRPr="003762DE" w:rsidRDefault="008B3E1D" w:rsidP="008B3E1D">
            <w:pPr>
              <w:spacing w:after="0" w:line="276" w:lineRule="auto"/>
              <w:rPr>
                <w:lang w:val="en-US" w:eastAsia="zh-CN"/>
              </w:rPr>
            </w:pPr>
          </w:p>
        </w:tc>
      </w:tr>
      <w:tr w:rsidR="008B3E1D" w:rsidRPr="003762DE" w14:paraId="183C8EE7" w14:textId="77777777" w:rsidTr="00120FD6">
        <w:tc>
          <w:tcPr>
            <w:tcW w:w="995" w:type="pct"/>
          </w:tcPr>
          <w:p w14:paraId="7A324A5A" w14:textId="77777777" w:rsidR="008B3E1D" w:rsidRPr="003762DE" w:rsidRDefault="008B3E1D" w:rsidP="008B3E1D">
            <w:pPr>
              <w:spacing w:after="0" w:line="276" w:lineRule="auto"/>
              <w:jc w:val="center"/>
              <w:rPr>
                <w:rFonts w:eastAsia="等线"/>
                <w:lang w:eastAsia="zh-CN"/>
              </w:rPr>
            </w:pPr>
          </w:p>
        </w:tc>
        <w:tc>
          <w:tcPr>
            <w:tcW w:w="763" w:type="pct"/>
          </w:tcPr>
          <w:p w14:paraId="765B52E8" w14:textId="77777777" w:rsidR="008B3E1D" w:rsidRPr="003762DE" w:rsidRDefault="008B3E1D" w:rsidP="008B3E1D">
            <w:pPr>
              <w:spacing w:after="0" w:line="276" w:lineRule="auto"/>
              <w:jc w:val="center"/>
              <w:rPr>
                <w:rFonts w:eastAsia="等线"/>
                <w:lang w:eastAsia="zh-CN"/>
              </w:rPr>
            </w:pPr>
          </w:p>
        </w:tc>
        <w:tc>
          <w:tcPr>
            <w:tcW w:w="3242" w:type="pct"/>
          </w:tcPr>
          <w:p w14:paraId="288883FF" w14:textId="77777777" w:rsidR="008B3E1D" w:rsidRPr="003762DE" w:rsidRDefault="008B3E1D" w:rsidP="008B3E1D">
            <w:pPr>
              <w:spacing w:after="0" w:line="276" w:lineRule="auto"/>
              <w:rPr>
                <w:rFonts w:eastAsia="等线"/>
                <w:lang w:eastAsia="zh-CN"/>
              </w:rPr>
            </w:pPr>
          </w:p>
        </w:tc>
      </w:tr>
      <w:tr w:rsidR="008B3E1D" w:rsidRPr="003762DE" w14:paraId="6F672E44" w14:textId="77777777" w:rsidTr="00120FD6">
        <w:tc>
          <w:tcPr>
            <w:tcW w:w="995" w:type="pct"/>
          </w:tcPr>
          <w:p w14:paraId="6642EF69" w14:textId="77777777" w:rsidR="008B3E1D" w:rsidRPr="003762DE" w:rsidRDefault="008B3E1D" w:rsidP="008B3E1D">
            <w:pPr>
              <w:spacing w:after="0" w:line="276" w:lineRule="auto"/>
              <w:jc w:val="center"/>
              <w:rPr>
                <w:rFonts w:eastAsia="等线"/>
                <w:szCs w:val="22"/>
                <w:lang w:eastAsia="zh-CN"/>
              </w:rPr>
            </w:pPr>
          </w:p>
        </w:tc>
        <w:tc>
          <w:tcPr>
            <w:tcW w:w="763" w:type="pct"/>
          </w:tcPr>
          <w:p w14:paraId="30E77187" w14:textId="77777777" w:rsidR="008B3E1D" w:rsidRPr="003762DE" w:rsidRDefault="008B3E1D" w:rsidP="008B3E1D">
            <w:pPr>
              <w:spacing w:after="0" w:line="276" w:lineRule="auto"/>
              <w:jc w:val="center"/>
              <w:rPr>
                <w:rFonts w:eastAsia="等线"/>
                <w:szCs w:val="22"/>
                <w:lang w:eastAsia="zh-CN"/>
              </w:rPr>
            </w:pPr>
          </w:p>
        </w:tc>
        <w:tc>
          <w:tcPr>
            <w:tcW w:w="3242" w:type="pct"/>
          </w:tcPr>
          <w:p w14:paraId="39FB0E7A" w14:textId="77777777" w:rsidR="008B3E1D" w:rsidRPr="003762DE" w:rsidRDefault="008B3E1D" w:rsidP="008B3E1D">
            <w:pPr>
              <w:spacing w:after="0" w:line="276" w:lineRule="auto"/>
              <w:rPr>
                <w:rFonts w:eastAsia="等线"/>
                <w:szCs w:val="22"/>
                <w:lang w:eastAsia="zh-CN"/>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afe"/>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等线" w:hAnsi="Arial" w:cs="Arial" w:hint="eastAsia"/>
            <w:sz w:val="20"/>
          </w:rPr>
          <w:t>O</w:t>
        </w:r>
        <w:r>
          <w:rPr>
            <w:rFonts w:ascii="Arial" w:eastAsia="等线" w:hAnsi="Arial" w:cs="Arial"/>
            <w:sz w:val="20"/>
          </w:rPr>
          <w:t xml:space="preserve">ption 3: </w:t>
        </w:r>
        <w:r w:rsidR="00A31977">
          <w:rPr>
            <w:rFonts w:ascii="Arial" w:eastAsia="等线"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r w:rsidR="00A31977" w:rsidRPr="00E50EC2">
          <w:rPr>
            <w:rFonts w:ascii="Arial" w:hAnsi="Arial" w:cs="Arial"/>
            <w:i/>
            <w:sz w:val="20"/>
          </w:rPr>
          <w:t xml:space="preserve">rsrp-ThresholdSSB </w:t>
        </w:r>
        <w:r w:rsidR="00A31977">
          <w:rPr>
            <w:rFonts w:ascii="Arial" w:hAnsi="Arial" w:cs="Arial"/>
            <w:sz w:val="20"/>
          </w:rPr>
          <w:t>(if Q2.4 is agreed). [2]</w:t>
        </w:r>
      </w:ins>
    </w:p>
    <w:p w14:paraId="18D60604" w14:textId="48A84164" w:rsidR="004E19F5" w:rsidRDefault="004E19F5" w:rsidP="00E50EC2">
      <w:pPr>
        <w:pStyle w:val="afe"/>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等线" w:hAnsi="CG Times (WN)"/>
          <w:b/>
          <w:bCs/>
          <w:lang w:eastAsia="zh-CN"/>
        </w:rPr>
      </w:pPr>
      <w:r>
        <w:rPr>
          <w:rFonts w:ascii="CG Times (WN)" w:eastAsia="等线" w:hAnsi="CG Times (WN)"/>
          <w:b/>
          <w:bCs/>
          <w:lang w:eastAsia="zh-CN"/>
        </w:rPr>
        <w:t>Q3.</w:t>
      </w:r>
      <w:r w:rsidR="00C04769">
        <w:rPr>
          <w:rFonts w:ascii="CG Times (WN)" w:eastAsia="等线" w:hAnsi="CG Times (WN)"/>
          <w:b/>
          <w:bCs/>
          <w:lang w:eastAsia="zh-CN"/>
        </w:rPr>
        <w:t>3</w:t>
      </w:r>
      <w:r w:rsidRPr="003762DE">
        <w:rPr>
          <w:rFonts w:ascii="CG Times (WN)" w:eastAsia="等线" w:hAnsi="CG Times (WN)"/>
          <w:b/>
          <w:bCs/>
          <w:lang w:eastAsia="zh-CN"/>
        </w:rPr>
        <w:t xml:space="preserve">. </w:t>
      </w:r>
      <w:r w:rsidRPr="00B00B64">
        <w:rPr>
          <w:rFonts w:ascii="CG Times (WN)" w:eastAsia="等线" w:hAnsi="CG Times (WN)"/>
          <w:b/>
          <w:bCs/>
          <w:lang w:eastAsia="zh-CN"/>
        </w:rPr>
        <w:t>From CE perspective,</w:t>
      </w:r>
      <w:r>
        <w:rPr>
          <w:rFonts w:ascii="CG Times (WN)" w:eastAsia="等线" w:hAnsi="CG Times (WN)"/>
          <w:b/>
          <w:bCs/>
          <w:lang w:eastAsia="zh-CN"/>
        </w:rPr>
        <w:t xml:space="preserve"> </w:t>
      </w:r>
      <w:r w:rsidR="00374B2D">
        <w:rPr>
          <w:rFonts w:ascii="CG Times (WN)" w:eastAsia="等线" w:hAnsi="CG Times (WN)"/>
          <w:b/>
          <w:bCs/>
          <w:lang w:eastAsia="zh-CN"/>
        </w:rPr>
        <w:t>which option do you</w:t>
      </w:r>
      <w:r w:rsidR="00C04769">
        <w:rPr>
          <w:rFonts w:ascii="CG Times (WN)" w:eastAsia="等线" w:hAnsi="CG Times (WN)"/>
          <w:b/>
          <w:bCs/>
          <w:lang w:eastAsia="zh-CN"/>
        </w:rPr>
        <w:t xml:space="preserve"> prefer for performing SSB selection and Msg3 repetition evaluation?</w:t>
      </w:r>
    </w:p>
    <w:tbl>
      <w:tblPr>
        <w:tblStyle w:val="af2"/>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等线" w:hint="eastAsia"/>
                <w:lang w:eastAsia="zh-CN"/>
              </w:rPr>
              <w:lastRenderedPageBreak/>
              <w:t>H</w:t>
            </w:r>
            <w:r>
              <w:rPr>
                <w:rFonts w:eastAsia="等线"/>
                <w:lang w:eastAsia="zh-CN"/>
              </w:rPr>
              <w:t>uawei, HiSilicon</w:t>
            </w:r>
          </w:p>
        </w:tc>
        <w:tc>
          <w:tcPr>
            <w:tcW w:w="763" w:type="pct"/>
          </w:tcPr>
          <w:p w14:paraId="14169673" w14:textId="5FCC9011" w:rsidR="00E5306C" w:rsidRPr="0070638B" w:rsidRDefault="00403A59" w:rsidP="00E5306C">
            <w:pPr>
              <w:spacing w:after="0" w:line="276" w:lineRule="auto"/>
              <w:jc w:val="center"/>
              <w:rPr>
                <w:rFonts w:eastAsia="等线"/>
                <w:lang w:eastAsia="zh-CN"/>
              </w:rPr>
            </w:pPr>
            <w:r>
              <w:rPr>
                <w:rFonts w:eastAsia="等线" w:hint="eastAsia"/>
                <w:lang w:eastAsia="zh-CN"/>
              </w:rPr>
              <w:t>O</w:t>
            </w:r>
            <w:r>
              <w:rPr>
                <w:rFonts w:eastAsia="等线"/>
                <w:lang w:eastAsia="zh-CN"/>
              </w:rPr>
              <w:t>ption 3</w:t>
            </w:r>
          </w:p>
        </w:tc>
        <w:tc>
          <w:tcPr>
            <w:tcW w:w="3242" w:type="pct"/>
          </w:tcPr>
          <w:p w14:paraId="419853F6" w14:textId="6D5E0A2C" w:rsidR="00E5306C" w:rsidRDefault="00E87467" w:rsidP="00E5306C">
            <w:pPr>
              <w:spacing w:after="0" w:line="276" w:lineRule="auto"/>
              <w:rPr>
                <w:rFonts w:eastAsia="等线"/>
                <w:lang w:eastAsia="zh-CN"/>
              </w:rPr>
            </w:pPr>
            <w:r>
              <w:rPr>
                <w:rFonts w:eastAsia="等线" w:hint="eastAsia"/>
                <w:lang w:eastAsia="zh-CN"/>
              </w:rPr>
              <w:t>O</w:t>
            </w:r>
            <w:r>
              <w:rPr>
                <w:rFonts w:eastAsia="等线"/>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等线"/>
                <w:lang w:eastAsia="zh-CN"/>
              </w:rPr>
            </w:pPr>
          </w:p>
          <w:p w14:paraId="05C3432D"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Rapp actually understand all options are aligned with principle b, </w:t>
            </w:r>
            <w:r>
              <w:rPr>
                <w:rFonts w:eastAsia="等线"/>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等线"/>
                <w:color w:val="7030A0"/>
                <w:lang w:eastAsia="zh-CN"/>
              </w:rPr>
            </w:pPr>
            <w:r>
              <w:rPr>
                <w:rFonts w:eastAsia="等线"/>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等线"/>
                <w:color w:val="7030A0"/>
                <w:lang w:eastAsia="zh-CN"/>
              </w:rPr>
            </w:pPr>
            <w:r>
              <w:rPr>
                <w:rFonts w:eastAsia="等线"/>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等线"/>
                <w:lang w:eastAsia="zh-CN"/>
              </w:rPr>
            </w:pPr>
            <w:r w:rsidRPr="00ED28C2">
              <w:rPr>
                <w:rFonts w:eastAsia="等线"/>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w:t>
            </w:r>
            <w:proofErr w:type="gramStart"/>
            <w:r w:rsidRPr="00ED28C2">
              <w:rPr>
                <w:rFonts w:cs="Arial"/>
                <w:color w:val="FF0000"/>
              </w:rPr>
              <w:t>,</w:t>
            </w:r>
            <w:r w:rsidRPr="00ED28C2">
              <w:rPr>
                <w:rFonts w:cs="Arial"/>
                <w:color w:val="FF0000"/>
              </w:rPr>
              <w:t>..</w:t>
            </w:r>
            <w:proofErr w:type="gramEnd"/>
            <w:r w:rsidRPr="00ED28C2">
              <w:rPr>
                <w:rFonts w:cs="Arial"/>
                <w:color w:val="FF0000"/>
              </w:rPr>
              <w:t>”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“downlink </w:t>
            </w:r>
            <w:proofErr w:type="spellStart"/>
            <w:r w:rsidRPr="00ED28C2">
              <w:rPr>
                <w:rFonts w:cs="Arial"/>
                <w:color w:val="FF0000"/>
              </w:rPr>
              <w:t>pathloss</w:t>
            </w:r>
            <w:proofErr w:type="spellEnd"/>
            <w:r w:rsidRPr="00ED28C2">
              <w:rPr>
                <w:rFonts w:cs="Arial"/>
                <w:color w:val="FF0000"/>
              </w:rPr>
              <w:t xml:space="preserve">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77777777" w:rsidR="00E5306C" w:rsidRPr="003762DE" w:rsidRDefault="00E5306C" w:rsidP="00E5306C">
            <w:pPr>
              <w:spacing w:after="0" w:line="276" w:lineRule="auto"/>
              <w:jc w:val="center"/>
              <w:rPr>
                <w:rFonts w:eastAsia="等线"/>
                <w:lang w:eastAsia="zh-CN"/>
              </w:rPr>
            </w:pPr>
          </w:p>
        </w:tc>
        <w:tc>
          <w:tcPr>
            <w:tcW w:w="763" w:type="pct"/>
          </w:tcPr>
          <w:p w14:paraId="660BF7AB" w14:textId="77777777" w:rsidR="00E5306C" w:rsidRPr="003762DE" w:rsidRDefault="00E5306C" w:rsidP="00E5306C">
            <w:pPr>
              <w:spacing w:after="0" w:line="276" w:lineRule="auto"/>
              <w:jc w:val="center"/>
              <w:rPr>
                <w:rFonts w:eastAsia="等线"/>
                <w:lang w:eastAsia="zh-CN"/>
              </w:rPr>
            </w:pPr>
          </w:p>
        </w:tc>
        <w:tc>
          <w:tcPr>
            <w:tcW w:w="3242" w:type="pct"/>
          </w:tcPr>
          <w:p w14:paraId="74294B23" w14:textId="77777777" w:rsidR="00E5306C" w:rsidRPr="003762DE" w:rsidRDefault="00E5306C" w:rsidP="00E5306C">
            <w:pPr>
              <w:spacing w:after="0" w:line="276" w:lineRule="auto"/>
              <w:rPr>
                <w:lang w:val="en-US" w:eastAsia="zh-CN"/>
              </w:rPr>
            </w:pPr>
          </w:p>
        </w:tc>
      </w:tr>
      <w:tr w:rsidR="00E5306C" w:rsidRPr="003762DE" w14:paraId="4AB70B59" w14:textId="77777777" w:rsidTr="00120FD6">
        <w:tc>
          <w:tcPr>
            <w:tcW w:w="995" w:type="pct"/>
          </w:tcPr>
          <w:p w14:paraId="493D2FCF" w14:textId="77777777" w:rsidR="00E5306C" w:rsidRPr="003762DE" w:rsidRDefault="00E5306C" w:rsidP="00E5306C">
            <w:pPr>
              <w:spacing w:after="0" w:line="276" w:lineRule="auto"/>
              <w:jc w:val="center"/>
              <w:rPr>
                <w:rFonts w:eastAsia="等线"/>
                <w:lang w:eastAsia="zh-CN"/>
              </w:rPr>
            </w:pPr>
          </w:p>
        </w:tc>
        <w:tc>
          <w:tcPr>
            <w:tcW w:w="763" w:type="pct"/>
          </w:tcPr>
          <w:p w14:paraId="4B5FF03D" w14:textId="77777777" w:rsidR="00E5306C" w:rsidRPr="003762DE" w:rsidRDefault="00E5306C" w:rsidP="00E5306C">
            <w:pPr>
              <w:spacing w:after="0" w:line="276" w:lineRule="auto"/>
              <w:jc w:val="center"/>
              <w:rPr>
                <w:rFonts w:eastAsia="等线"/>
                <w:lang w:eastAsia="zh-CN"/>
              </w:rPr>
            </w:pPr>
          </w:p>
        </w:tc>
        <w:tc>
          <w:tcPr>
            <w:tcW w:w="3242" w:type="pct"/>
          </w:tcPr>
          <w:p w14:paraId="3A903E69" w14:textId="77777777" w:rsidR="00E5306C" w:rsidRPr="003762DE" w:rsidRDefault="00E5306C" w:rsidP="00E5306C">
            <w:pPr>
              <w:spacing w:after="0" w:line="276" w:lineRule="auto"/>
              <w:rPr>
                <w:rFonts w:eastAsia="等线"/>
                <w:lang w:eastAsia="zh-CN"/>
              </w:rPr>
            </w:pPr>
          </w:p>
        </w:tc>
      </w:tr>
      <w:tr w:rsidR="00E5306C" w:rsidRPr="003762DE" w14:paraId="2A1CA763" w14:textId="77777777" w:rsidTr="00120FD6">
        <w:tc>
          <w:tcPr>
            <w:tcW w:w="995" w:type="pct"/>
          </w:tcPr>
          <w:p w14:paraId="6B3B40ED" w14:textId="77777777" w:rsidR="00E5306C" w:rsidRPr="003762DE" w:rsidRDefault="00E5306C" w:rsidP="00E5306C">
            <w:pPr>
              <w:spacing w:after="0" w:line="276" w:lineRule="auto"/>
              <w:jc w:val="center"/>
              <w:rPr>
                <w:rFonts w:eastAsia="等线"/>
                <w:szCs w:val="22"/>
                <w:lang w:eastAsia="zh-CN"/>
              </w:rPr>
            </w:pPr>
          </w:p>
        </w:tc>
        <w:tc>
          <w:tcPr>
            <w:tcW w:w="763" w:type="pct"/>
          </w:tcPr>
          <w:p w14:paraId="5B36BE01" w14:textId="77777777" w:rsidR="00E5306C" w:rsidRPr="003762DE" w:rsidRDefault="00E5306C" w:rsidP="00E5306C">
            <w:pPr>
              <w:spacing w:after="0" w:line="276" w:lineRule="auto"/>
              <w:jc w:val="center"/>
              <w:rPr>
                <w:rFonts w:eastAsia="等线"/>
                <w:szCs w:val="22"/>
                <w:lang w:eastAsia="zh-CN"/>
              </w:rPr>
            </w:pPr>
          </w:p>
        </w:tc>
        <w:tc>
          <w:tcPr>
            <w:tcW w:w="3242" w:type="pct"/>
          </w:tcPr>
          <w:p w14:paraId="5E241A95" w14:textId="77777777" w:rsidR="00E5306C" w:rsidRPr="003762DE" w:rsidRDefault="00E5306C" w:rsidP="00E5306C">
            <w:pPr>
              <w:spacing w:after="0" w:line="276" w:lineRule="auto"/>
              <w:rPr>
                <w:rFonts w:eastAsia="等线"/>
                <w:szCs w:val="22"/>
                <w:lang w:eastAsia="zh-CN"/>
              </w:rPr>
            </w:pP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20"/>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af2"/>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 xml:space="preserve">If any, UEs shall perform 4-step CFRA. Otherwise, UEs proceed to perform the </w:t>
            </w:r>
            <w:r w:rsidRPr="004417DE">
              <w:rPr>
                <w:rFonts w:eastAsia="PMingLiU" w:cs="Arial"/>
                <w:color w:val="000000" w:themeColor="text1"/>
                <w:lang w:eastAsia="ko-KR"/>
              </w:rPr>
              <w:lastRenderedPageBreak/>
              <w:t>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lastRenderedPageBreak/>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等线" w:hAnsi="CG Times (WN)"/>
          <w:b/>
          <w:bCs/>
          <w:lang w:eastAsia="zh-CN"/>
        </w:rPr>
      </w:pPr>
      <w:r>
        <w:rPr>
          <w:rFonts w:ascii="CG Times (WN)" w:eastAsia="等线" w:hAnsi="CG Times (WN)"/>
          <w:b/>
          <w:bCs/>
          <w:lang w:eastAsia="zh-CN"/>
        </w:rPr>
        <w:t>Q4.1</w:t>
      </w:r>
      <w:r w:rsidRPr="003762DE">
        <w:rPr>
          <w:rFonts w:ascii="CG Times (WN)" w:eastAsia="等线" w:hAnsi="CG Times (WN)"/>
          <w:b/>
          <w:bCs/>
          <w:lang w:eastAsia="zh-CN"/>
        </w:rPr>
        <w:t xml:space="preserve">. </w:t>
      </w:r>
      <w:r>
        <w:rPr>
          <w:rFonts w:ascii="CG Times (WN)" w:eastAsia="等线" w:hAnsi="CG Times (WN)"/>
          <w:b/>
          <w:bCs/>
          <w:lang w:eastAsia="zh-CN"/>
        </w:rPr>
        <w:t xml:space="preserve">Do companies agree to ask RAN1 </w:t>
      </w:r>
      <w:r w:rsidR="00120FD6">
        <w:rPr>
          <w:rFonts w:ascii="CG Times (WN)" w:eastAsia="等线" w:hAnsi="CG Times (WN)"/>
          <w:b/>
          <w:bCs/>
          <w:lang w:eastAsia="zh-CN"/>
        </w:rPr>
        <w:t>whether they have concern in</w:t>
      </w:r>
      <w:r>
        <w:rPr>
          <w:rFonts w:ascii="CG Times (WN)" w:eastAsia="等线" w:hAnsi="CG Times (WN)"/>
          <w:b/>
          <w:bCs/>
          <w:lang w:eastAsia="zh-CN"/>
        </w:rPr>
        <w:t xml:space="preserve"> supporting </w:t>
      </w:r>
      <w:r w:rsidR="00120FD6">
        <w:rPr>
          <w:rFonts w:ascii="CG Times (WN)" w:eastAsia="等线" w:hAnsi="CG Times (WN)"/>
          <w:b/>
          <w:bCs/>
          <w:lang w:eastAsia="zh-CN"/>
        </w:rPr>
        <w:t>Msg3 repetition indication in RAR of CFRA</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3B7C7185" w14:textId="00A3A139" w:rsidR="001A0782" w:rsidRPr="00527513" w:rsidRDefault="00527513" w:rsidP="001A0782">
            <w:pPr>
              <w:spacing w:after="0" w:line="276" w:lineRule="auto"/>
              <w:jc w:val="center"/>
              <w:rPr>
                <w:rFonts w:eastAsia="等线"/>
                <w:lang w:eastAsia="zh-CN"/>
              </w:rPr>
            </w:pPr>
            <w:r>
              <w:rPr>
                <w:rFonts w:eastAsia="等线" w:hint="eastAsia"/>
                <w:lang w:eastAsia="zh-CN"/>
              </w:rPr>
              <w:t>A</w:t>
            </w:r>
            <w:r>
              <w:rPr>
                <w:rFonts w:eastAsia="等线"/>
                <w:lang w:eastAsia="zh-CN"/>
              </w:rPr>
              <w:t>gree, but</w:t>
            </w:r>
          </w:p>
        </w:tc>
        <w:tc>
          <w:tcPr>
            <w:tcW w:w="3242" w:type="pct"/>
          </w:tcPr>
          <w:p w14:paraId="301BC100" w14:textId="5858D29F" w:rsidR="001A0782" w:rsidRPr="00527513" w:rsidRDefault="00527513" w:rsidP="001A0782">
            <w:pPr>
              <w:spacing w:after="0" w:line="276" w:lineRule="auto"/>
              <w:rPr>
                <w:rFonts w:eastAsia="等线"/>
                <w:lang w:eastAsia="zh-CN"/>
              </w:rPr>
            </w:pPr>
            <w:r>
              <w:rPr>
                <w:rFonts w:eastAsia="等线" w:hint="eastAsia"/>
                <w:lang w:eastAsia="zh-CN"/>
              </w:rPr>
              <w:t>F</w:t>
            </w:r>
            <w:r>
              <w:rPr>
                <w:rFonts w:eastAsia="等线"/>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77777777" w:rsidR="001A0782" w:rsidRPr="003762DE" w:rsidRDefault="001A0782" w:rsidP="001A0782">
            <w:pPr>
              <w:spacing w:after="0" w:line="276" w:lineRule="auto"/>
              <w:jc w:val="center"/>
              <w:rPr>
                <w:rFonts w:eastAsia="等线"/>
                <w:lang w:eastAsia="zh-CN"/>
              </w:rPr>
            </w:pPr>
          </w:p>
        </w:tc>
        <w:tc>
          <w:tcPr>
            <w:tcW w:w="763" w:type="pct"/>
          </w:tcPr>
          <w:p w14:paraId="7F874D5E" w14:textId="77777777" w:rsidR="001A0782" w:rsidRPr="003762DE" w:rsidRDefault="001A0782" w:rsidP="001A0782">
            <w:pPr>
              <w:spacing w:after="0" w:line="276" w:lineRule="auto"/>
              <w:jc w:val="center"/>
              <w:rPr>
                <w:rFonts w:eastAsia="等线"/>
                <w:lang w:eastAsia="zh-CN"/>
              </w:rPr>
            </w:pPr>
          </w:p>
        </w:tc>
        <w:tc>
          <w:tcPr>
            <w:tcW w:w="3242" w:type="pct"/>
          </w:tcPr>
          <w:p w14:paraId="04B01AF8" w14:textId="77777777" w:rsidR="001A0782" w:rsidRPr="003762DE" w:rsidRDefault="001A0782" w:rsidP="001A0782">
            <w:pPr>
              <w:spacing w:after="0" w:line="276" w:lineRule="auto"/>
              <w:rPr>
                <w:lang w:val="en-US" w:eastAsia="zh-CN"/>
              </w:rPr>
            </w:pPr>
          </w:p>
        </w:tc>
      </w:tr>
      <w:tr w:rsidR="001A0782" w:rsidRPr="003762DE" w14:paraId="08882838" w14:textId="77777777" w:rsidTr="00120FD6">
        <w:tc>
          <w:tcPr>
            <w:tcW w:w="995" w:type="pct"/>
          </w:tcPr>
          <w:p w14:paraId="7A33E954" w14:textId="77777777" w:rsidR="001A0782" w:rsidRPr="003762DE" w:rsidRDefault="001A0782" w:rsidP="001A0782">
            <w:pPr>
              <w:spacing w:after="0" w:line="276" w:lineRule="auto"/>
              <w:jc w:val="center"/>
              <w:rPr>
                <w:rFonts w:eastAsia="等线"/>
                <w:lang w:eastAsia="zh-CN"/>
              </w:rPr>
            </w:pPr>
          </w:p>
        </w:tc>
        <w:tc>
          <w:tcPr>
            <w:tcW w:w="763" w:type="pct"/>
          </w:tcPr>
          <w:p w14:paraId="348B3BB8" w14:textId="77777777" w:rsidR="001A0782" w:rsidRPr="003762DE" w:rsidRDefault="001A0782" w:rsidP="001A0782">
            <w:pPr>
              <w:spacing w:after="0" w:line="276" w:lineRule="auto"/>
              <w:jc w:val="center"/>
              <w:rPr>
                <w:rFonts w:eastAsia="等线"/>
                <w:lang w:eastAsia="zh-CN"/>
              </w:rPr>
            </w:pPr>
          </w:p>
        </w:tc>
        <w:tc>
          <w:tcPr>
            <w:tcW w:w="3242" w:type="pct"/>
          </w:tcPr>
          <w:p w14:paraId="5C7ED397" w14:textId="77777777" w:rsidR="001A0782" w:rsidRPr="003762DE" w:rsidRDefault="001A0782" w:rsidP="001A0782">
            <w:pPr>
              <w:spacing w:after="0" w:line="276" w:lineRule="auto"/>
              <w:rPr>
                <w:rFonts w:eastAsia="等线"/>
                <w:lang w:eastAsia="zh-CN"/>
              </w:rPr>
            </w:pPr>
          </w:p>
        </w:tc>
      </w:tr>
      <w:tr w:rsidR="001A0782" w:rsidRPr="003762DE" w14:paraId="5CEFA01F" w14:textId="77777777" w:rsidTr="00120FD6">
        <w:tc>
          <w:tcPr>
            <w:tcW w:w="995" w:type="pct"/>
          </w:tcPr>
          <w:p w14:paraId="6A7B9015" w14:textId="77777777" w:rsidR="001A0782" w:rsidRPr="003762DE" w:rsidRDefault="001A0782" w:rsidP="001A0782">
            <w:pPr>
              <w:spacing w:after="0" w:line="276" w:lineRule="auto"/>
              <w:jc w:val="center"/>
              <w:rPr>
                <w:rFonts w:eastAsia="等线"/>
                <w:szCs w:val="22"/>
                <w:lang w:eastAsia="zh-CN"/>
              </w:rPr>
            </w:pPr>
          </w:p>
        </w:tc>
        <w:tc>
          <w:tcPr>
            <w:tcW w:w="763" w:type="pct"/>
          </w:tcPr>
          <w:p w14:paraId="2153681F" w14:textId="77777777" w:rsidR="001A0782" w:rsidRPr="003762DE" w:rsidRDefault="001A0782" w:rsidP="001A0782">
            <w:pPr>
              <w:spacing w:after="0" w:line="276" w:lineRule="auto"/>
              <w:jc w:val="center"/>
              <w:rPr>
                <w:rFonts w:eastAsia="等线"/>
                <w:szCs w:val="22"/>
                <w:lang w:eastAsia="zh-CN"/>
              </w:rPr>
            </w:pPr>
          </w:p>
        </w:tc>
        <w:tc>
          <w:tcPr>
            <w:tcW w:w="3242" w:type="pct"/>
          </w:tcPr>
          <w:p w14:paraId="17CE35B8" w14:textId="77777777" w:rsidR="001A0782" w:rsidRPr="003762DE" w:rsidRDefault="001A0782" w:rsidP="001A0782">
            <w:pPr>
              <w:spacing w:after="0" w:line="276" w:lineRule="auto"/>
              <w:rPr>
                <w:rFonts w:eastAsia="等线"/>
                <w:szCs w:val="22"/>
                <w:lang w:eastAsia="zh-CN"/>
              </w:rPr>
            </w:pP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20"/>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af2"/>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lastRenderedPageBreak/>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Q5.1</w:t>
      </w:r>
      <w:r w:rsidRPr="003762DE">
        <w:rPr>
          <w:rFonts w:ascii="CG Times (WN)" w:eastAsia="等线" w:hAnsi="CG Times (WN)"/>
          <w:b/>
          <w:bCs/>
          <w:lang w:eastAsia="zh-CN"/>
        </w:rPr>
        <w:t xml:space="preserve">. </w:t>
      </w:r>
      <w:r w:rsidR="00B00B64">
        <w:rPr>
          <w:rFonts w:ascii="CG Times (WN)" w:eastAsia="等线" w:hAnsi="CG Times (WN)"/>
          <w:b/>
          <w:bCs/>
          <w:lang w:eastAsia="zh-CN"/>
        </w:rPr>
        <w:t>From CE perspective, d</w:t>
      </w:r>
      <w:r>
        <w:rPr>
          <w:rFonts w:ascii="CG Times (WN)" w:eastAsia="等线" w:hAnsi="CG Times (WN)"/>
          <w:b/>
          <w:bCs/>
          <w:lang w:eastAsia="zh-CN"/>
        </w:rPr>
        <w:t xml:space="preserve">o companies agree UE cannot </w:t>
      </w:r>
      <w:r w:rsidRPr="00120FD6">
        <w:rPr>
          <w:rFonts w:ascii="CG Times (WN)" w:eastAsia="等线" w:hAnsi="CG Times (WN)"/>
          <w:b/>
          <w:bCs/>
          <w:lang w:eastAsia="zh-CN"/>
        </w:rPr>
        <w:t>switch from CE (i.e. requesting Msg3 Repetition) to non-CE (i.e. not requesting Msg3 repetition), or vice versa upon Msg1 retransmission</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69F6D7CF" w14:textId="1D2A29A3" w:rsidR="00527513" w:rsidRPr="00F862A9" w:rsidRDefault="00F862A9" w:rsidP="00527513">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6A47533A" w14:textId="77777777" w:rsidR="00527513" w:rsidRDefault="00F862A9" w:rsidP="007A508B">
            <w:pPr>
              <w:spacing w:after="0" w:line="276" w:lineRule="auto"/>
              <w:rPr>
                <w:rFonts w:eastAsia="等线"/>
                <w:lang w:eastAsia="zh-CN"/>
              </w:rPr>
            </w:pPr>
            <w:r>
              <w:rPr>
                <w:rFonts w:eastAsia="等线" w:hint="eastAsia"/>
                <w:lang w:eastAsia="zh-CN"/>
              </w:rPr>
              <w:t>W</w:t>
            </w:r>
            <w:r>
              <w:rPr>
                <w:rFonts w:eastAsia="等线"/>
                <w:lang w:eastAsia="zh-CN"/>
              </w:rPr>
              <w:t xml:space="preserve">e would like to first clarify what does “switch” mean. If it means the UE switch from CE to non-CE </w:t>
            </w:r>
            <w:r w:rsidR="00E670BB">
              <w:rPr>
                <w:rFonts w:eastAsia="等线"/>
                <w:lang w:eastAsia="zh-CN"/>
              </w:rPr>
              <w:t xml:space="preserve">or vice versa </w:t>
            </w:r>
            <w:r>
              <w:rPr>
                <w:rFonts w:eastAsia="等线"/>
                <w:lang w:eastAsia="zh-CN"/>
              </w:rPr>
              <w:t xml:space="preserve">for every time Msg1 retx, it is agreeable. But we should also consider </w:t>
            </w:r>
            <w:r w:rsidR="007A508B">
              <w:rPr>
                <w:rFonts w:eastAsia="等线"/>
                <w:lang w:eastAsia="zh-CN"/>
              </w:rPr>
              <w:t xml:space="preserve">whether to allow “switch” </w:t>
            </w:r>
            <w:r>
              <w:rPr>
                <w:rFonts w:eastAsia="等线"/>
                <w:lang w:eastAsia="zh-CN"/>
              </w:rPr>
              <w:t>for BWP selection</w:t>
            </w:r>
            <w:r w:rsidR="007A508B">
              <w:rPr>
                <w:rFonts w:eastAsia="等线"/>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[Rapp] Your understanding </w:t>
            </w:r>
            <w:r>
              <w:rPr>
                <w:rFonts w:eastAsia="等线"/>
                <w:color w:val="7030A0"/>
                <w:lang w:eastAsia="zh-CN"/>
              </w:rPr>
              <w:t>of</w:t>
            </w:r>
            <w:r w:rsidRPr="004B5291">
              <w:rPr>
                <w:rFonts w:eastAsia="等线"/>
                <w:color w:val="7030A0"/>
                <w:lang w:eastAsia="zh-CN"/>
              </w:rPr>
              <w:t xml:space="preserve"> “switch”</w:t>
            </w:r>
            <w:r>
              <w:rPr>
                <w:rFonts w:eastAsia="等线"/>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等线"/>
                <w:lang w:eastAsia="zh-CN"/>
              </w:rPr>
            </w:pPr>
            <w:r>
              <w:rPr>
                <w:rFonts w:eastAsia="等线"/>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等线"/>
                <w:lang w:eastAsia="zh-CN"/>
              </w:rPr>
            </w:pPr>
            <w:r>
              <w:rPr>
                <w:rFonts w:eastAsia="等线"/>
                <w:lang w:eastAsia="zh-CN"/>
              </w:rPr>
              <w:t>Samsung</w:t>
            </w:r>
          </w:p>
        </w:tc>
        <w:tc>
          <w:tcPr>
            <w:tcW w:w="763" w:type="pct"/>
          </w:tcPr>
          <w:p w14:paraId="7887383A" w14:textId="18148854" w:rsidR="00550294" w:rsidRDefault="00550294" w:rsidP="00527513">
            <w:pPr>
              <w:spacing w:after="0" w:line="276" w:lineRule="auto"/>
              <w:jc w:val="center"/>
              <w:rPr>
                <w:rFonts w:eastAsia="等线"/>
                <w:lang w:eastAsia="zh-CN"/>
              </w:rPr>
            </w:pPr>
            <w:r>
              <w:rPr>
                <w:rFonts w:eastAsia="等线"/>
                <w:lang w:eastAsia="zh-CN"/>
              </w:rPr>
              <w:t>Disagree</w:t>
            </w:r>
          </w:p>
        </w:tc>
        <w:tc>
          <w:tcPr>
            <w:tcW w:w="3242" w:type="pct"/>
          </w:tcPr>
          <w:p w14:paraId="7684F33E" w14:textId="3F3CE9BE" w:rsidR="00550294" w:rsidRDefault="00550294" w:rsidP="007A508B">
            <w:pPr>
              <w:spacing w:after="0" w:line="276" w:lineRule="auto"/>
              <w:rPr>
                <w:rFonts w:eastAsia="等线"/>
                <w:lang w:eastAsia="zh-CN"/>
              </w:rPr>
            </w:pPr>
            <w:r>
              <w:rPr>
                <w:rFonts w:eastAsia="等线"/>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77777777" w:rsidR="00527513" w:rsidRPr="003762DE" w:rsidRDefault="00527513" w:rsidP="00527513">
            <w:pPr>
              <w:spacing w:after="0" w:line="276" w:lineRule="auto"/>
              <w:jc w:val="center"/>
              <w:rPr>
                <w:rFonts w:eastAsiaTheme="minorEastAsia"/>
                <w:lang w:eastAsia="ja-JP"/>
              </w:rPr>
            </w:pPr>
          </w:p>
        </w:tc>
        <w:tc>
          <w:tcPr>
            <w:tcW w:w="763" w:type="pct"/>
          </w:tcPr>
          <w:p w14:paraId="57BB0FE5" w14:textId="77777777" w:rsidR="00527513" w:rsidRPr="003762DE" w:rsidRDefault="00527513" w:rsidP="00527513">
            <w:pPr>
              <w:spacing w:after="0" w:line="276" w:lineRule="auto"/>
              <w:jc w:val="center"/>
              <w:rPr>
                <w:rFonts w:eastAsiaTheme="minorEastAsia"/>
                <w:lang w:eastAsia="ja-JP"/>
              </w:rPr>
            </w:pPr>
          </w:p>
        </w:tc>
        <w:tc>
          <w:tcPr>
            <w:tcW w:w="3242" w:type="pct"/>
          </w:tcPr>
          <w:p w14:paraId="3E5DB928" w14:textId="77777777" w:rsidR="00527513" w:rsidRPr="003762DE" w:rsidRDefault="00527513" w:rsidP="00527513">
            <w:pPr>
              <w:spacing w:after="0" w:line="276" w:lineRule="auto"/>
              <w:rPr>
                <w:rFonts w:eastAsiaTheme="minorEastAsia"/>
                <w:lang w:eastAsia="ja-JP"/>
              </w:rPr>
            </w:pPr>
          </w:p>
        </w:tc>
      </w:tr>
      <w:tr w:rsidR="00527513" w:rsidRPr="003762DE" w14:paraId="2C1FBE9E" w14:textId="77777777" w:rsidTr="00120FD6">
        <w:tc>
          <w:tcPr>
            <w:tcW w:w="995" w:type="pct"/>
          </w:tcPr>
          <w:p w14:paraId="6A8B4593" w14:textId="77777777" w:rsidR="00527513" w:rsidRPr="003762DE" w:rsidRDefault="00527513" w:rsidP="00527513">
            <w:pPr>
              <w:spacing w:after="0" w:line="276" w:lineRule="auto"/>
              <w:jc w:val="center"/>
              <w:rPr>
                <w:rFonts w:eastAsia="等线"/>
                <w:lang w:eastAsia="zh-CN"/>
              </w:rPr>
            </w:pPr>
          </w:p>
        </w:tc>
        <w:tc>
          <w:tcPr>
            <w:tcW w:w="763" w:type="pct"/>
          </w:tcPr>
          <w:p w14:paraId="7BF8FB28" w14:textId="77777777" w:rsidR="00527513" w:rsidRPr="003762DE" w:rsidRDefault="00527513" w:rsidP="00527513">
            <w:pPr>
              <w:spacing w:after="0" w:line="276" w:lineRule="auto"/>
              <w:jc w:val="center"/>
              <w:rPr>
                <w:rFonts w:eastAsia="等线"/>
                <w:lang w:eastAsia="zh-CN"/>
              </w:rPr>
            </w:pPr>
          </w:p>
        </w:tc>
        <w:tc>
          <w:tcPr>
            <w:tcW w:w="3242" w:type="pct"/>
          </w:tcPr>
          <w:p w14:paraId="19C816CF" w14:textId="77777777" w:rsidR="00527513" w:rsidRPr="003762DE" w:rsidRDefault="00527513" w:rsidP="00527513">
            <w:pPr>
              <w:spacing w:after="0" w:line="276" w:lineRule="auto"/>
              <w:rPr>
                <w:lang w:val="en-US" w:eastAsia="zh-CN"/>
              </w:rPr>
            </w:pPr>
          </w:p>
        </w:tc>
      </w:tr>
      <w:tr w:rsidR="00527513" w:rsidRPr="003762DE" w14:paraId="0B713A0E" w14:textId="77777777" w:rsidTr="00120FD6">
        <w:tc>
          <w:tcPr>
            <w:tcW w:w="995" w:type="pct"/>
          </w:tcPr>
          <w:p w14:paraId="58E08ECF" w14:textId="77777777" w:rsidR="00527513" w:rsidRPr="003762DE" w:rsidRDefault="00527513" w:rsidP="00527513">
            <w:pPr>
              <w:spacing w:after="0" w:line="276" w:lineRule="auto"/>
              <w:jc w:val="center"/>
              <w:rPr>
                <w:rFonts w:eastAsia="等线"/>
                <w:lang w:eastAsia="zh-CN"/>
              </w:rPr>
            </w:pPr>
          </w:p>
        </w:tc>
        <w:tc>
          <w:tcPr>
            <w:tcW w:w="763" w:type="pct"/>
          </w:tcPr>
          <w:p w14:paraId="39D38C1E" w14:textId="77777777" w:rsidR="00527513" w:rsidRPr="003762DE" w:rsidRDefault="00527513" w:rsidP="00527513">
            <w:pPr>
              <w:spacing w:after="0" w:line="276" w:lineRule="auto"/>
              <w:jc w:val="center"/>
              <w:rPr>
                <w:rFonts w:eastAsia="等线"/>
                <w:lang w:eastAsia="zh-CN"/>
              </w:rPr>
            </w:pPr>
          </w:p>
        </w:tc>
        <w:tc>
          <w:tcPr>
            <w:tcW w:w="3242" w:type="pct"/>
          </w:tcPr>
          <w:p w14:paraId="03B32A7A" w14:textId="77777777" w:rsidR="00527513" w:rsidRPr="003762DE" w:rsidRDefault="00527513" w:rsidP="00527513">
            <w:pPr>
              <w:spacing w:after="0" w:line="276" w:lineRule="auto"/>
              <w:rPr>
                <w:rFonts w:eastAsia="等线"/>
                <w:lang w:eastAsia="zh-CN"/>
              </w:rPr>
            </w:pPr>
          </w:p>
        </w:tc>
      </w:tr>
      <w:tr w:rsidR="00527513" w:rsidRPr="003762DE" w14:paraId="7BBAC5F1" w14:textId="77777777" w:rsidTr="00120FD6">
        <w:tc>
          <w:tcPr>
            <w:tcW w:w="995" w:type="pct"/>
          </w:tcPr>
          <w:p w14:paraId="11CCD340" w14:textId="77777777" w:rsidR="00527513" w:rsidRPr="003762DE" w:rsidRDefault="00527513" w:rsidP="00527513">
            <w:pPr>
              <w:spacing w:after="0" w:line="276" w:lineRule="auto"/>
              <w:jc w:val="center"/>
              <w:rPr>
                <w:rFonts w:eastAsia="等线"/>
                <w:szCs w:val="22"/>
                <w:lang w:eastAsia="zh-CN"/>
              </w:rPr>
            </w:pPr>
          </w:p>
        </w:tc>
        <w:tc>
          <w:tcPr>
            <w:tcW w:w="763" w:type="pct"/>
          </w:tcPr>
          <w:p w14:paraId="79D0FF82" w14:textId="77777777" w:rsidR="00527513" w:rsidRPr="003762DE" w:rsidRDefault="00527513" w:rsidP="00527513">
            <w:pPr>
              <w:spacing w:after="0" w:line="276" w:lineRule="auto"/>
              <w:jc w:val="center"/>
              <w:rPr>
                <w:rFonts w:eastAsia="等线"/>
                <w:szCs w:val="22"/>
                <w:lang w:eastAsia="zh-CN"/>
              </w:rPr>
            </w:pPr>
          </w:p>
        </w:tc>
        <w:tc>
          <w:tcPr>
            <w:tcW w:w="3242" w:type="pct"/>
          </w:tcPr>
          <w:p w14:paraId="61E72672" w14:textId="77777777" w:rsidR="00527513" w:rsidRPr="003762DE" w:rsidRDefault="00527513" w:rsidP="00527513">
            <w:pPr>
              <w:spacing w:after="0" w:line="276" w:lineRule="auto"/>
              <w:rPr>
                <w:rFonts w:eastAsia="等线"/>
                <w:szCs w:val="22"/>
                <w:lang w:eastAsia="zh-CN"/>
              </w:rPr>
            </w:pP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w:t>
      </w:r>
      <w:r w:rsidR="009C3931">
        <w:rPr>
          <w:rFonts w:ascii="CG Times (WN)" w:eastAsia="等线" w:hAnsi="CG Times (WN)"/>
          <w:b/>
          <w:bCs/>
          <w:lang w:eastAsia="zh-CN"/>
        </w:rPr>
        <w:t>2</w:t>
      </w:r>
      <w:r w:rsidRPr="003762DE">
        <w:rPr>
          <w:rFonts w:ascii="CG Times (WN)" w:eastAsia="等线" w:hAnsi="CG Times (WN)"/>
          <w:b/>
          <w:bCs/>
          <w:lang w:eastAsia="zh-CN"/>
        </w:rPr>
        <w:t xml:space="preserve">. </w:t>
      </w:r>
      <w:r w:rsidR="00075550">
        <w:rPr>
          <w:rFonts w:ascii="CG Times (WN)" w:eastAsia="等线" w:hAnsi="CG Times (WN)"/>
          <w:b/>
          <w:bCs/>
          <w:lang w:eastAsia="zh-CN"/>
        </w:rPr>
        <w:t>From CE perspective, d</w:t>
      </w:r>
      <w:r>
        <w:rPr>
          <w:rFonts w:ascii="CG Times (WN)" w:eastAsia="等线" w:hAnsi="CG Times (WN)"/>
          <w:b/>
          <w:bCs/>
          <w:lang w:eastAsia="zh-CN"/>
        </w:rPr>
        <w:t xml:space="preserve">o companies agree </w:t>
      </w:r>
      <w:r w:rsidR="009C3931">
        <w:rPr>
          <w:rFonts w:ascii="CG Times (WN)" w:eastAsia="等线" w:hAnsi="CG Times (WN)"/>
          <w:b/>
          <w:bCs/>
          <w:lang w:eastAsia="zh-CN"/>
        </w:rPr>
        <w:t>with above Proposal 9?</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763" w:type="pct"/>
          </w:tcPr>
          <w:p w14:paraId="1E1EDB32" w14:textId="0AF69993" w:rsidR="00F862A9" w:rsidRPr="00F862A9" w:rsidRDefault="00F862A9" w:rsidP="00F862A9">
            <w:pPr>
              <w:spacing w:after="0" w:line="276" w:lineRule="auto"/>
              <w:jc w:val="center"/>
              <w:rPr>
                <w:rFonts w:eastAsia="等线"/>
                <w:lang w:eastAsia="zh-CN"/>
              </w:rPr>
            </w:pPr>
            <w:r>
              <w:rPr>
                <w:rFonts w:eastAsia="等线"/>
                <w:lang w:eastAsia="zh-CN"/>
              </w:rPr>
              <w:t>Disagree</w:t>
            </w:r>
          </w:p>
        </w:tc>
        <w:tc>
          <w:tcPr>
            <w:tcW w:w="3242" w:type="pct"/>
          </w:tcPr>
          <w:p w14:paraId="29B04DEF" w14:textId="77777777" w:rsidR="00F862A9" w:rsidRDefault="00F862A9" w:rsidP="00C20B4B">
            <w:pPr>
              <w:spacing w:after="0" w:line="276" w:lineRule="auto"/>
              <w:rPr>
                <w:rFonts w:eastAsia="等线"/>
                <w:lang w:eastAsia="zh-CN"/>
              </w:rPr>
            </w:pPr>
            <w:r>
              <w:rPr>
                <w:rFonts w:eastAsia="等线"/>
                <w:lang w:eastAsia="zh-CN"/>
              </w:rPr>
              <w:t xml:space="preserve">We have concerns on “fallback to 4-step”. If feature selection is determined at the initialization phase, it means that the UE cannot select </w:t>
            </w:r>
            <w:r w:rsidR="00997CDE">
              <w:rPr>
                <w:rFonts w:eastAsia="等线"/>
                <w:lang w:eastAsia="zh-CN"/>
              </w:rPr>
              <w:t xml:space="preserve">the feature </w:t>
            </w:r>
            <w:r>
              <w:rPr>
                <w:rFonts w:eastAsia="等线"/>
                <w:lang w:eastAsia="zh-CN"/>
              </w:rPr>
              <w:t>again even for “fallback” as some parameters are shared between 2-step and “fallback” 4-step</w:t>
            </w:r>
            <w:r w:rsidR="00C20B4B">
              <w:rPr>
                <w:rFonts w:eastAsia="等线"/>
                <w:lang w:eastAsia="zh-CN"/>
              </w:rPr>
              <w:t>.</w:t>
            </w:r>
          </w:p>
          <w:p w14:paraId="3D942133" w14:textId="77777777" w:rsidR="00F57788" w:rsidRDefault="00F57788" w:rsidP="00F57788">
            <w:pPr>
              <w:spacing w:after="0" w:line="276" w:lineRule="auto"/>
              <w:rPr>
                <w:rFonts w:eastAsia="等线"/>
                <w:color w:val="7030A0"/>
                <w:lang w:eastAsia="zh-CN"/>
              </w:rPr>
            </w:pPr>
          </w:p>
          <w:p w14:paraId="6BAA817E"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[Rapp] Rapp would like to clarify this scenario is not referring to “</w:t>
            </w:r>
            <w:r w:rsidRPr="004B5291">
              <w:rPr>
                <w:rFonts w:eastAsia="等线"/>
                <w:i/>
                <w:color w:val="7030A0"/>
                <w:lang w:eastAsia="zh-CN"/>
              </w:rPr>
              <w:t>fallbackRAR</w:t>
            </w:r>
            <w:r w:rsidRPr="004B5291">
              <w:rPr>
                <w:rFonts w:eastAsia="等线"/>
                <w:color w:val="7030A0"/>
                <w:lang w:eastAsia="zh-CN"/>
              </w:rPr>
              <w:t>” which is already excluded by RAN1.</w:t>
            </w:r>
          </w:p>
          <w:p w14:paraId="0736BD68"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 xml:space="preserve">In legacy RACH, UE can fall back to 4-step RA when the UE reaches </w:t>
            </w:r>
            <w:r w:rsidRPr="004B5291">
              <w:rPr>
                <w:rFonts w:eastAsia="等线"/>
                <w:i/>
                <w:color w:val="7030A0"/>
                <w:lang w:eastAsia="zh-CN"/>
              </w:rPr>
              <w:t>msgA-TransMax</w:t>
            </w:r>
            <w:r w:rsidRPr="004B5291">
              <w:rPr>
                <w:rFonts w:eastAsia="等线"/>
                <w:color w:val="7030A0"/>
                <w:lang w:eastAsia="zh-CN"/>
              </w:rPr>
              <w:t xml:space="preserve"> in 2-step RA. We think </w:t>
            </w:r>
            <w:r>
              <w:rPr>
                <w:rFonts w:eastAsia="等线"/>
                <w:color w:val="7030A0"/>
                <w:lang w:eastAsia="zh-CN"/>
              </w:rPr>
              <w:t xml:space="preserve">the decision </w:t>
            </w:r>
            <w:r>
              <w:rPr>
                <w:rFonts w:eastAsia="等线"/>
                <w:color w:val="7030A0"/>
                <w:lang w:eastAsia="zh-CN"/>
              </w:rPr>
              <w:lastRenderedPageBreak/>
              <w:t xml:space="preserve">made in </w:t>
            </w:r>
            <w:r w:rsidRPr="004B5291">
              <w:rPr>
                <w:rFonts w:eastAsia="等线"/>
                <w:color w:val="7030A0"/>
                <w:lang w:eastAsia="zh-CN"/>
              </w:rPr>
              <w:t xml:space="preserve">common RACH procedure </w:t>
            </w:r>
            <w:r>
              <w:rPr>
                <w:rFonts w:eastAsia="等线"/>
                <w:color w:val="7030A0"/>
                <w:lang w:eastAsia="zh-CN"/>
              </w:rPr>
              <w:t xml:space="preserve">does not intend to change this legacy design. </w:t>
            </w:r>
            <w:r w:rsidRPr="004B5291">
              <w:rPr>
                <w:rFonts w:eastAsia="等线"/>
                <w:color w:val="7030A0"/>
                <w:lang w:eastAsia="zh-CN"/>
              </w:rPr>
              <w:t xml:space="preserve"> </w:t>
            </w:r>
          </w:p>
          <w:p w14:paraId="60E04AAB"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The intention of this question is to </w:t>
            </w:r>
            <w:r>
              <w:rPr>
                <w:rFonts w:eastAsia="等线"/>
                <w:color w:val="7030A0"/>
                <w:lang w:eastAsia="zh-CN"/>
              </w:rPr>
              <w:t>ask</w:t>
            </w:r>
            <w:r w:rsidRPr="004B5291">
              <w:rPr>
                <w:rFonts w:eastAsia="等线"/>
                <w:color w:val="7030A0"/>
                <w:lang w:eastAsia="zh-CN"/>
              </w:rPr>
              <w:t xml:space="preserve"> whether companies agree UE does not need to compare Msg3 repetition threshold </w:t>
            </w:r>
            <w:r w:rsidRPr="004B5291">
              <w:rPr>
                <w:rFonts w:eastAsia="等线"/>
                <w:color w:val="7030A0"/>
                <w:u w:val="single"/>
                <w:lang w:eastAsia="zh-CN"/>
              </w:rPr>
              <w:t>upon</w:t>
            </w:r>
            <w:r>
              <w:rPr>
                <w:rFonts w:eastAsia="等线"/>
                <w:color w:val="7030A0"/>
                <w:u w:val="single"/>
                <w:lang w:eastAsia="zh-CN"/>
              </w:rPr>
              <w:t xml:space="preserve"> every</w:t>
            </w:r>
            <w:r w:rsidRPr="004B5291">
              <w:rPr>
                <w:rFonts w:eastAsia="等线"/>
                <w:color w:val="7030A0"/>
                <w:u w:val="single"/>
                <w:lang w:eastAsia="zh-CN"/>
              </w:rPr>
              <w:t xml:space="preserve"> </w:t>
            </w:r>
            <w:proofErr w:type="spellStart"/>
            <w:r w:rsidRPr="004B5291">
              <w:rPr>
                <w:rFonts w:eastAsia="等线"/>
                <w:color w:val="7030A0"/>
                <w:u w:val="single"/>
                <w:lang w:eastAsia="zh-CN"/>
              </w:rPr>
              <w:t>MsgA</w:t>
            </w:r>
            <w:proofErr w:type="spellEnd"/>
            <w:r w:rsidRPr="004B5291">
              <w:rPr>
                <w:rFonts w:eastAsia="等线"/>
                <w:color w:val="7030A0"/>
                <w:u w:val="single"/>
                <w:lang w:eastAsia="zh-CN"/>
              </w:rPr>
              <w:t xml:space="preserve"> retransmission</w:t>
            </w:r>
            <w:r w:rsidRPr="004B5291">
              <w:rPr>
                <w:rFonts w:eastAsia="等线"/>
                <w:color w:val="7030A0"/>
                <w:lang w:eastAsia="zh-CN"/>
              </w:rPr>
              <w:t>.</w:t>
            </w:r>
          </w:p>
          <w:p w14:paraId="20CBD2C6" w14:textId="5B8FDA66" w:rsidR="002975F7" w:rsidRPr="00F862A9" w:rsidRDefault="002975F7" w:rsidP="007F1421">
            <w:pPr>
              <w:spacing w:after="0" w:line="276" w:lineRule="auto"/>
              <w:rPr>
                <w:rFonts w:eastAsia="等线"/>
                <w:lang w:eastAsia="zh-CN"/>
              </w:rPr>
            </w:pPr>
            <w:r w:rsidRPr="002975F7">
              <w:rPr>
                <w:rFonts w:eastAsia="等线"/>
                <w:color w:val="FF0000"/>
                <w:lang w:eastAsia="zh-CN"/>
              </w:rPr>
              <w:t xml:space="preserve">[LC] </w:t>
            </w:r>
            <w:r w:rsidR="002A0042">
              <w:rPr>
                <w:rFonts w:eastAsia="等线"/>
                <w:color w:val="FF0000"/>
                <w:lang w:eastAsia="zh-CN"/>
              </w:rPr>
              <w:t xml:space="preserve">I am not saying </w:t>
            </w:r>
            <w:proofErr w:type="spellStart"/>
            <w:r w:rsidR="002A0042">
              <w:rPr>
                <w:rFonts w:eastAsia="等线"/>
                <w:color w:val="FF0000"/>
                <w:lang w:eastAsia="zh-CN"/>
              </w:rPr>
              <w:t>fallback</w:t>
            </w:r>
            <w:proofErr w:type="spellEnd"/>
            <w:r w:rsidR="002A0042">
              <w:rPr>
                <w:rFonts w:eastAsia="等线"/>
                <w:color w:val="FF0000"/>
                <w:lang w:eastAsia="zh-CN"/>
              </w:rPr>
              <w:t xml:space="preserve"> RAR, but </w:t>
            </w:r>
            <w:proofErr w:type="spellStart"/>
            <w:r w:rsidR="002A0042">
              <w:rPr>
                <w:rFonts w:eastAsia="等线"/>
                <w:color w:val="FF0000"/>
                <w:lang w:eastAsia="zh-CN"/>
              </w:rPr>
              <w:t>fallback</w:t>
            </w:r>
            <w:proofErr w:type="spellEnd"/>
            <w:r w:rsidR="002A0042">
              <w:rPr>
                <w:rFonts w:eastAsia="等线"/>
                <w:color w:val="FF0000"/>
                <w:lang w:eastAsia="zh-CN"/>
              </w:rPr>
              <w:t xml:space="preserve"> to 4-step RA when the UE reaches the limit. As I see you explicitly use “unless</w:t>
            </w:r>
            <w:proofErr w:type="gramStart"/>
            <w:r w:rsidR="002A0042">
              <w:rPr>
                <w:rFonts w:eastAsia="等线"/>
                <w:color w:val="FF0000"/>
                <w:lang w:eastAsia="zh-CN"/>
              </w:rPr>
              <w:t>..”</w:t>
            </w:r>
            <w:proofErr w:type="gramEnd"/>
            <w:r w:rsidR="002A0042">
              <w:rPr>
                <w:rFonts w:eastAsia="等线"/>
                <w:color w:val="FF0000"/>
                <w:lang w:eastAsia="zh-CN"/>
              </w:rPr>
              <w:t>, it seems the proposal implies that in this “</w:t>
            </w:r>
            <w:proofErr w:type="spellStart"/>
            <w:r w:rsidR="002A0042">
              <w:rPr>
                <w:rFonts w:eastAsia="等线"/>
                <w:color w:val="FF0000"/>
                <w:lang w:eastAsia="zh-CN"/>
              </w:rPr>
              <w:t>fallback</w:t>
            </w:r>
            <w:proofErr w:type="spellEnd"/>
            <w:r w:rsidR="002A0042">
              <w:rPr>
                <w:rFonts w:eastAsia="等线"/>
                <w:color w:val="FF0000"/>
                <w:lang w:eastAsia="zh-CN"/>
              </w:rPr>
              <w:t xml:space="preserve"> case (not </w:t>
            </w:r>
            <w:proofErr w:type="spellStart"/>
            <w:r w:rsidR="002A0042">
              <w:rPr>
                <w:rFonts w:eastAsia="等线"/>
                <w:color w:val="FF0000"/>
                <w:lang w:eastAsia="zh-CN"/>
              </w:rPr>
              <w:t>fallback</w:t>
            </w:r>
            <w:proofErr w:type="spellEnd"/>
            <w:r w:rsidR="002A0042">
              <w:rPr>
                <w:rFonts w:eastAsia="等线"/>
                <w:color w:val="FF0000"/>
                <w:lang w:eastAsia="zh-CN"/>
              </w:rPr>
              <w:t xml:space="preserve"> RAR)”, the UE can re-evaluate CE again. Our concerns is it </w:t>
            </w:r>
            <w:r w:rsidR="0083625B">
              <w:rPr>
                <w:rFonts w:eastAsia="等线"/>
                <w:color w:val="FF0000"/>
                <w:lang w:eastAsia="zh-CN"/>
              </w:rPr>
              <w:t>might</w:t>
            </w:r>
            <w:r w:rsidR="002A0042">
              <w:rPr>
                <w:rFonts w:eastAsia="等线"/>
                <w:color w:val="FF0000"/>
                <w:lang w:eastAsia="zh-CN"/>
              </w:rPr>
              <w:t xml:space="preserve"> not </w:t>
            </w:r>
            <w:r w:rsidR="00ED1531">
              <w:rPr>
                <w:rFonts w:eastAsia="等线"/>
                <w:color w:val="FF0000"/>
                <w:lang w:eastAsia="zh-CN"/>
              </w:rPr>
              <w:t xml:space="preserve">be </w:t>
            </w:r>
            <w:r w:rsidR="002A0042">
              <w:rPr>
                <w:rFonts w:eastAsia="等线"/>
                <w:color w:val="FF0000"/>
                <w:lang w:eastAsia="zh-CN"/>
              </w:rPr>
              <w:t xml:space="preserve">allowed as CE selection is at the initialization phase and there are some parameters </w:t>
            </w:r>
            <w:r w:rsidR="005B09ED">
              <w:rPr>
                <w:rFonts w:eastAsia="等线"/>
                <w:color w:val="FF0000"/>
                <w:lang w:eastAsia="zh-CN"/>
              </w:rPr>
              <w:t xml:space="preserve">already running for the non-CE RACH, </w:t>
            </w:r>
            <w:r w:rsidR="007F1421">
              <w:rPr>
                <w:rFonts w:eastAsia="等线"/>
                <w:color w:val="FF0000"/>
                <w:lang w:eastAsia="zh-CN"/>
              </w:rPr>
              <w:t>which</w:t>
            </w:r>
            <w:r w:rsidR="005B09ED">
              <w:rPr>
                <w:rFonts w:eastAsia="等线"/>
                <w:color w:val="FF0000"/>
                <w:lang w:eastAsia="zh-CN"/>
              </w:rPr>
              <w:t xml:space="preserve"> </w:t>
            </w:r>
            <w:r w:rsidR="007F1421">
              <w:rPr>
                <w:rFonts w:eastAsia="等线"/>
                <w:color w:val="FF0000"/>
                <w:lang w:eastAsia="zh-CN"/>
              </w:rPr>
              <w:t>might</w:t>
            </w:r>
            <w:r w:rsidR="00B9365F">
              <w:rPr>
                <w:rFonts w:eastAsia="等线"/>
                <w:color w:val="FF0000"/>
                <w:lang w:eastAsia="zh-CN"/>
              </w:rPr>
              <w:t xml:space="preserve"> be </w:t>
            </w:r>
            <w:r w:rsidR="00403E1B">
              <w:rPr>
                <w:rFonts w:eastAsia="等线"/>
                <w:color w:val="FF0000"/>
                <w:lang w:eastAsia="zh-CN"/>
              </w:rPr>
              <w:t xml:space="preserve">also </w:t>
            </w:r>
            <w:bookmarkStart w:id="5" w:name="_GoBack"/>
            <w:bookmarkEnd w:id="5"/>
            <w:r w:rsidR="00B9365F">
              <w:rPr>
                <w:rFonts w:eastAsia="等线"/>
                <w:color w:val="FF0000"/>
                <w:lang w:eastAsia="zh-CN"/>
              </w:rPr>
              <w:t xml:space="preserve">common to the subsequent RA procedure, and </w:t>
            </w:r>
            <w:r w:rsidR="005B09ED">
              <w:rPr>
                <w:rFonts w:eastAsia="等线"/>
                <w:color w:val="FF0000"/>
                <w:lang w:eastAsia="zh-CN"/>
              </w:rPr>
              <w:t xml:space="preserve">hence </w:t>
            </w:r>
            <w:r w:rsidR="002A0042">
              <w:rPr>
                <w:rFonts w:eastAsia="等线"/>
                <w:color w:val="FF0000"/>
                <w:lang w:eastAsia="zh-CN"/>
              </w:rPr>
              <w:t xml:space="preserve">should not be </w:t>
            </w:r>
            <w:r w:rsidR="002A0042">
              <w:rPr>
                <w:rFonts w:eastAsia="等线" w:hint="eastAsia"/>
                <w:color w:val="FF0000"/>
                <w:lang w:eastAsia="zh-CN"/>
              </w:rPr>
              <w:t>initialized</w:t>
            </w:r>
            <w:r w:rsidR="00B9365F">
              <w:rPr>
                <w:rFonts w:eastAsia="等线"/>
                <w:color w:val="FF0000"/>
                <w:lang w:eastAsia="zh-CN"/>
              </w:rPr>
              <w:t xml:space="preserve"> again for a CE RACH attempt</w:t>
            </w:r>
            <w:r w:rsidR="002A0042">
              <w:rPr>
                <w:rFonts w:eastAsia="等线"/>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77777777" w:rsidR="00F862A9" w:rsidRPr="003762DE" w:rsidRDefault="00F862A9" w:rsidP="00F862A9">
            <w:pPr>
              <w:spacing w:after="0" w:line="276" w:lineRule="auto"/>
              <w:jc w:val="center"/>
              <w:rPr>
                <w:rFonts w:eastAsia="等线"/>
                <w:lang w:eastAsia="zh-CN"/>
              </w:rPr>
            </w:pPr>
          </w:p>
        </w:tc>
        <w:tc>
          <w:tcPr>
            <w:tcW w:w="763" w:type="pct"/>
          </w:tcPr>
          <w:p w14:paraId="75EB0E3F" w14:textId="77777777" w:rsidR="00F862A9" w:rsidRPr="003762DE" w:rsidRDefault="00F862A9" w:rsidP="00F862A9">
            <w:pPr>
              <w:spacing w:after="0" w:line="276" w:lineRule="auto"/>
              <w:jc w:val="center"/>
              <w:rPr>
                <w:rFonts w:eastAsia="等线"/>
                <w:lang w:eastAsia="zh-CN"/>
              </w:rPr>
            </w:pPr>
          </w:p>
        </w:tc>
        <w:tc>
          <w:tcPr>
            <w:tcW w:w="3242" w:type="pct"/>
          </w:tcPr>
          <w:p w14:paraId="558E86A3" w14:textId="77777777" w:rsidR="00F862A9" w:rsidRPr="003762DE" w:rsidRDefault="00F862A9" w:rsidP="00F862A9">
            <w:pPr>
              <w:spacing w:after="0" w:line="276" w:lineRule="auto"/>
              <w:rPr>
                <w:lang w:val="en-US" w:eastAsia="zh-CN"/>
              </w:rPr>
            </w:pPr>
          </w:p>
        </w:tc>
      </w:tr>
      <w:tr w:rsidR="00F862A9" w:rsidRPr="003762DE" w14:paraId="3A612F3B" w14:textId="77777777" w:rsidTr="00120FD6">
        <w:tc>
          <w:tcPr>
            <w:tcW w:w="995" w:type="pct"/>
          </w:tcPr>
          <w:p w14:paraId="63FDFD75" w14:textId="77777777" w:rsidR="00F862A9" w:rsidRPr="003762DE" w:rsidRDefault="00F862A9" w:rsidP="00F862A9">
            <w:pPr>
              <w:spacing w:after="0" w:line="276" w:lineRule="auto"/>
              <w:jc w:val="center"/>
              <w:rPr>
                <w:rFonts w:eastAsia="等线"/>
                <w:lang w:eastAsia="zh-CN"/>
              </w:rPr>
            </w:pPr>
          </w:p>
        </w:tc>
        <w:tc>
          <w:tcPr>
            <w:tcW w:w="763" w:type="pct"/>
          </w:tcPr>
          <w:p w14:paraId="21F15FBA" w14:textId="77777777" w:rsidR="00F862A9" w:rsidRPr="003762DE" w:rsidRDefault="00F862A9" w:rsidP="00F862A9">
            <w:pPr>
              <w:spacing w:after="0" w:line="276" w:lineRule="auto"/>
              <w:jc w:val="center"/>
              <w:rPr>
                <w:rFonts w:eastAsia="等线"/>
                <w:lang w:eastAsia="zh-CN"/>
              </w:rPr>
            </w:pPr>
          </w:p>
        </w:tc>
        <w:tc>
          <w:tcPr>
            <w:tcW w:w="3242" w:type="pct"/>
          </w:tcPr>
          <w:p w14:paraId="43F21D77" w14:textId="77777777" w:rsidR="00F862A9" w:rsidRPr="003762DE" w:rsidRDefault="00F862A9" w:rsidP="00F862A9">
            <w:pPr>
              <w:spacing w:after="0" w:line="276" w:lineRule="auto"/>
              <w:rPr>
                <w:rFonts w:eastAsia="等线"/>
                <w:lang w:eastAsia="zh-CN"/>
              </w:rPr>
            </w:pPr>
          </w:p>
        </w:tc>
      </w:tr>
      <w:tr w:rsidR="00F862A9" w:rsidRPr="003762DE" w14:paraId="145F0DDB" w14:textId="77777777" w:rsidTr="00120FD6">
        <w:tc>
          <w:tcPr>
            <w:tcW w:w="995" w:type="pct"/>
          </w:tcPr>
          <w:p w14:paraId="3D5DAB79" w14:textId="77777777" w:rsidR="00F862A9" w:rsidRPr="003762DE" w:rsidRDefault="00F862A9" w:rsidP="00F862A9">
            <w:pPr>
              <w:spacing w:after="0" w:line="276" w:lineRule="auto"/>
              <w:jc w:val="center"/>
              <w:rPr>
                <w:rFonts w:eastAsia="等线"/>
                <w:szCs w:val="22"/>
                <w:lang w:eastAsia="zh-CN"/>
              </w:rPr>
            </w:pPr>
          </w:p>
        </w:tc>
        <w:tc>
          <w:tcPr>
            <w:tcW w:w="763" w:type="pct"/>
          </w:tcPr>
          <w:p w14:paraId="4D880DE8" w14:textId="77777777" w:rsidR="00F862A9" w:rsidRPr="003762DE" w:rsidRDefault="00F862A9" w:rsidP="00F862A9">
            <w:pPr>
              <w:spacing w:after="0" w:line="276" w:lineRule="auto"/>
              <w:jc w:val="center"/>
              <w:rPr>
                <w:rFonts w:eastAsia="等线"/>
                <w:szCs w:val="22"/>
                <w:lang w:eastAsia="zh-CN"/>
              </w:rPr>
            </w:pPr>
          </w:p>
        </w:tc>
        <w:tc>
          <w:tcPr>
            <w:tcW w:w="3242" w:type="pct"/>
          </w:tcPr>
          <w:p w14:paraId="778A6C06" w14:textId="77777777" w:rsidR="00F862A9" w:rsidRPr="003762DE" w:rsidRDefault="00F862A9" w:rsidP="00F862A9">
            <w:pPr>
              <w:spacing w:after="0" w:line="276" w:lineRule="auto"/>
              <w:rPr>
                <w:rFonts w:eastAsia="等线"/>
                <w:szCs w:val="22"/>
                <w:lang w:eastAsia="zh-CN"/>
              </w:rPr>
            </w:pP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等线" w:hint="eastAsia"/>
                <w:lang w:eastAsia="zh-CN"/>
              </w:rPr>
              <w:t>H</w:t>
            </w:r>
            <w:r>
              <w:rPr>
                <w:rFonts w:eastAsia="等线"/>
                <w:lang w:eastAsia="zh-CN"/>
              </w:rPr>
              <w:t>uawei, HiSilicon</w:t>
            </w:r>
          </w:p>
        </w:tc>
        <w:tc>
          <w:tcPr>
            <w:tcW w:w="4026" w:type="pct"/>
          </w:tcPr>
          <w:p w14:paraId="6AD95F21" w14:textId="6E32C436" w:rsidR="00EF484C" w:rsidRPr="00EF484C" w:rsidRDefault="00EF484C" w:rsidP="00EF484C">
            <w:pPr>
              <w:spacing w:after="0" w:line="276" w:lineRule="auto"/>
              <w:rPr>
                <w:rFonts w:eastAsia="等线"/>
                <w:lang w:eastAsia="zh-CN"/>
              </w:rPr>
            </w:pPr>
            <w:r>
              <w:rPr>
                <w:rFonts w:eastAsia="等线" w:hint="eastAsia"/>
                <w:lang w:eastAsia="zh-CN"/>
              </w:rPr>
              <w:t>W</w:t>
            </w:r>
            <w:r>
              <w:rPr>
                <w:rFonts w:eastAsia="等线"/>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等线"/>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等线"/>
                <w:lang w:eastAsia="zh-CN"/>
              </w:rPr>
            </w:pPr>
          </w:p>
        </w:tc>
        <w:tc>
          <w:tcPr>
            <w:tcW w:w="4026" w:type="pct"/>
          </w:tcPr>
          <w:p w14:paraId="79E1939F" w14:textId="77777777" w:rsidR="00EF484C" w:rsidRPr="003762DE" w:rsidRDefault="00EF484C" w:rsidP="00EF484C">
            <w:pPr>
              <w:spacing w:after="0" w:line="276" w:lineRule="auto"/>
              <w:rPr>
                <w:rFonts w:eastAsia="等线"/>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等线"/>
                <w:szCs w:val="22"/>
                <w:lang w:eastAsia="zh-CN"/>
              </w:rPr>
            </w:pPr>
          </w:p>
        </w:tc>
        <w:tc>
          <w:tcPr>
            <w:tcW w:w="4026" w:type="pct"/>
          </w:tcPr>
          <w:p w14:paraId="0AD90521" w14:textId="77777777" w:rsidR="00EF484C" w:rsidRPr="003762DE" w:rsidRDefault="00EF484C" w:rsidP="00EF484C">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lastRenderedPageBreak/>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FFD6" w14:textId="77777777" w:rsidR="001727DE" w:rsidRDefault="001727DE">
      <w:pPr>
        <w:spacing w:after="0"/>
      </w:pPr>
      <w:r>
        <w:separator/>
      </w:r>
    </w:p>
  </w:endnote>
  <w:endnote w:type="continuationSeparator" w:id="0">
    <w:p w14:paraId="7C59B5A5" w14:textId="77777777" w:rsidR="001727DE" w:rsidRDefault="001727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120FD6" w:rsidRDefault="00120FD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E16D1" w14:textId="77777777" w:rsidR="001727DE" w:rsidRDefault="001727DE">
      <w:pPr>
        <w:spacing w:after="0"/>
      </w:pPr>
      <w:r>
        <w:separator/>
      </w:r>
    </w:p>
  </w:footnote>
  <w:footnote w:type="continuationSeparator" w:id="0">
    <w:p w14:paraId="3C1FC81C" w14:textId="77777777" w:rsidR="001727DE" w:rsidRDefault="001727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4"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7"/>
  </w:num>
  <w:num w:numId="7">
    <w:abstractNumId w:val="28"/>
  </w:num>
  <w:num w:numId="8">
    <w:abstractNumId w:val="33"/>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1"/>
  </w:num>
  <w:num w:numId="26">
    <w:abstractNumId w:val="4"/>
  </w:num>
  <w:num w:numId="27">
    <w:abstractNumId w:val="3"/>
  </w:num>
  <w:num w:numId="28">
    <w:abstractNumId w:val="12"/>
  </w:num>
  <w:num w:numId="29">
    <w:abstractNumId w:val="13"/>
  </w:num>
  <w:num w:numId="30">
    <w:abstractNumId w:val="16"/>
  </w:num>
  <w:num w:numId="31">
    <w:abstractNumId w:val="36"/>
  </w:num>
  <w:num w:numId="32">
    <w:abstractNumId w:val="0"/>
  </w:num>
  <w:num w:numId="33">
    <w:abstractNumId w:val="1"/>
  </w:num>
  <w:num w:numId="34">
    <w:abstractNumId w:val="34"/>
  </w:num>
  <w:num w:numId="35">
    <w:abstractNumId w:val="19"/>
  </w:num>
  <w:num w:numId="36">
    <w:abstractNumId w:val="32"/>
  </w:num>
  <w:num w:numId="37">
    <w:abstractNumId w:val="8"/>
  </w:num>
  <w:num w:numId="38">
    <w:abstractNumId w:val="25"/>
  </w:num>
  <w:num w:numId="3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1E"/>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1FB1"/>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0588E2-E516-42DF-B6A5-50202DD9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3794</Words>
  <Characters>21631</Characters>
  <Application>Microsoft Office Word</Application>
  <DocSecurity>0</DocSecurity>
  <Lines>180</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25375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Huawei, HiSilicon</cp:lastModifiedBy>
  <cp:revision>25</cp:revision>
  <cp:lastPrinted>2009-04-22T00:01:00Z</cp:lastPrinted>
  <dcterms:created xsi:type="dcterms:W3CDTF">2021-11-04T10:04:00Z</dcterms:created>
  <dcterms:modified xsi:type="dcterms:W3CDTF">2021-11-04T10:18:00Z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ies>
</file>