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57D6DB" w:rsidR="002E693F" w:rsidRPr="002E693F" w:rsidRDefault="002E693F" w:rsidP="00F9085A">
      <w:pPr>
        <w:tabs>
          <w:tab w:val="left" w:pos="1701"/>
          <w:tab w:val="right" w:pos="9923"/>
        </w:tabs>
        <w:spacing w:after="0"/>
        <w:ind w:left="0" w:firstLine="0"/>
        <w:jc w:val="left"/>
        <w:rPr>
          <w:rFonts w:ascii="Arial" w:eastAsia="ＭＳ 明朝" w:hAnsi="Arial" w:cs="Times New Roman"/>
          <w:b/>
          <w:kern w:val="0"/>
          <w:sz w:val="24"/>
          <w:szCs w:val="24"/>
          <w:lang w:eastAsia="x-none"/>
        </w:rPr>
      </w:pPr>
      <w:r w:rsidRPr="002E693F">
        <w:rPr>
          <w:rFonts w:ascii="Arial" w:eastAsia="ＭＳ 明朝" w:hAnsi="Arial" w:cs="Times New Roman"/>
          <w:b/>
          <w:kern w:val="0"/>
          <w:sz w:val="24"/>
          <w:szCs w:val="24"/>
          <w:lang w:eastAsia="x-none"/>
        </w:rPr>
        <w:t>3GPP TSG-RAN WG2 Meeting #11</w:t>
      </w:r>
      <w:r w:rsidR="00F31CD6">
        <w:rPr>
          <w:rFonts w:ascii="Arial" w:eastAsia="ＭＳ 明朝" w:hAnsi="Arial" w:cs="Times New Roman"/>
          <w:b/>
          <w:kern w:val="0"/>
          <w:sz w:val="24"/>
          <w:szCs w:val="24"/>
          <w:lang w:eastAsia="x-none"/>
        </w:rPr>
        <w:t>6-e</w:t>
      </w:r>
      <w:r w:rsidRPr="002E693F">
        <w:rPr>
          <w:rFonts w:ascii="Arial" w:eastAsia="ＭＳ 明朝" w:hAnsi="Arial" w:cs="Times New Roman"/>
          <w:b/>
          <w:kern w:val="0"/>
          <w:sz w:val="24"/>
          <w:szCs w:val="24"/>
          <w:lang w:eastAsia="x-none"/>
        </w:rPr>
        <w:tab/>
      </w:r>
      <w:r w:rsidRPr="00F9085A">
        <w:rPr>
          <w:rFonts w:ascii="Arial" w:eastAsia="ＭＳ 明朝" w:hAnsi="Arial" w:cs="Times New Roman"/>
          <w:b/>
          <w:kern w:val="0"/>
          <w:sz w:val="24"/>
          <w:szCs w:val="24"/>
          <w:lang w:eastAsia="x-none"/>
        </w:rPr>
        <w:t>R2-2</w:t>
      </w:r>
      <w:r w:rsidR="00515DFE" w:rsidRPr="00F9085A">
        <w:rPr>
          <w:rFonts w:ascii="Arial" w:eastAsia="ＭＳ 明朝" w:hAnsi="Arial" w:cs="Times New Roman"/>
          <w:b/>
          <w:kern w:val="0"/>
          <w:sz w:val="24"/>
          <w:szCs w:val="24"/>
          <w:lang w:eastAsia="x-none"/>
        </w:rPr>
        <w:t>1</w:t>
      </w:r>
      <w:r w:rsidR="00B01B7A" w:rsidRPr="00F9085A">
        <w:rPr>
          <w:rFonts w:ascii="Arial" w:eastAsia="ＭＳ 明朝" w:hAnsi="Arial" w:cs="Times New Roman"/>
          <w:b/>
          <w:kern w:val="0"/>
          <w:sz w:val="24"/>
          <w:szCs w:val="24"/>
          <w:lang w:eastAsia="x-none"/>
        </w:rPr>
        <w:t>1</w:t>
      </w:r>
      <w:r w:rsidR="00515DFE" w:rsidRPr="00F9085A">
        <w:rPr>
          <w:rFonts w:ascii="Arial" w:eastAsia="ＭＳ 明朝"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ＭＳ 明朝" w:hAnsi="Arial" w:cs="Times New Roman"/>
          <w:b/>
          <w:kern w:val="0"/>
          <w:sz w:val="24"/>
          <w:szCs w:val="24"/>
          <w:lang w:eastAsia="x-none"/>
        </w:rPr>
      </w:pPr>
      <w:r w:rsidRPr="002E693F">
        <w:rPr>
          <w:rFonts w:ascii="Arial" w:eastAsia="ＭＳ 明朝" w:hAnsi="Arial" w:cs="Times New Roman"/>
          <w:b/>
          <w:kern w:val="0"/>
          <w:sz w:val="24"/>
          <w:szCs w:val="24"/>
          <w:lang w:eastAsia="x-none"/>
        </w:rPr>
        <w:t xml:space="preserve">Online, </w:t>
      </w:r>
      <w:r w:rsidR="001648B1">
        <w:rPr>
          <w:rFonts w:ascii="Arial" w:eastAsia="ＭＳ 明朝" w:hAnsi="Arial" w:cs="Times New Roman"/>
          <w:b/>
          <w:kern w:val="0"/>
          <w:sz w:val="24"/>
          <w:szCs w:val="24"/>
          <w:lang w:eastAsia="x-none"/>
        </w:rPr>
        <w:t>1~12 November</w:t>
      </w:r>
      <w:r w:rsidRPr="002E693F">
        <w:rPr>
          <w:rFonts w:ascii="Arial" w:eastAsia="ＭＳ 明朝"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ＭＳ 明朝" w:hAnsi="Arial" w:cs="Times New Roman"/>
          <w:b/>
          <w:bCs/>
          <w:noProof/>
          <w:kern w:val="0"/>
          <w:sz w:val="20"/>
          <w:szCs w:val="24"/>
          <w:lang w:eastAsia="en-GB"/>
        </w:rPr>
      </w:pPr>
      <w:r w:rsidRPr="003610DE">
        <w:rPr>
          <w:rFonts w:ascii="Arial" w:eastAsia="ＭＳ 明朝"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ＭＳ 明朝" w:hAnsi="Arial" w:cs="Times New Roman"/>
          <w:i/>
          <w:iCs/>
          <w:noProof/>
          <w:kern w:val="0"/>
          <w:sz w:val="20"/>
          <w:szCs w:val="24"/>
          <w:lang w:eastAsia="en-GB"/>
        </w:rPr>
      </w:pPr>
      <w:r w:rsidRPr="005F4E17">
        <w:rPr>
          <w:rFonts w:ascii="Arial" w:eastAsia="ＭＳ 明朝" w:hAnsi="Arial" w:cs="Times New Roman"/>
          <w:i/>
          <w:iCs/>
          <w:noProof/>
          <w:kern w:val="0"/>
          <w:sz w:val="20"/>
          <w:szCs w:val="24"/>
          <w:lang w:eastAsia="en-GB"/>
        </w:rPr>
        <w:t xml:space="preserve">This offline discussion is based on proposals from </w:t>
      </w:r>
      <w:r w:rsidR="008C76FE" w:rsidRPr="005F4E17">
        <w:rPr>
          <w:rFonts w:ascii="Arial" w:eastAsia="ＭＳ 明朝" w:hAnsi="Arial" w:cs="Times New Roman"/>
          <w:i/>
          <w:iCs/>
          <w:noProof/>
          <w:kern w:val="0"/>
          <w:sz w:val="20"/>
          <w:szCs w:val="24"/>
          <w:lang w:eastAsia="en-GB"/>
        </w:rPr>
        <w:t xml:space="preserve">a set of contributions (listed in the References section) </w:t>
      </w:r>
      <w:r w:rsidR="00297703" w:rsidRPr="005F4E17">
        <w:rPr>
          <w:rFonts w:ascii="Arial" w:eastAsia="ＭＳ 明朝" w:hAnsi="Arial" w:cs="Times New Roman"/>
          <w:i/>
          <w:iCs/>
          <w:noProof/>
          <w:kern w:val="0"/>
          <w:sz w:val="20"/>
          <w:szCs w:val="24"/>
          <w:lang w:eastAsia="en-GB"/>
        </w:rPr>
        <w:t>selected</w:t>
      </w:r>
      <w:r w:rsidR="008C76FE" w:rsidRPr="005F4E17">
        <w:rPr>
          <w:rFonts w:ascii="Arial" w:eastAsia="ＭＳ 明朝" w:hAnsi="Arial" w:cs="Times New Roman"/>
          <w:i/>
          <w:iCs/>
          <w:noProof/>
          <w:kern w:val="0"/>
          <w:sz w:val="20"/>
          <w:szCs w:val="24"/>
          <w:lang w:eastAsia="en-GB"/>
        </w:rPr>
        <w:t xml:space="preserve"> by the session chair. </w:t>
      </w:r>
      <w:r w:rsidR="0061604B" w:rsidRPr="005F4E17">
        <w:rPr>
          <w:rFonts w:ascii="Arial" w:eastAsia="ＭＳ 明朝" w:hAnsi="Arial" w:cs="Times New Roman"/>
          <w:i/>
          <w:iCs/>
          <w:noProof/>
          <w:kern w:val="0"/>
          <w:sz w:val="20"/>
          <w:szCs w:val="24"/>
          <w:lang w:eastAsia="en-GB"/>
        </w:rPr>
        <w:t xml:space="preserve">If there is a topic that you think is important but </w:t>
      </w:r>
      <w:r w:rsidR="000A04E8" w:rsidRPr="005F4E17">
        <w:rPr>
          <w:rFonts w:ascii="Arial" w:eastAsia="ＭＳ 明朝" w:hAnsi="Arial" w:cs="Times New Roman"/>
          <w:i/>
          <w:iCs/>
          <w:noProof/>
          <w:kern w:val="0"/>
          <w:sz w:val="20"/>
          <w:szCs w:val="24"/>
          <w:lang w:eastAsia="en-GB"/>
        </w:rPr>
        <w:t xml:space="preserve">is </w:t>
      </w:r>
      <w:r w:rsidR="0061604B" w:rsidRPr="005F4E17">
        <w:rPr>
          <w:rFonts w:ascii="Arial" w:eastAsia="ＭＳ 明朝" w:hAnsi="Arial" w:cs="Times New Roman"/>
          <w:i/>
          <w:iCs/>
          <w:noProof/>
          <w:kern w:val="0"/>
          <w:sz w:val="20"/>
          <w:szCs w:val="24"/>
          <w:lang w:eastAsia="en-GB"/>
        </w:rPr>
        <w:t>not included in th</w:t>
      </w:r>
      <w:r w:rsidR="000A04E8" w:rsidRPr="005F4E17">
        <w:rPr>
          <w:rFonts w:ascii="Arial" w:eastAsia="ＭＳ 明朝" w:hAnsi="Arial" w:cs="Times New Roman"/>
          <w:i/>
          <w:iCs/>
          <w:noProof/>
          <w:kern w:val="0"/>
          <w:sz w:val="20"/>
          <w:szCs w:val="24"/>
          <w:lang w:eastAsia="en-GB"/>
        </w:rPr>
        <w:t xml:space="preserve">is document, you may suggest </w:t>
      </w:r>
      <w:r w:rsidR="002758EB" w:rsidRPr="005F4E17">
        <w:rPr>
          <w:rFonts w:ascii="Arial" w:eastAsia="ＭＳ 明朝" w:hAnsi="Arial" w:cs="Times New Roman"/>
          <w:i/>
          <w:iCs/>
          <w:noProof/>
          <w:kern w:val="0"/>
          <w:sz w:val="20"/>
          <w:szCs w:val="24"/>
          <w:lang w:eastAsia="en-GB"/>
        </w:rPr>
        <w:t xml:space="preserve">it </w:t>
      </w:r>
      <w:r w:rsidR="000A04E8" w:rsidRPr="005F4E17">
        <w:rPr>
          <w:rFonts w:ascii="Arial" w:eastAsia="ＭＳ 明朝" w:hAnsi="Arial" w:cs="Times New Roman"/>
          <w:i/>
          <w:iCs/>
          <w:noProof/>
          <w:kern w:val="0"/>
          <w:sz w:val="20"/>
          <w:szCs w:val="24"/>
          <w:lang w:eastAsia="en-GB"/>
        </w:rPr>
        <w:t xml:space="preserve">in Section </w:t>
      </w:r>
      <w:r w:rsidR="003610DE" w:rsidRPr="005F4E17">
        <w:rPr>
          <w:rFonts w:ascii="Arial" w:eastAsia="ＭＳ 明朝" w:hAnsi="Arial" w:cs="Times New Roman"/>
          <w:i/>
          <w:iCs/>
          <w:noProof/>
          <w:kern w:val="0"/>
          <w:sz w:val="20"/>
          <w:szCs w:val="24"/>
          <w:lang w:eastAsia="en-GB"/>
        </w:rPr>
        <w:t xml:space="preserve">6 </w:t>
      </w:r>
      <w:r w:rsidR="001E7F92" w:rsidRPr="005F4E17">
        <w:rPr>
          <w:rFonts w:ascii="Arial" w:eastAsia="ＭＳ 明朝" w:hAnsi="Arial" w:cs="Times New Roman"/>
          <w:i/>
          <w:iCs/>
          <w:noProof/>
          <w:kern w:val="0"/>
          <w:sz w:val="20"/>
          <w:szCs w:val="24"/>
          <w:lang w:eastAsia="en-GB"/>
        </w:rPr>
        <w:t>“Any o</w:t>
      </w:r>
      <w:r w:rsidR="000A04E8" w:rsidRPr="005F4E17">
        <w:rPr>
          <w:rFonts w:ascii="Arial" w:eastAsia="ＭＳ 明朝" w:hAnsi="Arial" w:cs="Times New Roman"/>
          <w:i/>
          <w:iCs/>
          <w:noProof/>
          <w:kern w:val="0"/>
          <w:sz w:val="20"/>
          <w:szCs w:val="24"/>
          <w:lang w:eastAsia="en-GB"/>
        </w:rPr>
        <w:t xml:space="preserve">ther issues </w:t>
      </w:r>
      <w:r w:rsidR="002372A4" w:rsidRPr="005F4E17">
        <w:rPr>
          <w:rFonts w:ascii="Arial" w:eastAsia="ＭＳ 明朝" w:hAnsi="Arial" w:cs="Times New Roman"/>
          <w:i/>
          <w:iCs/>
          <w:noProof/>
          <w:kern w:val="0"/>
          <w:sz w:val="20"/>
          <w:szCs w:val="24"/>
          <w:lang w:eastAsia="en-GB"/>
        </w:rPr>
        <w:t xml:space="preserve">to </w:t>
      </w:r>
      <w:r w:rsidR="005F4E17" w:rsidRPr="005F4E17">
        <w:rPr>
          <w:rFonts w:ascii="Arial" w:eastAsia="ＭＳ 明朝" w:hAnsi="Arial" w:cs="Times New Roman"/>
          <w:i/>
          <w:iCs/>
          <w:noProof/>
          <w:kern w:val="0"/>
          <w:sz w:val="20"/>
          <w:szCs w:val="24"/>
          <w:lang w:eastAsia="en-GB"/>
        </w:rPr>
        <w:t>discuss</w:t>
      </w:r>
      <w:r w:rsidR="001E7F92" w:rsidRPr="005F4E17">
        <w:rPr>
          <w:rFonts w:ascii="Arial" w:eastAsia="ＭＳ 明朝"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SimSun" w:hint="eastAsia"/>
                <w:lang w:val="de-DE"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lang w:val="en-US" w:eastAsia="ko-KR"/>
              </w:rPr>
            </w:pPr>
            <w:r>
              <w:rPr>
                <w:rFonts w:eastAsia="SimSun"/>
                <w:lang w:val="en-US" w:eastAsia="ko-KR"/>
              </w:rPr>
              <w:t>Sequans</w:t>
            </w:r>
          </w:p>
        </w:tc>
        <w:tc>
          <w:tcPr>
            <w:tcW w:w="6825" w:type="dxa"/>
          </w:tcPr>
          <w:p w14:paraId="1553DA93" w14:textId="61A8D89C" w:rsidR="00D7258D" w:rsidRDefault="00D7258D" w:rsidP="00191D5F">
            <w:pPr>
              <w:pStyle w:val="TAC"/>
              <w:spacing w:after="0" w:line="252" w:lineRule="auto"/>
              <w:ind w:left="57" w:firstLine="0"/>
              <w:jc w:val="left"/>
              <w:rPr>
                <w:rFonts w:eastAsia="SimSun"/>
                <w:lang w:val="de-DE" w:eastAsia="ko-KR"/>
              </w:rPr>
            </w:pPr>
            <w:r>
              <w:rPr>
                <w:rFonts w:eastAsia="SimSun"/>
                <w:lang w:val="de-DE" w:eastAsia="ko-KR"/>
              </w:rPr>
              <w:t>Noam Cayron (noam.cayron@sequans.com)</w:t>
            </w:r>
          </w:p>
        </w:tc>
      </w:tr>
      <w:tr w:rsidR="00D7258D"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hint="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hint="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SimSun"/>
                <w:lang w:val="de-DE" w:eastAsia="zh-CN"/>
              </w:rPr>
              <w:t>NACE criterion</w:t>
            </w:r>
            <w:r>
              <w:rPr>
                <w:rFonts w:eastAsia="SimSun"/>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DengXian" w:cs="Arial"/>
                <w:lang w:val="de-DE" w:eastAsia="zh-CN"/>
              </w:rPr>
              <w:t>el-</w:t>
            </w:r>
            <w:r w:rsidRPr="00887F6D">
              <w:rPr>
                <w:rFonts w:cs="Arial"/>
                <w:lang w:val="de-DE" w:eastAsia="ko-KR"/>
              </w:rPr>
              <w:t xml:space="preserve">17 RRM </w:t>
            </w:r>
            <w:r w:rsidRPr="00887F6D">
              <w:rPr>
                <w:rFonts w:eastAsia="DengXian" w:cs="Arial"/>
                <w:lang w:val="de-DE" w:eastAsia="zh-CN"/>
              </w:rPr>
              <w:t>relaxation</w:t>
            </w:r>
            <w:r w:rsidRPr="00887F6D">
              <w:rPr>
                <w:rFonts w:cs="Arial"/>
                <w:lang w:val="de-DE" w:eastAsia="ko-KR"/>
              </w:rPr>
              <w:t xml:space="preserve"> </w:t>
            </w:r>
            <w:r w:rsidRPr="00887F6D">
              <w:rPr>
                <w:rFonts w:eastAsia="DengXian" w:cs="Arial"/>
                <w:lang w:val="de-DE" w:eastAsia="zh-CN"/>
              </w:rPr>
              <w:t>is</w:t>
            </w:r>
            <w:r w:rsidRPr="00887F6D">
              <w:rPr>
                <w:rFonts w:cs="Arial"/>
                <w:lang w:val="de-DE" w:eastAsia="ko-KR"/>
              </w:rPr>
              <w:t xml:space="preserve"> </w:t>
            </w:r>
            <w:r w:rsidRPr="00887F6D">
              <w:rPr>
                <w:rFonts w:eastAsia="DengXian" w:cs="Arial"/>
                <w:lang w:val="de-DE" w:eastAsia="zh-CN"/>
              </w:rPr>
              <w:t>to</w:t>
            </w:r>
            <w:r w:rsidRPr="00887F6D">
              <w:rPr>
                <w:rFonts w:cs="Arial"/>
                <w:lang w:val="de-DE" w:eastAsia="ko-KR"/>
              </w:rPr>
              <w:t xml:space="preserve"> </w:t>
            </w:r>
            <w:r w:rsidRPr="00887F6D">
              <w:rPr>
                <w:rFonts w:eastAsia="DengXian" w:cs="Arial"/>
                <w:lang w:val="de-DE" w:eastAsia="zh-CN"/>
              </w:rPr>
              <w:t>mainly</w:t>
            </w:r>
            <w:r w:rsidRPr="00887F6D">
              <w:rPr>
                <w:rFonts w:cs="Arial"/>
                <w:lang w:val="de-DE" w:eastAsia="ko-KR"/>
              </w:rPr>
              <w:t xml:space="preserve"> </w:t>
            </w:r>
            <w:r w:rsidRPr="00887F6D">
              <w:rPr>
                <w:rFonts w:eastAsia="DengXian" w:cs="Arial"/>
                <w:lang w:val="de-DE" w:eastAsia="zh-CN"/>
              </w:rPr>
              <w:t>focus</w:t>
            </w:r>
            <w:r w:rsidRPr="00887F6D">
              <w:rPr>
                <w:rFonts w:cs="Arial"/>
                <w:lang w:val="de-DE" w:eastAsia="ko-KR"/>
              </w:rPr>
              <w:t xml:space="preserve"> </w:t>
            </w:r>
            <w:r w:rsidRPr="00887F6D">
              <w:rPr>
                <w:rFonts w:eastAsia="DengXian" w:cs="Arial"/>
                <w:lang w:val="de-DE" w:eastAsia="zh-CN"/>
              </w:rPr>
              <w:t>on</w:t>
            </w:r>
            <w:r w:rsidRPr="00887F6D">
              <w:rPr>
                <w:rFonts w:cs="Arial"/>
                <w:lang w:val="de-DE" w:eastAsia="ko-KR"/>
              </w:rPr>
              <w:t xml:space="preserve"> </w:t>
            </w:r>
            <w:r w:rsidRPr="00887F6D">
              <w:rPr>
                <w:rFonts w:eastAsia="DengXian"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SimSun" w:hint="eastAsia"/>
                <w:lang w:val="de-DE" w:eastAsia="ko-KR"/>
              </w:rPr>
              <w:t xml:space="preserve">We agree that the </w:t>
            </w:r>
            <w:r>
              <w:rPr>
                <w:rFonts w:eastAsia="SimSun"/>
                <w:lang w:val="de-DE"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934" w:type="dxa"/>
          </w:tcPr>
          <w:p w14:paraId="276F896F" w14:textId="0907A014" w:rsidR="00DF464D" w:rsidRDefault="00DF464D" w:rsidP="00DF464D">
            <w:pPr>
              <w:pStyle w:val="TAC"/>
              <w:spacing w:after="80" w:line="252" w:lineRule="auto"/>
              <w:ind w:left="360" w:firstLine="0"/>
              <w:jc w:val="left"/>
              <w:rPr>
                <w:rFonts w:eastAsia="SimSun"/>
                <w:lang w:val="de-DE" w:eastAsia="ko-KR"/>
              </w:rPr>
            </w:pPr>
            <w:r w:rsidRPr="00FA090B">
              <w:rPr>
                <w:lang w:val="de-DE" w:eastAsia="ko-KR"/>
              </w:rPr>
              <w:t>We do not anticipate any</w:t>
            </w:r>
            <w:r>
              <w:rPr>
                <w:lang w:val="de-DE" w:eastAsia="ko-KR"/>
              </w:rPr>
              <w:t xml:space="preserve"> use of R17 NACE other than the stationary criterion</w:t>
            </w:r>
            <w:r w:rsidRPr="00FA090B">
              <w:rPr>
                <w:lang w:val="de-DE" w:eastAsia="ko-KR"/>
              </w:rPr>
              <w:t xml:space="preserve"> support.</w:t>
            </w: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lastRenderedPageBreak/>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SimSun" w:hint="eastAsia"/>
                <w:lang w:val="de-DE" w:eastAsia="ko-KR"/>
              </w:rPr>
              <w:t>We do no</w:t>
            </w:r>
            <w:r>
              <w:rPr>
                <w:rFonts w:eastAsia="SimSun"/>
                <w:lang w:val="de-DE" w:eastAsia="ko-KR"/>
              </w:rPr>
              <w:t>t</w:t>
            </w:r>
            <w:r>
              <w:rPr>
                <w:rFonts w:eastAsia="SimSun" w:hint="eastAsia"/>
                <w:lang w:val="de-DE" w:eastAsia="ko-KR"/>
              </w:rPr>
              <w:t xml:space="preserve"> think the combination indication is needed. </w:t>
            </w:r>
            <w:r>
              <w:rPr>
                <w:rFonts w:eastAsia="SimSun"/>
                <w:lang w:val="de-DE"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805" w:type="dxa"/>
          </w:tcPr>
          <w:p w14:paraId="70B668E3" w14:textId="121A7184" w:rsidR="00D7258D" w:rsidRDefault="00D7258D" w:rsidP="00191D5F">
            <w:pPr>
              <w:pStyle w:val="TAC"/>
              <w:spacing w:after="80" w:line="252" w:lineRule="auto"/>
              <w:ind w:left="0" w:right="0" w:firstLine="0"/>
              <w:jc w:val="both"/>
              <w:rPr>
                <w:rFonts w:eastAsia="SimSun"/>
                <w:lang w:val="de-DE" w:eastAsia="ko-KR"/>
              </w:rPr>
            </w:pPr>
            <w:r>
              <w:rPr>
                <w:rFonts w:eastAsia="SimSun"/>
                <w:lang w:val="de-DE"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SimSun"/>
                <w:lang w:val="de-DE" w:eastAsia="ko-KR"/>
              </w:rPr>
            </w:pPr>
            <w:r>
              <w:rPr>
                <w:rFonts w:eastAsiaTheme="minorEastAsia"/>
                <w:lang w:val="de-DE" w:eastAsia="ja-JP"/>
              </w:rPr>
              <w:t>Yes</w:t>
            </w:r>
          </w:p>
        </w:tc>
        <w:tc>
          <w:tcPr>
            <w:tcW w:w="6805" w:type="dxa"/>
          </w:tcPr>
          <w:p w14:paraId="3CB79063" w14:textId="40604416" w:rsidR="00DF464D" w:rsidRDefault="00DF464D" w:rsidP="00DF464D">
            <w:pPr>
              <w:pStyle w:val="TAC"/>
              <w:spacing w:after="80" w:line="252" w:lineRule="auto"/>
              <w:ind w:left="0" w:right="0" w:firstLine="0"/>
              <w:jc w:val="both"/>
              <w:rPr>
                <w:rFonts w:eastAsia="SimSun"/>
                <w:lang w:val="de-DE" w:eastAsia="ko-KR"/>
              </w:rPr>
            </w:pPr>
            <w:r w:rsidRPr="00842874">
              <w:rPr>
                <w:rFonts w:cs="Arial"/>
                <w:lang w:val="de-DE" w:eastAsia="ko-KR"/>
              </w:rPr>
              <w:t>If the same method as Rel-16 RRM relaxation is followed, it could be possible to cover both the case where only the stationary is satisfied and the case where both the stationary and NACE are satisfied</w:t>
            </w:r>
            <w:r>
              <w:rPr>
                <w:rFonts w:cs="Arial"/>
                <w:lang w:val="de-DE" w:eastAsia="ko-KR"/>
              </w:rPr>
              <w:t>.</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ＭＳ 明朝" w:hAnsi="Arial" w:cs="Times New Roman"/>
          <w:kern w:val="0"/>
          <w:sz w:val="20"/>
          <w:szCs w:val="24"/>
          <w:lang w:val="x-none" w:eastAsia="x-none"/>
        </w:rPr>
      </w:pPr>
      <w:r w:rsidRPr="00903608">
        <w:rPr>
          <w:rFonts w:ascii="Arial" w:eastAsia="ＭＳ 明朝"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ＭＳ 明朝" w:hAnsi="Arial" w:cs="Times New Roman"/>
          <w:kern w:val="0"/>
          <w:sz w:val="20"/>
          <w:szCs w:val="24"/>
          <w:lang w:val="x-none" w:eastAsia="x-none"/>
        </w:rPr>
      </w:pPr>
      <w:r w:rsidRPr="00903608">
        <w:rPr>
          <w:rFonts w:ascii="Arial" w:eastAsia="ＭＳ 明朝"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ＭＳ 明朝" w:hAnsi="Arial" w:cs="Times New Roman"/>
          <w:kern w:val="0"/>
          <w:sz w:val="20"/>
          <w:szCs w:val="24"/>
          <w:lang w:val="x-none" w:eastAsia="x-none"/>
        </w:rPr>
      </w:pPr>
      <w:r w:rsidRPr="00903608">
        <w:rPr>
          <w:rFonts w:ascii="Arial" w:eastAsia="ＭＳ 明朝"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SimSun"/>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DengXian" w:cs="Arial"/>
                <w:lang w:val="de-DE" w:eastAsia="zh-CN"/>
              </w:rPr>
            </w:pPr>
            <w:r>
              <w:rPr>
                <w:rFonts w:eastAsia="SimSun"/>
                <w:lang w:val="de-DE"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4539450B" w14:textId="636A9713" w:rsidR="00D7258D" w:rsidRDefault="00D7258D" w:rsidP="00191D5F">
            <w:pPr>
              <w:pStyle w:val="TAC"/>
              <w:spacing w:after="80" w:line="252" w:lineRule="auto"/>
              <w:ind w:left="360"/>
              <w:jc w:val="left"/>
              <w:rPr>
                <w:rFonts w:eastAsia="SimSun"/>
                <w:lang w:val="de-DE" w:eastAsia="ko-KR"/>
              </w:rPr>
            </w:pPr>
            <w:r>
              <w:rPr>
                <w:rFonts w:eastAsia="SimSun"/>
                <w:lang w:val="de-DE"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SimSun"/>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2</w:t>
            </w:r>
          </w:p>
        </w:tc>
        <w:tc>
          <w:tcPr>
            <w:tcW w:w="6721" w:type="dxa"/>
          </w:tcPr>
          <w:p w14:paraId="74CCE882" w14:textId="718CF0DD" w:rsidR="00DF464D" w:rsidRDefault="00DF464D" w:rsidP="00DF464D">
            <w:pPr>
              <w:pStyle w:val="TAC"/>
              <w:spacing w:after="80" w:line="252" w:lineRule="auto"/>
              <w:ind w:left="360"/>
              <w:jc w:val="left"/>
              <w:rPr>
                <w:rFonts w:eastAsia="SimSun"/>
                <w:lang w:val="de-DE" w:eastAsia="ko-KR"/>
              </w:rPr>
            </w:pPr>
            <w:r w:rsidRPr="007727E9">
              <w:rPr>
                <w:lang w:val="de-DE" w:eastAsia="ko-KR"/>
              </w:rPr>
              <w:t>For example, for multiple sensors installed in a factory, broadcast settings may be effective.</w:t>
            </w: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ＭＳ 明朝" w:hAnsi="Arial" w:cs="Times New Roman"/>
          <w:kern w:val="0"/>
          <w:sz w:val="20"/>
          <w:szCs w:val="24"/>
          <w:lang w:val="x-none" w:eastAsia="x-none"/>
        </w:rPr>
      </w:pPr>
      <w:r w:rsidRPr="00E532F5">
        <w:rPr>
          <w:rFonts w:ascii="Arial" w:eastAsia="ＭＳ 明朝"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ＭＳ 明朝" w:hAnsi="Arial" w:cs="Times New Roman"/>
          <w:kern w:val="0"/>
          <w:sz w:val="20"/>
          <w:szCs w:val="24"/>
          <w:lang w:val="x-none" w:eastAsia="x-none"/>
        </w:rPr>
      </w:pPr>
      <w:r w:rsidRPr="00E532F5">
        <w:rPr>
          <w:rFonts w:ascii="Arial" w:eastAsia="ＭＳ 明朝" w:hAnsi="Arial" w:cs="Times New Roman"/>
          <w:kern w:val="0"/>
          <w:sz w:val="20"/>
          <w:szCs w:val="24"/>
          <w:lang w:val="x-none" w:eastAsia="x-none"/>
        </w:rPr>
        <w:lastRenderedPageBreak/>
        <w:t xml:space="preserve">An RSRP/RSRQ based stationarity criterion (Working Assumption: the same as in idle/inactive) can be configured for UEs in RRC Connected. </w:t>
      </w:r>
      <w:r w:rsidRPr="00E532F5">
        <w:rPr>
          <w:rFonts w:ascii="Arial" w:eastAsia="ＭＳ 明朝" w:hAnsi="Arial" w:cs="Times New Roman"/>
          <w:kern w:val="0"/>
          <w:sz w:val="20"/>
          <w:szCs w:val="24"/>
          <w:highlight w:val="yellow"/>
          <w:lang w:val="x-none" w:eastAsia="x-none"/>
        </w:rPr>
        <w:t>If the criterion is met, this is reported to the network (FFS how/when).</w:t>
      </w:r>
      <w:r w:rsidRPr="00E532F5">
        <w:rPr>
          <w:rFonts w:ascii="Arial" w:eastAsia="ＭＳ 明朝"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DengXian" w:cs="Arial"/>
                <w:lang w:val="de-DE" w:eastAsia="zh-CN"/>
              </w:rPr>
              <w:t>We</w:t>
            </w:r>
            <w:r w:rsidRPr="00325E09">
              <w:rPr>
                <w:rFonts w:cs="Arial"/>
                <w:lang w:val="de-DE" w:eastAsia="ko-KR"/>
              </w:rPr>
              <w:t xml:space="preserve"> </w:t>
            </w:r>
            <w:r w:rsidRPr="00325E09">
              <w:rPr>
                <w:rFonts w:eastAsia="DengXian" w:cs="Arial"/>
                <w:lang w:val="de-DE" w:eastAsia="zh-CN"/>
              </w:rPr>
              <w:t>think</w:t>
            </w:r>
            <w:r w:rsidRPr="00325E09">
              <w:rPr>
                <w:rFonts w:cs="Arial"/>
                <w:lang w:val="de-DE" w:eastAsia="ko-KR"/>
              </w:rPr>
              <w:t xml:space="preserve"> </w:t>
            </w:r>
            <w:r w:rsidRPr="00325E09">
              <w:rPr>
                <w:rFonts w:eastAsia="DengXian" w:cs="Arial"/>
                <w:lang w:val="de-DE" w:eastAsia="zh-CN"/>
              </w:rPr>
              <w:t>this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important</w:t>
            </w:r>
            <w:r w:rsidRPr="00325E09">
              <w:rPr>
                <w:rFonts w:cs="Arial"/>
                <w:lang w:val="de-DE" w:eastAsia="ko-KR"/>
              </w:rPr>
              <w:t xml:space="preserve"> </w:t>
            </w:r>
            <w:r w:rsidRPr="00325E09">
              <w:rPr>
                <w:rFonts w:eastAsia="DengXian" w:cs="Arial"/>
                <w:lang w:val="de-DE" w:eastAsia="zh-CN"/>
              </w:rPr>
              <w:t>and</w:t>
            </w:r>
            <w:r w:rsidRPr="00325E09">
              <w:rPr>
                <w:rFonts w:cs="Arial"/>
                <w:lang w:val="de-DE" w:eastAsia="ko-KR"/>
              </w:rPr>
              <w:t xml:space="preserve"> </w:t>
            </w:r>
            <w:r w:rsidRPr="00325E09">
              <w:rPr>
                <w:rFonts w:eastAsia="DengXian" w:cs="Arial"/>
                <w:lang w:val="de-DE" w:eastAsia="zh-CN"/>
              </w:rPr>
              <w:t>more</w:t>
            </w:r>
            <w:r w:rsidRPr="00325E09">
              <w:rPr>
                <w:rFonts w:cs="Arial"/>
                <w:lang w:val="de-DE" w:eastAsia="ko-KR"/>
              </w:rPr>
              <w:t xml:space="preserve"> </w:t>
            </w:r>
            <w:r w:rsidRPr="00325E09">
              <w:rPr>
                <w:rFonts w:eastAsia="DengXian" w:cs="Arial"/>
                <w:lang w:val="de-DE" w:eastAsia="zh-CN"/>
              </w:rPr>
              <w:t>details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w:t>
            </w:r>
            <w:r w:rsidRPr="00325E09">
              <w:rPr>
                <w:rFonts w:eastAsia="DengXian" w:cs="Arial"/>
                <w:lang w:val="de-DE" w:eastAsia="zh-CN"/>
              </w:rPr>
              <w:t>when</w:t>
            </w:r>
            <w:r w:rsidRPr="00325E09">
              <w:rPr>
                <w:rFonts w:cs="Arial"/>
                <w:lang w:val="de-DE" w:eastAsia="ko-KR"/>
              </w:rPr>
              <w:t xml:space="preserve"> UE </w:t>
            </w:r>
            <w:r w:rsidRPr="00325E09">
              <w:rPr>
                <w:rFonts w:eastAsia="DengXian" w:cs="Arial"/>
                <w:lang w:val="de-DE" w:eastAsia="zh-CN"/>
              </w:rPr>
              <w:t>report</w:t>
            </w:r>
            <w:r w:rsidRPr="00325E09">
              <w:rPr>
                <w:rFonts w:cs="Arial"/>
                <w:lang w:val="de-DE" w:eastAsia="ko-KR"/>
              </w:rPr>
              <w:t xml:space="preserve"> </w:t>
            </w:r>
            <w:r w:rsidRPr="00325E09">
              <w:rPr>
                <w:rFonts w:eastAsia="DengXian" w:cs="Arial"/>
                <w:lang w:val="de-DE" w:eastAsia="zh-CN"/>
              </w:rPr>
              <w:t>leaving</w:t>
            </w:r>
            <w:r w:rsidRPr="00325E09">
              <w:rPr>
                <w:rFonts w:cs="Arial"/>
                <w:lang w:val="de-DE" w:eastAsia="ko-KR"/>
              </w:rPr>
              <w:t xml:space="preserve"> </w:t>
            </w:r>
            <w:r w:rsidRPr="00325E09">
              <w:rPr>
                <w:rFonts w:eastAsia="DengXian" w:cs="Arial"/>
                <w:lang w:val="de-DE" w:eastAsia="zh-CN"/>
              </w:rPr>
              <w:t>criterion,</w:t>
            </w:r>
            <w:r w:rsidRPr="00325E09">
              <w:rPr>
                <w:rFonts w:cs="Arial"/>
                <w:lang w:val="de-DE" w:eastAsia="ko-KR"/>
              </w:rPr>
              <w:t xml:space="preserve"> </w:t>
            </w:r>
            <w:r w:rsidRPr="00325E09">
              <w:rPr>
                <w:rFonts w:eastAsia="DengXian" w:cs="Arial"/>
                <w:lang w:val="de-DE" w:eastAsia="zh-CN"/>
              </w:rPr>
              <w:t>it</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recommended</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UE </w:t>
            </w:r>
            <w:r w:rsidRPr="00325E09">
              <w:rPr>
                <w:rFonts w:eastAsia="DengXian" w:cs="Arial"/>
                <w:lang w:val="de-DE" w:eastAsia="zh-CN"/>
              </w:rPr>
              <w:t>should</w:t>
            </w:r>
            <w:r w:rsidRPr="00325E09">
              <w:rPr>
                <w:rFonts w:cs="Arial"/>
                <w:lang w:val="de-DE" w:eastAsia="ko-KR"/>
              </w:rPr>
              <w:t xml:space="preserve"> </w:t>
            </w:r>
            <w:r w:rsidRPr="00325E09">
              <w:rPr>
                <w:rFonts w:eastAsia="DengXian" w:cs="Arial"/>
                <w:lang w:val="de-DE" w:eastAsia="zh-CN"/>
              </w:rPr>
              <w:t>directly</w:t>
            </w:r>
            <w:r w:rsidRPr="00325E09">
              <w:rPr>
                <w:rFonts w:cs="Arial"/>
                <w:lang w:val="de-DE" w:eastAsia="ko-KR"/>
              </w:rPr>
              <w:t xml:space="preserve"> </w:t>
            </w:r>
            <w:r w:rsidRPr="00325E09">
              <w:rPr>
                <w:rFonts w:eastAsia="DengXian" w:cs="Arial"/>
                <w:lang w:val="de-DE" w:eastAsia="zh-CN"/>
              </w:rPr>
              <w:t>use</w:t>
            </w:r>
            <w:r w:rsidRPr="00325E09">
              <w:rPr>
                <w:rFonts w:cs="Arial"/>
                <w:lang w:val="de-DE" w:eastAsia="ko-KR"/>
              </w:rPr>
              <w:t xml:space="preserve"> </w:t>
            </w:r>
            <w:r w:rsidRPr="00325E09">
              <w:rPr>
                <w:rFonts w:eastAsia="DengXian" w:cs="Arial"/>
                <w:lang w:val="de-DE" w:eastAsia="zh-CN"/>
              </w:rPr>
              <w:t>normal</w:t>
            </w:r>
            <w:r w:rsidRPr="00325E09">
              <w:rPr>
                <w:rFonts w:cs="Arial"/>
                <w:lang w:val="de-DE" w:eastAsia="ko-KR"/>
              </w:rPr>
              <w:t xml:space="preserve"> </w:t>
            </w:r>
            <w:r w:rsidRPr="00325E09">
              <w:rPr>
                <w:rFonts w:eastAsia="DengXian" w:cs="Arial"/>
                <w:lang w:val="de-DE" w:eastAsia="zh-CN"/>
              </w:rPr>
              <w:t>measurements. Otherwise it is required that network configure</w:t>
            </w:r>
            <w:r>
              <w:rPr>
                <w:rFonts w:eastAsia="DengXian" w:cs="Arial"/>
                <w:lang w:val="de-DE" w:eastAsia="zh-CN"/>
              </w:rPr>
              <w:t>s</w:t>
            </w:r>
            <w:r w:rsidRPr="00325E09">
              <w:rPr>
                <w:rFonts w:eastAsia="DengXian" w:cs="Arial"/>
                <w:lang w:val="de-DE" w:eastAsia="zh-CN"/>
              </w:rPr>
              <w:t xml:space="preserve"> another configuration (i.e. normal measurement) to UE. 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DengXian" w:cs="Arial"/>
                <w:lang w:val="de-DE" w:eastAsia="zh-CN"/>
              </w:rPr>
            </w:pPr>
            <w:r>
              <w:rPr>
                <w:rFonts w:eastAsia="SimSun" w:hint="eastAsia"/>
                <w:lang w:val="de-DE" w:eastAsia="ko-KR"/>
              </w:rPr>
              <w:t>T</w:t>
            </w:r>
            <w:r>
              <w:rPr>
                <w:rFonts w:eastAsia="SimSun"/>
                <w:lang w:val="de-DE" w:eastAsia="ko-KR"/>
              </w:rPr>
              <w:t>h</w:t>
            </w:r>
            <w:r>
              <w:rPr>
                <w:rFonts w:eastAsia="SimSun" w:hint="eastAsia"/>
                <w:lang w:val="de-DE" w:eastAsia="ko-KR"/>
              </w:rPr>
              <w:t xml:space="preserve">e </w:t>
            </w:r>
            <w:r>
              <w:rPr>
                <w:rFonts w:eastAsia="SimSun"/>
                <w:lang w:val="de-DE"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lang w:val="de-DE" w:eastAsia="ko-KR"/>
              </w:rPr>
            </w:pPr>
            <w:r>
              <w:rPr>
                <w:rFonts w:eastAsia="SimSun"/>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hint="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hint="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hint="eastAsia"/>
                <w:lang w:val="de-DE" w:eastAsia="ja-JP"/>
              </w:rPr>
            </w:pPr>
            <w:r>
              <w:rPr>
                <w:rFonts w:eastAsiaTheme="minorEastAsia" w:hint="eastAsia"/>
                <w:lang w:val="de-DE" w:eastAsia="ja-JP"/>
              </w:rPr>
              <w:t>We agree with OPPO.</w:t>
            </w: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lastRenderedPageBreak/>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SimSun"/>
                <w:lang w:val="de-DE" w:eastAsia="zh-CN"/>
              </w:rPr>
              <w:t>Option 2 is easier to report entering or leaving stationarity</w:t>
            </w:r>
            <w:r>
              <w:rPr>
                <w:rFonts w:eastAsia="SimSun"/>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DengXian"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DengXian" w:cs="Arial"/>
                <w:lang w:val="de-DE" w:eastAsia="zh-CN"/>
              </w:rPr>
            </w:pPr>
            <w:r w:rsidRPr="00F63D97">
              <w:rPr>
                <w:rFonts w:cs="Arial"/>
                <w:lang w:val="de-DE" w:eastAsia="ko-KR"/>
              </w:rPr>
              <w:t xml:space="preserve">First </w:t>
            </w:r>
            <w:r w:rsidRPr="00F63D97">
              <w:rPr>
                <w:rFonts w:eastAsia="DengXian" w:cs="Arial"/>
                <w:lang w:val="de-DE" w:eastAsia="zh-CN"/>
              </w:rPr>
              <w:t>measurement</w:t>
            </w:r>
            <w:r w:rsidRPr="00F63D97">
              <w:rPr>
                <w:rFonts w:cs="Arial"/>
                <w:lang w:val="de-DE" w:eastAsia="ko-KR"/>
              </w:rPr>
              <w:t xml:space="preserve"> </w:t>
            </w:r>
            <w:r w:rsidRPr="00F63D97">
              <w:rPr>
                <w:rFonts w:eastAsia="DengXian" w:cs="Arial"/>
                <w:lang w:val="de-DE" w:eastAsia="zh-CN"/>
              </w:rPr>
              <w:t>report</w:t>
            </w:r>
            <w:r w:rsidRPr="00F63D97">
              <w:rPr>
                <w:rFonts w:cs="Arial"/>
                <w:lang w:val="de-DE" w:eastAsia="ko-KR"/>
              </w:rPr>
              <w:t xml:space="preserve"> </w:t>
            </w:r>
            <w:r w:rsidRPr="00F63D97">
              <w:rPr>
                <w:rFonts w:eastAsia="DengXian" w:cs="Arial"/>
                <w:lang w:val="de-DE" w:eastAsia="zh-CN"/>
              </w:rPr>
              <w:t>is</w:t>
            </w:r>
            <w:r w:rsidRPr="00F63D97">
              <w:rPr>
                <w:rFonts w:cs="Arial"/>
                <w:lang w:val="de-DE" w:eastAsia="ko-KR"/>
              </w:rPr>
              <w:t xml:space="preserve"> </w:t>
            </w:r>
            <w:r w:rsidRPr="00F63D97">
              <w:rPr>
                <w:rFonts w:eastAsia="DengXian" w:cs="Arial"/>
                <w:lang w:val="de-DE" w:eastAsia="zh-CN"/>
              </w:rPr>
              <w:t>more</w:t>
            </w:r>
            <w:r w:rsidRPr="00F63D97">
              <w:rPr>
                <w:rFonts w:cs="Arial"/>
                <w:lang w:val="de-DE" w:eastAsia="ko-KR"/>
              </w:rPr>
              <w:t xml:space="preserve"> </w:t>
            </w:r>
            <w:r w:rsidRPr="00F63D97">
              <w:rPr>
                <w:rFonts w:eastAsia="DengXian"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DengXian" w:cs="Arial"/>
                <w:lang w:val="de-DE" w:eastAsia="zh-CN"/>
              </w:rPr>
            </w:pPr>
            <w:r>
              <w:rPr>
                <w:rFonts w:eastAsia="DengXian" w:cs="Arial"/>
                <w:lang w:val="de-DE" w:eastAsia="zh-CN"/>
              </w:rPr>
              <w:t>T</w:t>
            </w:r>
            <w:r>
              <w:rPr>
                <w:rFonts w:eastAsia="DengXian" w:cs="Arial" w:hint="eastAsia"/>
                <w:lang w:val="de-DE" w:eastAsia="zh-CN"/>
              </w:rPr>
              <w:t>here</w:t>
            </w:r>
            <w:r>
              <w:rPr>
                <w:rFonts w:eastAsia="DengXian" w:cs="Arial"/>
                <w:lang w:val="de-DE" w:eastAsia="zh-CN"/>
              </w:rPr>
              <w:t xml:space="preserve"> </w:t>
            </w:r>
            <w:r>
              <w:rPr>
                <w:rFonts w:eastAsia="DengXian" w:cs="Arial" w:hint="eastAsia"/>
                <w:lang w:val="de-DE" w:eastAsia="zh-CN"/>
              </w:rPr>
              <w:t>are</w:t>
            </w:r>
            <w:r>
              <w:rPr>
                <w:rFonts w:eastAsia="DengXian" w:cs="Arial"/>
                <w:lang w:val="de-DE" w:eastAsia="zh-CN"/>
              </w:rPr>
              <w:t xml:space="preserve"> </w:t>
            </w:r>
            <w:r>
              <w:rPr>
                <w:rFonts w:eastAsia="DengXian" w:cs="Arial" w:hint="eastAsia"/>
                <w:lang w:val="de-DE" w:eastAsia="zh-CN"/>
              </w:rPr>
              <w:t>indeed</w:t>
            </w:r>
            <w:r>
              <w:rPr>
                <w:rFonts w:eastAsia="DengXian" w:cs="Arial"/>
                <w:lang w:val="de-DE" w:eastAsia="zh-CN"/>
              </w:rPr>
              <w:t xml:space="preserve"> </w:t>
            </w:r>
            <w:r>
              <w:rPr>
                <w:rFonts w:eastAsia="DengXian" w:cs="Arial" w:hint="eastAsia"/>
                <w:lang w:val="de-DE" w:eastAsia="zh-CN"/>
              </w:rPr>
              <w:t>some</w:t>
            </w:r>
            <w:r>
              <w:rPr>
                <w:rFonts w:eastAsia="DengXian" w:cs="Arial"/>
                <w:lang w:val="de-DE" w:eastAsia="zh-CN"/>
              </w:rPr>
              <w:t xml:space="preserve"> </w:t>
            </w:r>
            <w:r>
              <w:rPr>
                <w:rFonts w:eastAsia="DengXian" w:cs="Arial" w:hint="eastAsia"/>
                <w:lang w:val="de-DE" w:eastAsia="zh-CN"/>
              </w:rPr>
              <w:t>enhancement</w:t>
            </w:r>
            <w:r>
              <w:rPr>
                <w:rFonts w:eastAsia="DengXian" w:cs="Arial"/>
                <w:lang w:val="de-DE" w:eastAsia="zh-CN"/>
              </w:rPr>
              <w:t xml:space="preserve"> </w:t>
            </w:r>
            <w:r>
              <w:rPr>
                <w:rFonts w:eastAsia="DengXian" w:cs="Arial" w:hint="eastAsia"/>
                <w:lang w:val="de-DE" w:eastAsia="zh-CN"/>
              </w:rPr>
              <w:t>for</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DengXian" w:cs="Arial"/>
                <w:lang w:val="de-DE" w:eastAsia="zh-CN"/>
              </w:rPr>
              <w:t>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if</w:t>
            </w:r>
            <w:r>
              <w:rPr>
                <w:rFonts w:eastAsia="DengXian" w:cs="Arial"/>
                <w:lang w:val="de-DE" w:eastAsia="zh-CN"/>
              </w:rPr>
              <w:t xml:space="preserve"> </w:t>
            </w:r>
            <w:r>
              <w:rPr>
                <w:rFonts w:eastAsia="DengXian" w:cs="Arial" w:hint="eastAsia"/>
                <w:lang w:val="de-DE" w:eastAsia="zh-CN"/>
              </w:rPr>
              <w:t>majority</w:t>
            </w:r>
            <w:r>
              <w:rPr>
                <w:rFonts w:eastAsia="DengXian" w:cs="Arial"/>
                <w:lang w:val="de-DE" w:eastAsia="zh-CN"/>
              </w:rPr>
              <w:t xml:space="preserve"> </w:t>
            </w:r>
            <w:r>
              <w:rPr>
                <w:rFonts w:eastAsia="DengXian" w:cs="Arial" w:hint="eastAsia"/>
                <w:lang w:val="de-DE" w:eastAsia="zh-CN"/>
              </w:rPr>
              <w:t>want</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use</w:t>
            </w:r>
            <w:r>
              <w:rPr>
                <w:rFonts w:eastAsia="DengXian" w:cs="Arial"/>
                <w:lang w:val="de-DE" w:eastAsia="zh-CN"/>
              </w:rPr>
              <w:t xml:space="preserve"> UAI</w:t>
            </w:r>
            <w:r>
              <w:rPr>
                <w:rFonts w:eastAsia="DengXian" w:cs="Arial" w:hint="eastAsia"/>
                <w:lang w:val="de-DE" w:eastAsia="zh-CN"/>
              </w:rPr>
              <w:t>,</w:t>
            </w:r>
            <w:r>
              <w:rPr>
                <w:rFonts w:eastAsia="DengXian" w:cs="Arial"/>
                <w:lang w:val="de-DE" w:eastAsia="zh-CN"/>
              </w:rPr>
              <w:t xml:space="preserve"> </w:t>
            </w:r>
            <w:r>
              <w:rPr>
                <w:rFonts w:eastAsia="DengXian" w:cs="Arial" w:hint="eastAsia"/>
                <w:lang w:val="de-DE" w:eastAsia="zh-CN"/>
              </w:rPr>
              <w:t>then</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suggest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be</w:t>
            </w:r>
            <w:r>
              <w:rPr>
                <w:rFonts w:eastAsia="DengXian" w:cs="Arial"/>
                <w:lang w:val="de-DE" w:eastAsia="zh-CN"/>
              </w:rPr>
              <w:t xml:space="preserve"> </w:t>
            </w:r>
            <w:r>
              <w:rPr>
                <w:rFonts w:eastAsia="DengXian" w:cs="Arial" w:hint="eastAsia"/>
                <w:lang w:val="de-DE" w:eastAsia="zh-CN"/>
              </w:rPr>
              <w:t>put</w:t>
            </w:r>
            <w:r>
              <w:rPr>
                <w:rFonts w:eastAsia="DengXian" w:cs="Arial"/>
                <w:lang w:val="de-DE" w:eastAsia="zh-CN"/>
              </w:rPr>
              <w:t xml:space="preserve"> </w:t>
            </w:r>
            <w:r>
              <w:rPr>
                <w:rFonts w:eastAsia="DengXian" w:cs="Arial" w:hint="eastAsia"/>
                <w:lang w:val="de-DE" w:eastAsia="zh-CN"/>
              </w:rPr>
              <w:t>into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event,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can</w:t>
            </w:r>
            <w:r>
              <w:rPr>
                <w:rFonts w:eastAsia="DengXian" w:cs="Arial"/>
                <w:lang w:val="de-DE" w:eastAsia="zh-CN"/>
              </w:rPr>
              <w:t xml:space="preserve"> </w:t>
            </w:r>
            <w:r>
              <w:rPr>
                <w:rFonts w:eastAsia="DengXian" w:cs="Arial" w:hint="eastAsia"/>
                <w:lang w:val="de-DE" w:eastAsia="zh-CN"/>
              </w:rPr>
              <w:t>design</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w:t>
            </w:r>
            <w:r>
              <w:rPr>
                <w:rFonts w:eastAsia="DengXian" w:cs="Arial" w:hint="eastAsia"/>
                <w:lang w:val="de-DE" w:eastAsia="zh-CN"/>
              </w:rPr>
              <w:t>similar</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S</w:t>
            </w:r>
            <w:r>
              <w:rPr>
                <w:rFonts w:eastAsia="DengXian" w:cs="Arial" w:hint="eastAsia"/>
                <w:lang w:val="de-DE" w:eastAsia="zh-CN"/>
              </w:rPr>
              <w:t>-measure</w:t>
            </w:r>
            <w:r>
              <w:rPr>
                <w:rFonts w:eastAsia="DengXian" w:cs="Arial"/>
                <w:lang w:val="de-DE" w:eastAsia="zh-CN"/>
              </w:rPr>
              <w:t xml:space="preserve"> </w:t>
            </w:r>
            <w:r>
              <w:rPr>
                <w:rFonts w:eastAsia="DengXian" w:cs="Arial" w:hint="eastAsia"/>
                <w:lang w:val="de-DE" w:eastAsia="zh-CN"/>
              </w:rPr>
              <w:t>mechanism</w:t>
            </w:r>
            <w:r>
              <w:rPr>
                <w:rFonts w:eastAsia="DengXian" w:cs="Arial"/>
                <w:lang w:val="de-DE" w:eastAsia="zh-CN"/>
              </w:rPr>
              <w:t xml:space="preserve"> </w:t>
            </w:r>
            <w:r>
              <w:rPr>
                <w:rFonts w:eastAsia="DengXian" w:cs="Arial" w:hint="eastAsia"/>
                <w:lang w:val="de-DE" w:eastAsia="zh-CN"/>
              </w:rPr>
              <w:t>today(which</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related</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DengXian" w:cs="Arial"/>
                <w:lang w:val="de-DE" w:eastAsia="zh-CN"/>
              </w:rPr>
            </w:pPr>
            <w:r>
              <w:rPr>
                <w:rFonts w:eastAsia="SimSun" w:hint="eastAsia"/>
                <w:lang w:val="de-DE" w:eastAsia="ko-KR"/>
              </w:rPr>
              <w:t xml:space="preserve">We prefer to reuse RRM measurement framework. </w:t>
            </w:r>
            <w:r>
              <w:rPr>
                <w:rFonts w:eastAsia="SimSun"/>
                <w:lang w:val="de-DE"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lang w:val="en-US" w:eastAsia="ko-KR"/>
              </w:rPr>
            </w:pPr>
            <w:r>
              <w:rPr>
                <w:rFonts w:eastAsia="SimSun"/>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SimSun"/>
                <w:lang w:val="de-DE" w:eastAsia="ko-KR"/>
              </w:rPr>
            </w:pPr>
            <w:r>
              <w:rPr>
                <w:rFonts w:eastAsia="SimSun"/>
                <w:lang w:val="de-DE" w:eastAsia="ko-KR"/>
              </w:rPr>
              <w:t>Option 1</w:t>
            </w:r>
          </w:p>
        </w:tc>
        <w:tc>
          <w:tcPr>
            <w:tcW w:w="6934" w:type="dxa"/>
          </w:tcPr>
          <w:p w14:paraId="3F3727CE" w14:textId="10CC9652" w:rsidR="002C08B3" w:rsidRDefault="002C08B3" w:rsidP="00191D5F">
            <w:pPr>
              <w:pStyle w:val="TAC"/>
              <w:spacing w:after="80" w:line="252" w:lineRule="auto"/>
              <w:ind w:left="0" w:right="0" w:firstLine="0"/>
              <w:jc w:val="both"/>
              <w:rPr>
                <w:rFonts w:eastAsia="SimSun"/>
                <w:lang w:val="de-DE" w:eastAsia="ko-KR"/>
              </w:rPr>
            </w:pPr>
            <w:r>
              <w:rPr>
                <w:rFonts w:eastAsia="SimSun"/>
                <w:lang w:val="de-DE"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SimSun"/>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1</w:t>
            </w:r>
          </w:p>
        </w:tc>
        <w:tc>
          <w:tcPr>
            <w:tcW w:w="6934" w:type="dxa"/>
          </w:tcPr>
          <w:p w14:paraId="0122DD36" w14:textId="51E30C55" w:rsidR="00DF464D" w:rsidRDefault="00DF464D" w:rsidP="00DF464D">
            <w:pPr>
              <w:pStyle w:val="TAC"/>
              <w:spacing w:after="80" w:line="252" w:lineRule="auto"/>
              <w:ind w:left="0" w:right="0" w:firstLine="0"/>
              <w:jc w:val="both"/>
              <w:rPr>
                <w:rFonts w:eastAsia="SimSun"/>
                <w:lang w:val="de-DE" w:eastAsia="ko-KR"/>
              </w:rPr>
            </w:pPr>
            <w:r w:rsidRPr="00842874">
              <w:rPr>
                <w:lang w:val="de-DE" w:eastAsia="ko-KR"/>
              </w:rPr>
              <w:t xml:space="preserve">We think UAI is sufficient if the UE only needs to report the </w:t>
            </w:r>
            <w:r>
              <w:rPr>
                <w:lang w:val="de-DE" w:eastAsia="ko-KR"/>
              </w:rPr>
              <w:t>stationary</w:t>
            </w:r>
            <w:r w:rsidRPr="00842874">
              <w:rPr>
                <w:lang w:val="de-DE" w:eastAsia="ko-KR"/>
              </w:rPr>
              <w:t xml:space="preserve"> state to the NW.</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lastRenderedPageBreak/>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DengXian" w:cs="Arial"/>
                <w:lang w:val="de-DE" w:eastAsia="zh-CN"/>
              </w:rPr>
              <w:t>No</w:t>
            </w:r>
            <w:r w:rsidRPr="000B0813">
              <w:rPr>
                <w:rFonts w:cs="Arial"/>
                <w:lang w:val="de-DE" w:eastAsia="ko-KR"/>
              </w:rPr>
              <w:t xml:space="preserve"> </w:t>
            </w:r>
            <w:r w:rsidRPr="000B0813">
              <w:rPr>
                <w:rFonts w:eastAsia="DengXian" w:cs="Arial"/>
                <w:lang w:val="de-DE" w:eastAsia="zh-CN"/>
              </w:rPr>
              <w:t>matter</w:t>
            </w:r>
            <w:r w:rsidRPr="000B0813">
              <w:rPr>
                <w:rFonts w:cs="Arial"/>
                <w:lang w:val="de-DE" w:eastAsia="ko-KR"/>
              </w:rPr>
              <w:t xml:space="preserve"> </w:t>
            </w:r>
            <w:r w:rsidRPr="000B0813">
              <w:rPr>
                <w:rFonts w:eastAsia="DengXian" w:cs="Arial"/>
                <w:lang w:val="de-DE" w:eastAsia="zh-CN"/>
              </w:rPr>
              <w:t>measurement</w:t>
            </w:r>
            <w:r w:rsidRPr="000B0813">
              <w:rPr>
                <w:rFonts w:cs="Arial"/>
                <w:lang w:val="de-DE" w:eastAsia="ko-KR"/>
              </w:rPr>
              <w:t xml:space="preserve"> </w:t>
            </w:r>
            <w:r w:rsidRPr="000B0813">
              <w:rPr>
                <w:rFonts w:eastAsia="DengXian" w:cs="Arial"/>
                <w:lang w:val="de-DE" w:eastAsia="zh-CN"/>
              </w:rPr>
              <w:t>report</w:t>
            </w:r>
            <w:r w:rsidRPr="000B0813">
              <w:rPr>
                <w:rFonts w:cs="Arial"/>
                <w:lang w:val="de-DE" w:eastAsia="ko-KR"/>
              </w:rPr>
              <w:t xml:space="preserve"> </w:t>
            </w:r>
            <w:r w:rsidRPr="000B0813">
              <w:rPr>
                <w:rFonts w:eastAsia="DengXian" w:cs="Arial"/>
                <w:lang w:val="de-DE" w:eastAsia="zh-CN"/>
              </w:rPr>
              <w:t>or</w:t>
            </w:r>
            <w:r w:rsidRPr="000B0813">
              <w:rPr>
                <w:rFonts w:cs="Arial"/>
                <w:lang w:val="de-DE" w:eastAsia="ko-KR"/>
              </w:rPr>
              <w:t xml:space="preserve"> UAI</w:t>
            </w:r>
            <w:r w:rsidRPr="000B0813">
              <w:rPr>
                <w:rFonts w:eastAsia="DengXian" w:cs="Arial"/>
                <w:lang w:val="de-DE" w:eastAsia="zh-CN"/>
              </w:rPr>
              <w:t>,</w:t>
            </w:r>
            <w:r w:rsidRPr="000B0813">
              <w:rPr>
                <w:rFonts w:cs="Arial"/>
                <w:lang w:val="de-DE" w:eastAsia="ko-KR"/>
              </w:rPr>
              <w:t xml:space="preserve"> </w:t>
            </w:r>
            <w:r w:rsidRPr="000B0813">
              <w:rPr>
                <w:rFonts w:eastAsia="DengXian" w:cs="Arial"/>
                <w:lang w:val="de-DE" w:eastAsia="zh-CN"/>
              </w:rPr>
              <w:t>we understand this question is to avoid frequent report, i.e. UE fulfilling and leaving criterion frequently.</w:t>
            </w:r>
            <w:r>
              <w:rPr>
                <w:rFonts w:eastAsia="DengXian" w:cs="Arial"/>
                <w:lang w:val="de-DE" w:eastAsia="zh-CN"/>
              </w:rPr>
              <w:t xml:space="preserve"> 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noted</w:t>
            </w:r>
            <w:r>
              <w:rPr>
                <w:rFonts w:eastAsia="DengXian" w:cs="Arial"/>
                <w:lang w:val="de-DE" w:eastAsia="zh-CN"/>
              </w:rPr>
              <w:t xml:space="preserve"> </w:t>
            </w:r>
            <w:r>
              <w:rPr>
                <w:rFonts w:eastAsia="DengXian" w:cs="Arial" w:hint="eastAsia"/>
                <w:lang w:val="de-DE" w:eastAsia="zh-CN"/>
              </w:rPr>
              <w:t>that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only</w:t>
            </w:r>
            <w:r>
              <w:rPr>
                <w:rFonts w:eastAsia="DengXian" w:cs="Arial"/>
                <w:lang w:val="de-DE" w:eastAsia="zh-CN"/>
              </w:rPr>
              <w:t xml:space="preserve"> </w:t>
            </w:r>
            <w:r>
              <w:rPr>
                <w:rFonts w:eastAsia="DengXian" w:cs="Arial" w:hint="eastAsia"/>
                <w:lang w:val="de-DE" w:eastAsia="zh-CN"/>
              </w:rPr>
              <w:t>restrict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fulfilling</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rather</w:t>
            </w:r>
            <w:r>
              <w:rPr>
                <w:rFonts w:eastAsia="DengXian" w:cs="Arial"/>
                <w:lang w:val="de-DE" w:eastAsia="zh-CN"/>
              </w:rPr>
              <w:t xml:space="preserve"> </w:t>
            </w:r>
            <w:r>
              <w:rPr>
                <w:rFonts w:eastAsia="DengXian" w:cs="Arial" w:hint="eastAsia"/>
                <w:lang w:val="de-DE" w:eastAsia="zh-CN"/>
              </w:rPr>
              <w:t>than</w:t>
            </w:r>
            <w:r>
              <w:rPr>
                <w:rFonts w:eastAsia="DengXian" w:cs="Arial"/>
                <w:lang w:val="de-DE" w:eastAsia="zh-CN"/>
              </w:rPr>
              <w:t xml:space="preserve"> </w:t>
            </w:r>
            <w:r>
              <w:rPr>
                <w:rFonts w:eastAsia="DengXian" w:cs="Arial" w:hint="eastAsia"/>
                <w:lang w:val="de-DE" w:eastAsia="zh-CN"/>
              </w:rPr>
              <w:t>leaving</w:t>
            </w:r>
            <w:r>
              <w:rPr>
                <w:rFonts w:eastAsia="DengXian" w:cs="Arial"/>
                <w:lang w:val="de-DE" w:eastAsia="zh-CN"/>
              </w:rPr>
              <w:t xml:space="preserve"> </w:t>
            </w:r>
            <w:r>
              <w:rPr>
                <w:rFonts w:eastAsia="DengXian"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DengXian" w:cs="Arial"/>
                <w:lang w:val="de-DE" w:eastAsia="zh-CN"/>
              </w:rPr>
            </w:pPr>
            <w:r>
              <w:rPr>
                <w:rFonts w:eastAsia="SimSun" w:hint="eastAsia"/>
                <w:lang w:val="de-DE" w:eastAsia="ko-KR"/>
              </w:rPr>
              <w:t xml:space="preserve">Such additional mechanisms are not needed. </w:t>
            </w:r>
            <w:r>
              <w:rPr>
                <w:rFonts w:eastAsia="SimSun"/>
                <w:lang w:val="de-DE"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lang w:val="en-US" w:eastAsia="ko-KR"/>
              </w:rPr>
            </w:pPr>
            <w:r>
              <w:rPr>
                <w:rFonts w:eastAsia="SimSun"/>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431BACC2" w14:textId="79DF72A6" w:rsidR="002C08B3" w:rsidRDefault="002C08B3" w:rsidP="002C08B3">
            <w:pPr>
              <w:pStyle w:val="TAC"/>
              <w:spacing w:after="80" w:line="252" w:lineRule="auto"/>
              <w:ind w:left="0" w:firstLine="0"/>
              <w:jc w:val="left"/>
              <w:rPr>
                <w:rFonts w:eastAsia="SimSun"/>
                <w:lang w:val="de-DE" w:eastAsia="ko-KR"/>
              </w:rPr>
            </w:pPr>
            <w:r>
              <w:rPr>
                <w:rFonts w:eastAsia="SimSun"/>
                <w:lang w:val="de-DE"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hint="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hint="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SimSun"/>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SimSun"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is different with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w:t>
            </w:r>
            <w:r w:rsidRPr="00666FD1">
              <w:rPr>
                <w:rFonts w:ascii="Arial" w:eastAsia="SimSun" w:hAnsi="Arial" w:cs="Times New Roman"/>
                <w:kern w:val="0"/>
                <w:sz w:val="18"/>
                <w:szCs w:val="20"/>
                <w:lang w:val="de-DE" w:eastAsia="zh-CN"/>
              </w:rPr>
              <w:t>Idle/Inactive</w:t>
            </w:r>
            <w:r>
              <w:rPr>
                <w:rFonts w:ascii="Arial" w:eastAsia="SimSun" w:hAnsi="Arial" w:cs="Times New Roman"/>
                <w:kern w:val="0"/>
                <w:sz w:val="18"/>
                <w:szCs w:val="20"/>
                <w:lang w:val="de-DE" w:eastAsia="zh-CN"/>
              </w:rPr>
              <w:t xml:space="preserve"> generally, so such information may not be useful. The UE still needs to further check the </w:t>
            </w:r>
            <w:r w:rsidRPr="00666FD1">
              <w:rPr>
                <w:rFonts w:ascii="Arial" w:eastAsia="SimSun" w:hAnsi="Arial" w:cs="Times New Roman"/>
                <w:kern w:val="0"/>
                <w:sz w:val="18"/>
                <w:szCs w:val="20"/>
                <w:lang w:val="de-DE" w:eastAsia="zh-CN"/>
              </w:rPr>
              <w:t>relaxation criteria</w:t>
            </w:r>
            <w:r>
              <w:rPr>
                <w:rFonts w:ascii="Arial" w:eastAsia="SimSun" w:hAnsi="Arial" w:cs="Times New Roman"/>
                <w:kern w:val="0"/>
                <w:sz w:val="18"/>
                <w:szCs w:val="20"/>
                <w:lang w:val="de-DE" w:eastAsia="zh-CN"/>
              </w:rPr>
              <w:t xml:space="preserve">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A</w:t>
            </w:r>
            <w:r>
              <w:rPr>
                <w:rFonts w:ascii="Arial" w:eastAsia="DengXian"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0623E5">
              <w:rPr>
                <w:rFonts w:ascii="Arial" w:eastAsia="DengXian" w:hAnsi="Arial" w:cs="Arial"/>
                <w:kern w:val="0"/>
                <w:sz w:val="18"/>
                <w:szCs w:val="20"/>
                <w:lang w:val="de-DE" w:eastAsia="zh-CN"/>
              </w:rPr>
              <w:t>This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make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thing</w:t>
            </w:r>
            <w:r w:rsidR="00B50D94">
              <w:rPr>
                <w:rFonts w:ascii="Arial" w:eastAsia="DengXian" w:hAnsi="Arial" w:cs="Arial"/>
                <w:kern w:val="0"/>
                <w:sz w:val="18"/>
                <w:szCs w:val="20"/>
                <w:lang w:val="de-DE" w:eastAsia="zh-CN"/>
              </w:rPr>
              <w:t>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complicated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and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we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are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not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expecting</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that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As the network does not know the UE</w:t>
            </w:r>
            <w:r>
              <w:rPr>
                <w:rFonts w:ascii="Arial" w:eastAsia="SimSun"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Default="002C08B3" w:rsidP="00191D5F">
            <w:pPr>
              <w:keepNext/>
              <w:keepLines/>
              <w:spacing w:after="80"/>
              <w:ind w:left="57" w:firstLine="0"/>
              <w:jc w:val="left"/>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Since the indication is minor</w:t>
            </w:r>
            <w:r w:rsidR="00384AE8">
              <w:rPr>
                <w:rFonts w:ascii="Arial" w:eastAsia="SimSun" w:hAnsi="Arial" w:cs="Times New Roman"/>
                <w:kern w:val="0"/>
                <w:sz w:val="18"/>
                <w:szCs w:val="20"/>
                <w:lang w:val="de-DE" w:eastAsia="ko-KR"/>
              </w:rPr>
              <w:t xml:space="preserve"> and the thersholds are different, </w:t>
            </w:r>
            <w:r>
              <w:rPr>
                <w:rFonts w:ascii="Arial" w:eastAsia="SimSun" w:hAnsi="Arial" w:cs="Times New Roman"/>
                <w:kern w:val="0"/>
                <w:sz w:val="18"/>
                <w:szCs w:val="20"/>
                <w:lang w:val="de-DE"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Batang" w:hAnsi="Arial" w:cs="Times New Roman"/>
                <w:kern w:val="0"/>
                <w:sz w:val="18"/>
                <w:szCs w:val="20"/>
                <w:lang w:val="de-DE" w:eastAsia="ko-KR"/>
              </w:rPr>
              <w:t>We</w:t>
            </w:r>
            <w:r w:rsidRPr="0089236F">
              <w:rPr>
                <w:rFonts w:ascii="Arial" w:eastAsia="Batang" w:hAnsi="Arial" w:cs="Times New Roman"/>
                <w:kern w:val="0"/>
                <w:sz w:val="18"/>
                <w:szCs w:val="20"/>
                <w:lang w:val="de-DE" w:eastAsia="ko-KR"/>
              </w:rPr>
              <w:t xml:space="preserve"> think it is enough to report entering / </w:t>
            </w:r>
            <w:r>
              <w:rPr>
                <w:rFonts w:ascii="Arial" w:eastAsia="Batang" w:hAnsi="Arial" w:cs="Times New Roman"/>
                <w:kern w:val="0"/>
                <w:sz w:val="18"/>
                <w:szCs w:val="20"/>
                <w:lang w:val="de-DE" w:eastAsia="ko-KR"/>
              </w:rPr>
              <w:t>leaving</w:t>
            </w:r>
            <w:r w:rsidRPr="0089236F">
              <w:rPr>
                <w:rFonts w:ascii="Arial" w:eastAsia="Batang" w:hAnsi="Arial" w:cs="Times New Roman"/>
                <w:kern w:val="0"/>
                <w:sz w:val="18"/>
                <w:szCs w:val="20"/>
                <w:lang w:val="de-DE" w:eastAsia="ko-KR"/>
              </w:rPr>
              <w:t xml:space="preserve"> the </w:t>
            </w:r>
            <w:r>
              <w:rPr>
                <w:rFonts w:ascii="Arial" w:eastAsia="Batang" w:hAnsi="Arial" w:cs="Times New Roman"/>
                <w:kern w:val="0"/>
                <w:sz w:val="18"/>
                <w:szCs w:val="20"/>
                <w:lang w:val="de-DE" w:eastAsia="ko-KR"/>
              </w:rPr>
              <w:t>stationary</w:t>
            </w:r>
            <w:r w:rsidRPr="0089236F">
              <w:rPr>
                <w:rFonts w:ascii="Arial" w:eastAsia="Batang" w:hAnsi="Arial" w:cs="Times New Roman"/>
                <w:kern w:val="0"/>
                <w:sz w:val="18"/>
                <w:szCs w:val="20"/>
                <w:lang w:val="de-DE" w:eastAsia="ko-KR"/>
              </w:rPr>
              <w:t xml:space="preserve"> state.</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SimSun"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If the UE leaves</w:t>
            </w:r>
            <w:r w:rsidRPr="004C5AB1">
              <w:rPr>
                <w:rFonts w:ascii="Arial" w:eastAsia="SimSun" w:hAnsi="Arial" w:cs="Times New Roman"/>
                <w:kern w:val="0"/>
                <w:sz w:val="18"/>
                <w:szCs w:val="20"/>
                <w:lang w:val="de-DE" w:eastAsia="zh-CN"/>
              </w:rPr>
              <w:t xml:space="preserve"> RRC_CONNECTED state</w:t>
            </w:r>
            <w:r>
              <w:rPr>
                <w:rFonts w:ascii="Arial" w:eastAsia="SimSun"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DengXian" w:hAnsi="Arial" w:cs="Arial"/>
                <w:kern w:val="0"/>
                <w:sz w:val="18"/>
                <w:szCs w:val="20"/>
                <w:lang w:val="de-DE" w:eastAsia="zh-CN"/>
              </w:rPr>
            </w:pPr>
            <w:r>
              <w:rPr>
                <w:rFonts w:ascii="Arial" w:eastAsia="SimSun" w:hAnsi="Arial" w:cs="Times New Roman" w:hint="eastAsia"/>
                <w:kern w:val="0"/>
                <w:sz w:val="18"/>
                <w:szCs w:val="20"/>
                <w:lang w:val="de-DE" w:eastAsia="ko-KR"/>
              </w:rPr>
              <w:t>W</w:t>
            </w:r>
            <w:r>
              <w:rPr>
                <w:rFonts w:ascii="Arial" w:eastAsia="SimSun" w:hAnsi="Arial" w:cs="Times New Roman"/>
                <w:kern w:val="0"/>
                <w:sz w:val="18"/>
                <w:szCs w:val="20"/>
                <w:lang w:val="de-DE" w:eastAsia="ko-KR"/>
              </w:rPr>
              <w:t>h</w:t>
            </w:r>
            <w:r>
              <w:rPr>
                <w:rFonts w:ascii="Arial" w:eastAsia="SimSun" w:hAnsi="Arial" w:cs="Times New Roman" w:hint="eastAsia"/>
                <w:kern w:val="0"/>
                <w:sz w:val="18"/>
                <w:szCs w:val="20"/>
                <w:lang w:val="de-DE" w:eastAsia="ko-KR"/>
              </w:rPr>
              <w:t xml:space="preserve">en </w:t>
            </w:r>
            <w:r>
              <w:rPr>
                <w:rFonts w:ascii="Arial" w:eastAsia="SimSun" w:hAnsi="Arial" w:cs="Times New Roman"/>
                <w:kern w:val="0"/>
                <w:sz w:val="18"/>
                <w:szCs w:val="20"/>
                <w:lang w:val="de-DE"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Batang" w:hAnsi="Arial" w:cs="Times New Roman"/>
                <w:kern w:val="0"/>
                <w:sz w:val="18"/>
                <w:szCs w:val="20"/>
                <w:lang w:val="de-DE" w:eastAsia="ko-KR"/>
              </w:rPr>
              <w:t>If a UE in RRC_CONNECTED</w:t>
            </w:r>
            <w:r w:rsidRPr="0089236F">
              <w:rPr>
                <w:rFonts w:ascii="Arial" w:eastAsia="Batang" w:hAnsi="Arial" w:cs="Times New Roman"/>
                <w:kern w:val="0"/>
                <w:sz w:val="18"/>
                <w:szCs w:val="20"/>
                <w:lang w:val="de-DE" w:eastAsia="ko-KR"/>
              </w:rPr>
              <w:t xml:space="preserve"> is in the steady state an</w:t>
            </w:r>
            <w:r>
              <w:rPr>
                <w:rFonts w:ascii="Arial" w:eastAsia="Batang" w:hAnsi="Arial" w:cs="Times New Roman"/>
                <w:kern w:val="0"/>
                <w:sz w:val="18"/>
                <w:szCs w:val="20"/>
                <w:lang w:val="de-DE" w:eastAsia="ko-KR"/>
              </w:rPr>
              <w:t>d transition</w:t>
            </w:r>
            <w:r w:rsidRPr="0089236F">
              <w:rPr>
                <w:rFonts w:ascii="Arial" w:eastAsia="Batang" w:hAnsi="Arial" w:cs="Times New Roman"/>
                <w:kern w:val="0"/>
                <w:sz w:val="18"/>
                <w:szCs w:val="20"/>
                <w:lang w:val="de-DE" w:eastAsia="ko-KR"/>
              </w:rPr>
              <w:t xml:space="preserve"> to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 xml:space="preserve">IDLE /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INACTIVE in that stat</w:t>
            </w:r>
            <w:r>
              <w:rPr>
                <w:rFonts w:ascii="Arial" w:eastAsia="Batang" w:hAnsi="Arial" w:cs="Times New Roman"/>
                <w:kern w:val="0"/>
                <w:sz w:val="18"/>
                <w:szCs w:val="20"/>
                <w:lang w:val="de-DE" w:eastAsia="ko-KR"/>
              </w:rPr>
              <w:t>e, we think that the UE may continue in the stationary</w:t>
            </w:r>
            <w:r w:rsidRPr="0089236F">
              <w:rPr>
                <w:rFonts w:ascii="Arial" w:eastAsia="Batang" w:hAnsi="Arial" w:cs="Times New Roman"/>
                <w:kern w:val="0"/>
                <w:sz w:val="18"/>
                <w:szCs w:val="20"/>
                <w:lang w:val="de-DE" w:eastAsia="ko-KR"/>
              </w:rPr>
              <w:t xml:space="preserve"> state even if there is no </w:t>
            </w:r>
            <w:r>
              <w:rPr>
                <w:rFonts w:ascii="Arial" w:eastAsia="Batang" w:hAnsi="Arial" w:cs="Times New Roman"/>
                <w:kern w:val="0"/>
                <w:sz w:val="18"/>
                <w:szCs w:val="20"/>
                <w:lang w:val="de-DE" w:eastAsia="ko-KR"/>
              </w:rPr>
              <w:t>indication</w:t>
            </w:r>
            <w:r w:rsidRPr="0089236F">
              <w:rPr>
                <w:rFonts w:ascii="Arial" w:eastAsia="Batang" w:hAnsi="Arial" w:cs="Times New Roman"/>
                <w:kern w:val="0"/>
                <w:sz w:val="18"/>
                <w:szCs w:val="20"/>
                <w:lang w:val="de-DE" w:eastAsia="ko-KR"/>
              </w:rPr>
              <w:t xml:space="preserve"> from the NW.</w:t>
            </w: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Pr>
                <w:rFonts w:eastAsia="SimSun"/>
                <w:lang w:val="de-DE"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SimSun"/>
                <w:lang w:val="de-DE" w:eastAsia="zh-CN"/>
              </w:rPr>
              <w:t xml:space="preserve">Not sure how the UE decides whether </w:t>
            </w:r>
            <w:r>
              <w:rPr>
                <w:rFonts w:eastAsia="DengXian"/>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The network is already aware of UE</w:t>
            </w:r>
            <w:r>
              <w:rPr>
                <w:rFonts w:eastAsia="SimSun"/>
                <w:lang w:val="de-DE" w:eastAsia="ko-KR"/>
              </w:rPr>
              <w:t>’s measurement reports, so it is network’s decision how to configure the measurement configuration. 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SimSun"/>
                <w:lang w:val="de-DE" w:eastAsia="ko-KR"/>
              </w:rPr>
            </w:pPr>
            <w:r>
              <w:rPr>
                <w:rFonts w:eastAsia="SimSun"/>
                <w:lang w:val="de-DE" w:eastAsia="ko-KR"/>
              </w:rPr>
              <w:t>No</w:t>
            </w:r>
          </w:p>
        </w:tc>
        <w:tc>
          <w:tcPr>
            <w:tcW w:w="6801" w:type="dxa"/>
          </w:tcPr>
          <w:p w14:paraId="4087F4D2" w14:textId="36FCF253" w:rsidR="00384AE8" w:rsidRDefault="00384AE8" w:rsidP="00191D5F">
            <w:pPr>
              <w:pStyle w:val="TAC"/>
              <w:spacing w:after="80" w:line="252" w:lineRule="auto"/>
              <w:ind w:left="123" w:firstLine="0"/>
              <w:jc w:val="left"/>
              <w:rPr>
                <w:rFonts w:eastAsia="SimSun"/>
                <w:lang w:val="de-DE" w:eastAsia="ko-KR"/>
              </w:rPr>
            </w:pPr>
            <w:r>
              <w:rPr>
                <w:rFonts w:eastAsia="SimSun"/>
                <w:lang w:val="de-DE"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lastRenderedPageBreak/>
              <w:t>DENSO</w:t>
            </w:r>
          </w:p>
        </w:tc>
        <w:tc>
          <w:tcPr>
            <w:tcW w:w="1246" w:type="dxa"/>
          </w:tcPr>
          <w:p w14:paraId="0423B114" w14:textId="62B2A3E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01" w:type="dxa"/>
          </w:tcPr>
          <w:p w14:paraId="684CF626" w14:textId="7A477B02" w:rsidR="00DF464D" w:rsidRDefault="00DF464D" w:rsidP="00DF464D">
            <w:pPr>
              <w:pStyle w:val="TAC"/>
              <w:spacing w:after="80" w:line="252" w:lineRule="auto"/>
              <w:ind w:left="123" w:firstLine="0"/>
              <w:jc w:val="left"/>
              <w:rPr>
                <w:rFonts w:eastAsia="SimSun"/>
                <w:lang w:val="de-DE" w:eastAsia="ko-KR"/>
              </w:rPr>
            </w:pPr>
            <w:r w:rsidRPr="001330EE">
              <w:rPr>
                <w:lang w:val="de-DE" w:eastAsia="ko-KR"/>
              </w:rPr>
              <w:t xml:space="preserve">Since the UE saves power, it may be meaningful for the UE to be able to request </w:t>
            </w:r>
            <w:r>
              <w:rPr>
                <w:lang w:val="de-DE" w:eastAsia="ko-KR"/>
              </w:rPr>
              <w:t xml:space="preserve">the </w:t>
            </w:r>
            <w:r w:rsidRPr="001330EE">
              <w:rPr>
                <w:lang w:val="de-DE" w:eastAsia="ko-KR"/>
              </w:rPr>
              <w:t>configuration from the NW.</w:t>
            </w: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SimSun"/>
                <w:lang w:val="de-DE" w:eastAsia="zh-CN"/>
              </w:rPr>
            </w:pPr>
            <w:r>
              <w:rPr>
                <w:rFonts w:eastAsia="SimSun"/>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SimSun"/>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DengXian" w:cs="Arial"/>
                <w:lang w:val="de-DE" w:eastAsia="zh-CN"/>
              </w:rPr>
              <w:t>For</w:t>
            </w:r>
            <w:r w:rsidRPr="00BC4EF8">
              <w:rPr>
                <w:rFonts w:cs="Arial"/>
                <w:lang w:val="de-DE" w:eastAsia="ko-KR"/>
              </w:rPr>
              <w:t xml:space="preserve"> RRC</w:t>
            </w:r>
            <w:r w:rsidRPr="00BC4EF8">
              <w:rPr>
                <w:rFonts w:eastAsia="DengXian" w:cs="Arial"/>
                <w:lang w:val="de-DE" w:eastAsia="zh-CN"/>
              </w:rPr>
              <w:t>_</w:t>
            </w:r>
            <w:r w:rsidRPr="00BC4EF8">
              <w:rPr>
                <w:rFonts w:cs="Arial"/>
                <w:lang w:val="de-DE" w:eastAsia="ko-KR"/>
              </w:rPr>
              <w:t>CONNECTED</w:t>
            </w:r>
            <w:r w:rsidRPr="00BC4EF8">
              <w:rPr>
                <w:rFonts w:eastAsia="DengXian" w:cs="Arial"/>
                <w:lang w:val="de-DE" w:eastAsia="zh-CN"/>
              </w:rPr>
              <w:t>,</w:t>
            </w:r>
            <w:r w:rsidRPr="00BC4EF8">
              <w:rPr>
                <w:rFonts w:cs="Arial"/>
                <w:lang w:val="de-DE" w:eastAsia="ko-KR"/>
              </w:rPr>
              <w:t xml:space="preserve"> </w:t>
            </w:r>
            <w:r w:rsidRPr="00BC4EF8">
              <w:rPr>
                <w:rFonts w:eastAsia="DengXian" w:cs="Arial"/>
                <w:lang w:val="de-DE" w:eastAsia="zh-CN"/>
              </w:rPr>
              <w:t>we</w:t>
            </w:r>
            <w:r w:rsidRPr="00BC4EF8">
              <w:rPr>
                <w:rFonts w:cs="Arial"/>
                <w:lang w:val="de-DE" w:eastAsia="ko-KR"/>
              </w:rPr>
              <w:t xml:space="preserve"> </w:t>
            </w:r>
            <w:r w:rsidRPr="00BC4EF8">
              <w:rPr>
                <w:rFonts w:eastAsia="DengXian" w:cs="Arial"/>
                <w:lang w:val="de-DE" w:eastAsia="zh-CN"/>
              </w:rPr>
              <w:t>recommend</w:t>
            </w:r>
            <w:r w:rsidRPr="00BC4EF8">
              <w:rPr>
                <w:rFonts w:cs="Arial"/>
                <w:lang w:val="de-DE" w:eastAsia="ko-KR"/>
              </w:rPr>
              <w:t xml:space="preserve"> RRM </w:t>
            </w:r>
            <w:r w:rsidRPr="00BC4EF8">
              <w:rPr>
                <w:rFonts w:eastAsia="Microsoft YaHei"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SimSun" w:hint="eastAsia"/>
                <w:lang w:val="de-DE"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1" w:type="dxa"/>
          </w:tcPr>
          <w:p w14:paraId="23BFCD70" w14:textId="0A081DA2" w:rsidR="00384AE8" w:rsidRDefault="00384AE8" w:rsidP="00191D5F">
            <w:pPr>
              <w:pStyle w:val="TAC"/>
              <w:spacing w:after="80" w:line="252" w:lineRule="auto"/>
              <w:ind w:left="0" w:firstLine="0"/>
              <w:rPr>
                <w:rFonts w:eastAsia="SimSun"/>
                <w:lang w:val="de-DE" w:eastAsia="ko-KR"/>
              </w:rPr>
            </w:pPr>
            <w:r>
              <w:rPr>
                <w:rFonts w:eastAsia="SimSun"/>
                <w:lang w:val="de-DE"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lang w:val="de-DE" w:eastAsia="ko-KR"/>
              </w:rPr>
            </w:pPr>
            <w:r>
              <w:rPr>
                <w:rFonts w:eastAsia="SimSun"/>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hint="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hint="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SimSun"/>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FA6825A" w14:textId="1AD30DB3" w:rsidR="009748A3" w:rsidRDefault="009748A3" w:rsidP="00191D5F">
            <w:pPr>
              <w:pStyle w:val="TAC"/>
              <w:spacing w:after="80" w:line="252" w:lineRule="auto"/>
              <w:ind w:left="123" w:firstLine="0"/>
              <w:jc w:val="left"/>
              <w:rPr>
                <w:rFonts w:eastAsia="SimSun"/>
                <w:lang w:val="de-DE" w:eastAsia="ko-KR"/>
              </w:rPr>
            </w:pPr>
            <w:r>
              <w:rPr>
                <w:rFonts w:eastAsia="SimSun"/>
                <w:lang w:val="de-DE"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hint="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hint="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SimSun"/>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SimSun"/>
                <w:lang w:val="de-DE" w:eastAsia="zh-CN"/>
              </w:rPr>
              <w:t>Basically we think i</w:t>
            </w:r>
            <w:r w:rsidRPr="001A547E">
              <w:rPr>
                <w:rFonts w:eastAsia="SimSun"/>
                <w:lang w:val="de-DE" w:eastAsia="zh-CN"/>
              </w:rPr>
              <w:t xml:space="preserve">t is up to RAN4 discussion, however, from RAN2 perspective, we do not need to include non-RedCap UEs because we have assumed </w:t>
            </w:r>
            <w:r>
              <w:rPr>
                <w:rFonts w:eastAsia="SimSun"/>
                <w:lang w:val="de-DE" w:eastAsia="zh-CN"/>
              </w:rPr>
              <w:t xml:space="preserve">the R17 </w:t>
            </w:r>
            <w:r w:rsidRPr="001A547E">
              <w:rPr>
                <w:rFonts w:eastAsia="SimSun"/>
                <w:lang w:val="de-DE" w:eastAsia="zh-CN"/>
              </w:rPr>
              <w:t xml:space="preserve">RRM relaxation </w:t>
            </w:r>
            <w:r>
              <w:rPr>
                <w:rFonts w:eastAsia="SimSun"/>
                <w:lang w:val="de-DE" w:eastAsia="zh-CN"/>
              </w:rPr>
              <w:t xml:space="preserve">for </w:t>
            </w:r>
            <w:r w:rsidRPr="001A547E">
              <w:rPr>
                <w:rFonts w:eastAsia="SimSun"/>
                <w:lang w:val="de-DE" w:eastAsia="zh-CN"/>
              </w:rPr>
              <w:t>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4ABC183" w14:textId="7798B62E" w:rsidR="009748A3" w:rsidRDefault="009748A3" w:rsidP="00191D5F">
            <w:pPr>
              <w:pStyle w:val="TAC"/>
              <w:spacing w:after="80" w:line="252" w:lineRule="auto"/>
              <w:ind w:left="33" w:firstLine="0"/>
              <w:jc w:val="left"/>
              <w:rPr>
                <w:rFonts w:eastAsia="SimSun"/>
                <w:lang w:val="de-DE" w:eastAsia="zh-CN"/>
              </w:rPr>
            </w:pPr>
            <w:r>
              <w:rPr>
                <w:rFonts w:eastAsia="SimSun"/>
                <w:lang w:val="de-DE"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SimSun"/>
                <w:lang w:val="en-US" w:eastAsia="ko-KR"/>
              </w:rPr>
            </w:pPr>
            <w:bookmarkStart w:id="1" w:name="_GoBack" w:colFirst="0" w:colLast="0"/>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87" w:type="dxa"/>
          </w:tcPr>
          <w:p w14:paraId="6521DF00" w14:textId="3E4641C7" w:rsidR="00DF464D" w:rsidRDefault="00DF464D" w:rsidP="00DF464D">
            <w:pPr>
              <w:pStyle w:val="TAC"/>
              <w:spacing w:after="80" w:line="252" w:lineRule="auto"/>
              <w:ind w:left="33" w:firstLine="0"/>
              <w:jc w:val="left"/>
              <w:rPr>
                <w:rFonts w:eastAsia="SimSun"/>
                <w:lang w:val="de-DE" w:eastAsia="zh-CN"/>
              </w:rPr>
            </w:pPr>
            <w:r>
              <w:rPr>
                <w:lang w:val="de-DE" w:eastAsia="ko-KR"/>
              </w:rPr>
              <w:t>We think that t</w:t>
            </w:r>
            <w:r w:rsidRPr="001330EE">
              <w:rPr>
                <w:lang w:val="de-DE" w:eastAsia="ko-KR"/>
              </w:rPr>
              <w:t>here is no technical difference in measurement or reporting between s</w:t>
            </w:r>
            <w:r>
              <w:rPr>
                <w:lang w:val="de-DE" w:eastAsia="ko-KR"/>
              </w:rPr>
              <w:t>tationar</w:t>
            </w:r>
            <w:r w:rsidRPr="001330EE">
              <w:rPr>
                <w:lang w:val="de-DE" w:eastAsia="ko-KR"/>
              </w:rPr>
              <w:t>y state and low mobility state.</w:t>
            </w:r>
          </w:p>
        </w:tc>
      </w:tr>
      <w:bookmarkEnd w:id="1"/>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0"/>
          <w:rFonts w:ascii="Arial" w:hAnsi="Arial" w:cs="Arial"/>
          <w:b w:val="0"/>
          <w:bCs/>
        </w:rPr>
        <w:t xml:space="preserve">3.5 </w:t>
      </w:r>
      <w:r w:rsidR="003C1452" w:rsidRPr="005F4E17">
        <w:rPr>
          <w:rStyle w:val="20"/>
          <w:rFonts w:ascii="Arial" w:hAnsi="Arial" w:cs="Arial"/>
          <w:b w:val="0"/>
          <w:bCs/>
        </w:rPr>
        <w:t xml:space="preserve">Any other issues </w:t>
      </w:r>
      <w:r w:rsidR="00957013" w:rsidRPr="005F4E17">
        <w:rPr>
          <w:rStyle w:val="20"/>
          <w:rFonts w:ascii="Arial" w:hAnsi="Arial" w:cs="Arial"/>
          <w:b w:val="0"/>
          <w:bCs/>
        </w:rPr>
        <w:t>to</w:t>
      </w:r>
      <w:r w:rsidR="003C1452" w:rsidRPr="005F4E17">
        <w:rPr>
          <w:rStyle w:val="20"/>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8D566" w14:textId="77777777" w:rsidR="000F0947" w:rsidRDefault="000F0947" w:rsidP="006D4BFE">
      <w:r>
        <w:separator/>
      </w:r>
    </w:p>
  </w:endnote>
  <w:endnote w:type="continuationSeparator" w:id="0">
    <w:p w14:paraId="5B9F7B8F" w14:textId="77777777" w:rsidR="000F0947" w:rsidRDefault="000F0947"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287" w:usb1="09060000" w:usb2="0000001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E4615" w14:textId="77777777" w:rsidR="000F0947" w:rsidRDefault="000F0947" w:rsidP="006D4BFE">
      <w:r>
        <w:separator/>
      </w:r>
    </w:p>
  </w:footnote>
  <w:footnote w:type="continuationSeparator" w:id="0">
    <w:p w14:paraId="2597BF4D" w14:textId="77777777" w:rsidR="000F0947" w:rsidRDefault="000F0947"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0D94"/>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ヘッダー (文字)"/>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フッター (文字)"/>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ＭＳ 明朝" w:hAnsi="Arial" w:cs="Times New Roman"/>
      <w:kern w:val="0"/>
      <w:sz w:val="20"/>
      <w:szCs w:val="24"/>
      <w:lang w:eastAsia="en-GB"/>
    </w:rPr>
  </w:style>
  <w:style w:type="character" w:customStyle="1" w:styleId="Doc-text2Char">
    <w:name w:val="Doc-text2 Char"/>
    <w:link w:val="Doc-text2"/>
    <w:qFormat/>
    <w:rsid w:val="000162A9"/>
    <w:rPr>
      <w:rFonts w:ascii="Arial" w:eastAsia="ＭＳ 明朝" w:hAnsi="Arial" w:cs="Times New Roman"/>
      <w:kern w:val="0"/>
      <w:sz w:val="20"/>
      <w:szCs w:val="24"/>
      <w:lang w:val="en-GB" w:eastAsia="en-GB"/>
    </w:rPr>
  </w:style>
  <w:style w:type="paragraph" w:styleId="a7">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見出し 2 (文字)"/>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吹き出し (文字)"/>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見出し 5 (文字)"/>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見出し 4 (文字)"/>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ＭＳ 明朝" w:hAnsi="Times New Roman" w:cs="Times New Roman"/>
      <w:kern w:val="0"/>
      <w:sz w:val="20"/>
      <w:szCs w:val="24"/>
      <w:lang w:val="en-US" w:eastAsia="en-US"/>
    </w:rPr>
  </w:style>
  <w:style w:type="character" w:customStyle="1" w:styleId="a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0"/>
    <w:qFormat/>
    <w:rsid w:val="001308ED"/>
    <w:rPr>
      <w:rFonts w:ascii="Times New Roman" w:eastAsia="ＭＳ 明朝" w:hAnsi="Times New Roman" w:cs="Times New Roman"/>
      <w:kern w:val="0"/>
      <w:sz w:val="20"/>
      <w:szCs w:val="24"/>
      <w:lang w:eastAsia="en-US"/>
    </w:rPr>
  </w:style>
  <w:style w:type="character" w:customStyle="1" w:styleId="a8">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7"/>
    <w:uiPriority w:val="34"/>
    <w:qFormat/>
    <w:rsid w:val="0063039F"/>
    <w:rPr>
      <w:lang w:val="en-GB"/>
    </w:rPr>
  </w:style>
  <w:style w:type="character" w:customStyle="1" w:styleId="30">
    <w:name w:val="見出し 3 (文字)"/>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ＭＳ 明朝" w:hAnsi="Arial" w:cs="Times New Roman"/>
      <w:noProof/>
      <w:kern w:val="0"/>
      <w:sz w:val="20"/>
      <w:szCs w:val="24"/>
      <w:lang w:eastAsia="en-GB"/>
    </w:rPr>
  </w:style>
  <w:style w:type="character" w:customStyle="1" w:styleId="Doc-titleChar">
    <w:name w:val="Doc-title Char"/>
    <w:link w:val="Doc-title"/>
    <w:qFormat/>
    <w:rsid w:val="00A80ABD"/>
    <w:rPr>
      <w:rFonts w:ascii="Arial" w:eastAsia="ＭＳ 明朝"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ＭＳ 明朝" w:hAnsi="Arial" w:cs="Times New Roman"/>
      <w:i/>
      <w:kern w:val="0"/>
      <w:sz w:val="20"/>
      <w:szCs w:val="24"/>
      <w:lang w:eastAsia="en-GB"/>
    </w:rPr>
  </w:style>
  <w:style w:type="character" w:customStyle="1" w:styleId="10">
    <w:name w:val="見出し 1 (文字)"/>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ＭＳ 明朝" w:hAnsi="Arial" w:cs="Times New Roman"/>
      <w:b/>
      <w:kern w:val="0"/>
      <w:sz w:val="20"/>
      <w:szCs w:val="24"/>
      <w:lang w:eastAsia="en-GB"/>
    </w:rPr>
  </w:style>
  <w:style w:type="character" w:customStyle="1" w:styleId="EmailDiscussionChar">
    <w:name w:val="EmailDiscussion Char"/>
    <w:link w:val="EmailDiscussion"/>
    <w:rsid w:val="0075354B"/>
    <w:rPr>
      <w:rFonts w:ascii="Arial" w:eastAsia="ＭＳ 明朝"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Web">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ＭＳ 明朝"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ＭＳ 明朝"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f2">
    <w:name w:val="annotation text"/>
    <w:basedOn w:val="a"/>
    <w:link w:val="af3"/>
    <w:uiPriority w:val="99"/>
    <w:semiHidden/>
    <w:unhideWhenUsed/>
    <w:rsid w:val="004018A9"/>
    <w:pPr>
      <w:spacing w:line="240" w:lineRule="auto"/>
    </w:pPr>
    <w:rPr>
      <w:sz w:val="20"/>
      <w:szCs w:val="20"/>
    </w:rPr>
  </w:style>
  <w:style w:type="character" w:customStyle="1" w:styleId="af3">
    <w:name w:val="コメント文字列 (文字)"/>
    <w:basedOn w:val="a0"/>
    <w:link w:val="af2"/>
    <w:uiPriority w:val="99"/>
    <w:semiHidden/>
    <w:rsid w:val="004018A9"/>
    <w:rPr>
      <w:sz w:val="20"/>
      <w:szCs w:val="20"/>
      <w:lang w:val="en-GB"/>
    </w:rPr>
  </w:style>
  <w:style w:type="character" w:styleId="af4">
    <w:name w:val="annotation reference"/>
    <w:basedOn w:val="a0"/>
    <w:uiPriority w:val="99"/>
    <w:semiHidden/>
    <w:unhideWhenUsed/>
    <w:rsid w:val="004018A9"/>
    <w:rPr>
      <w:sz w:val="16"/>
      <w:szCs w:val="16"/>
    </w:rPr>
  </w:style>
  <w:style w:type="character" w:customStyle="1" w:styleId="UnresolvedMention">
    <w:name w:val="Unresolved Mention"/>
    <w:basedOn w:val="a0"/>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C38A-EF2B-477D-8ADA-58B86B2E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6194</Words>
  <Characters>35308</Characters>
  <Application>Microsoft Office Word</Application>
  <DocSecurity>0</DocSecurity>
  <Lines>294</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Haruhiko Sogabe (曽我部 治彦)</cp:lastModifiedBy>
  <cp:revision>3</cp:revision>
  <dcterms:created xsi:type="dcterms:W3CDTF">2021-11-05T06:36:00Z</dcterms:created>
  <dcterms:modified xsi:type="dcterms:W3CDTF">2021-11-05T06:48:00Z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