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SimSun"/>
                <w:lang w:val="de-DE" w:eastAsia="zh-CN"/>
              </w:rPr>
              <w:t>Yi. Guo (yi.guo@intel.com)</w:t>
            </w:r>
          </w:p>
        </w:tc>
      </w:tr>
      <w:tr w:rsidR="004018A9"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等线"/>
                <w:lang w:val="de-DE" w:eastAsia="zh-CN"/>
              </w:rPr>
            </w:pPr>
            <w:r>
              <w:rPr>
                <w:rFonts w:eastAsia="等线" w:hint="eastAsia"/>
                <w:lang w:val="de-DE" w:eastAsia="zh-CN"/>
              </w:rPr>
              <w:t>Yiru</w:t>
            </w:r>
            <w:r>
              <w:rPr>
                <w:rFonts w:eastAsia="等线"/>
                <w:lang w:val="de-DE" w:eastAsia="zh-CN"/>
              </w:rPr>
              <w:t xml:space="preserve"> Kuang (kuangyiru@huawei.com)</w:t>
            </w:r>
          </w:p>
        </w:tc>
      </w:tr>
      <w:tr w:rsidR="00047A6A"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SimSun" w:hint="eastAsia"/>
                <w:lang w:val="en-US" w:eastAsia="zh-CN"/>
              </w:rPr>
              <w:t>S</w:t>
            </w:r>
            <w:r>
              <w:rPr>
                <w:rFonts w:eastAsia="SimSun"/>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SimSun" w:hint="eastAsia"/>
                <w:lang w:val="de-DE" w:eastAsia="zh-CN"/>
              </w:rPr>
              <w:t>L</w:t>
            </w:r>
            <w:r>
              <w:rPr>
                <w:rFonts w:eastAsia="SimSun"/>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等线"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等线" w:cs="Arial"/>
                <w:lang w:val="de-DE" w:eastAsia="zh-CN"/>
              </w:rPr>
              <w:t>ao</w:t>
            </w:r>
            <w:r w:rsidRPr="00F10139">
              <w:rPr>
                <w:rFonts w:cs="Arial"/>
                <w:lang w:val="de-DE" w:eastAsia="ko-KR"/>
              </w:rPr>
              <w:t xml:space="preserve"> </w:t>
            </w:r>
            <w:r w:rsidRPr="00F10139">
              <w:rPr>
                <w:rFonts w:eastAsia="等线"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等线" w:cs="Arial"/>
                <w:lang w:eastAsia="zh-CN"/>
              </w:rPr>
            </w:pPr>
            <w:r>
              <w:rPr>
                <w:rFonts w:eastAsia="SimSun" w:hint="eastAsia"/>
                <w:lang w:val="en-US" w:eastAsia="ko-KR"/>
              </w:rPr>
              <w:t>LG</w:t>
            </w:r>
          </w:p>
        </w:tc>
        <w:tc>
          <w:tcPr>
            <w:tcW w:w="6825" w:type="dxa"/>
          </w:tcPr>
          <w:p w14:paraId="6D3AC3D2" w14:textId="0ECCE253" w:rsidR="00191D5F" w:rsidRPr="00F10139" w:rsidRDefault="00191D5F" w:rsidP="00191D5F">
            <w:pPr>
              <w:pStyle w:val="TAC"/>
              <w:spacing w:after="0" w:line="252" w:lineRule="auto"/>
              <w:ind w:left="57" w:firstLine="0"/>
              <w:jc w:val="left"/>
              <w:rPr>
                <w:rFonts w:cs="Arial"/>
                <w:lang w:val="de-DE" w:eastAsia="ko-KR"/>
              </w:rPr>
            </w:pPr>
            <w:r>
              <w:rPr>
                <w:rFonts w:eastAsia="SimSun" w:hint="eastAsia"/>
                <w:lang w:val="de-DE" w:eastAsia="ko-KR"/>
              </w:rPr>
              <w:t>Oanyong Lee (aidoy.lee@lge.com)</w:t>
            </w:r>
          </w:p>
        </w:tc>
      </w:tr>
    </w:tbl>
    <w:p w14:paraId="66187456" w14:textId="77777777" w:rsidR="00914D03" w:rsidRPr="009C7F8A"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SimSun"/>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SimSun"/>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SimSun"/>
                <w:lang w:val="de-DE" w:eastAsia="zh-CN"/>
              </w:rPr>
              <w:t>NACE criterion</w:t>
            </w:r>
            <w:r>
              <w:rPr>
                <w:rFonts w:eastAsia="SimSun"/>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等线"/>
                <w:lang w:eastAsia="zh-CN"/>
              </w:rPr>
            </w:pPr>
            <w:r>
              <w:rPr>
                <w:rFonts w:eastAsia="等线"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等线"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等线" w:cs="Arial"/>
                <w:lang w:val="de-DE" w:eastAsia="zh-CN"/>
              </w:rPr>
              <w:t>es</w:t>
            </w:r>
          </w:p>
        </w:tc>
        <w:tc>
          <w:tcPr>
            <w:tcW w:w="6934" w:type="dxa"/>
          </w:tcPr>
          <w:p w14:paraId="49A3B939" w14:textId="7DA451BB" w:rsidR="008A7360" w:rsidRDefault="008A7360" w:rsidP="008A7360">
            <w:pPr>
              <w:pStyle w:val="TAC"/>
              <w:spacing w:after="80" w:line="252" w:lineRule="auto"/>
              <w:ind w:left="360"/>
              <w:jc w:val="left"/>
              <w:rPr>
                <w:lang w:val="de-DE" w:eastAsia="ko-KR"/>
              </w:rPr>
            </w:pPr>
            <w:r w:rsidRPr="00887F6D">
              <w:rPr>
                <w:rFonts w:cs="Arial"/>
                <w:lang w:val="de-DE" w:eastAsia="ko-KR"/>
              </w:rPr>
              <w:t>R</w:t>
            </w:r>
            <w:r w:rsidRPr="00887F6D">
              <w:rPr>
                <w:rFonts w:eastAsia="等线" w:cs="Arial"/>
                <w:lang w:val="de-DE" w:eastAsia="zh-CN"/>
              </w:rPr>
              <w:t>el-</w:t>
            </w:r>
            <w:r w:rsidRPr="00887F6D">
              <w:rPr>
                <w:rFonts w:cs="Arial"/>
                <w:lang w:val="de-DE" w:eastAsia="ko-KR"/>
              </w:rPr>
              <w:t xml:space="preserve">17 RRM </w:t>
            </w:r>
            <w:r w:rsidRPr="00887F6D">
              <w:rPr>
                <w:rFonts w:eastAsia="等线" w:cs="Arial"/>
                <w:lang w:val="de-DE" w:eastAsia="zh-CN"/>
              </w:rPr>
              <w:t>relaxation</w:t>
            </w:r>
            <w:r w:rsidRPr="00887F6D">
              <w:rPr>
                <w:rFonts w:cs="Arial"/>
                <w:lang w:val="de-DE" w:eastAsia="ko-KR"/>
              </w:rPr>
              <w:t xml:space="preserve"> </w:t>
            </w:r>
            <w:r w:rsidRPr="00887F6D">
              <w:rPr>
                <w:rFonts w:eastAsia="等线" w:cs="Arial"/>
                <w:lang w:val="de-DE" w:eastAsia="zh-CN"/>
              </w:rPr>
              <w:t>is</w:t>
            </w:r>
            <w:r w:rsidRPr="00887F6D">
              <w:rPr>
                <w:rFonts w:cs="Arial"/>
                <w:lang w:val="de-DE" w:eastAsia="ko-KR"/>
              </w:rPr>
              <w:t xml:space="preserve"> </w:t>
            </w:r>
            <w:r w:rsidRPr="00887F6D">
              <w:rPr>
                <w:rFonts w:eastAsia="等线" w:cs="Arial"/>
                <w:lang w:val="de-DE" w:eastAsia="zh-CN"/>
              </w:rPr>
              <w:t>to</w:t>
            </w:r>
            <w:r w:rsidRPr="00887F6D">
              <w:rPr>
                <w:rFonts w:cs="Arial"/>
                <w:lang w:val="de-DE" w:eastAsia="ko-KR"/>
              </w:rPr>
              <w:t xml:space="preserve"> </w:t>
            </w:r>
            <w:r w:rsidRPr="00887F6D">
              <w:rPr>
                <w:rFonts w:eastAsia="等线" w:cs="Arial"/>
                <w:lang w:val="de-DE" w:eastAsia="zh-CN"/>
              </w:rPr>
              <w:t>mainly</w:t>
            </w:r>
            <w:r w:rsidRPr="00887F6D">
              <w:rPr>
                <w:rFonts w:cs="Arial"/>
                <w:lang w:val="de-DE" w:eastAsia="ko-KR"/>
              </w:rPr>
              <w:t xml:space="preserve"> </w:t>
            </w:r>
            <w:r w:rsidRPr="00887F6D">
              <w:rPr>
                <w:rFonts w:eastAsia="等线" w:cs="Arial"/>
                <w:lang w:val="de-DE" w:eastAsia="zh-CN"/>
              </w:rPr>
              <w:t>focus</w:t>
            </w:r>
            <w:r w:rsidRPr="00887F6D">
              <w:rPr>
                <w:rFonts w:cs="Arial"/>
                <w:lang w:val="de-DE" w:eastAsia="ko-KR"/>
              </w:rPr>
              <w:t xml:space="preserve"> </w:t>
            </w:r>
            <w:r w:rsidRPr="00887F6D">
              <w:rPr>
                <w:rFonts w:eastAsia="等线" w:cs="Arial"/>
                <w:lang w:val="de-DE" w:eastAsia="zh-CN"/>
              </w:rPr>
              <w:t>on</w:t>
            </w:r>
            <w:r w:rsidRPr="00887F6D">
              <w:rPr>
                <w:rFonts w:cs="Arial"/>
                <w:lang w:val="de-DE" w:eastAsia="ko-KR"/>
              </w:rPr>
              <w:t xml:space="preserve"> </w:t>
            </w:r>
            <w:r w:rsidRPr="00887F6D">
              <w:rPr>
                <w:rFonts w:eastAsia="等线" w:cs="Arial"/>
                <w:lang w:val="de-DE"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等线" w:cs="Arial"/>
                <w:lang w:eastAsia="zh-CN"/>
              </w:rPr>
            </w:pPr>
            <w:r>
              <w:rPr>
                <w:rFonts w:eastAsia="SimSun"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SimSun" w:hint="eastAsia"/>
                <w:lang w:val="de-DE" w:eastAsia="ko-KR"/>
              </w:rPr>
              <w:t>Yes</w:t>
            </w:r>
          </w:p>
        </w:tc>
        <w:tc>
          <w:tcPr>
            <w:tcW w:w="6934" w:type="dxa"/>
          </w:tcPr>
          <w:p w14:paraId="50C4FC72" w14:textId="54DC2903" w:rsidR="00191D5F" w:rsidRPr="00887F6D" w:rsidRDefault="00191D5F" w:rsidP="00191D5F">
            <w:pPr>
              <w:pStyle w:val="TAC"/>
              <w:spacing w:after="80" w:line="252" w:lineRule="auto"/>
              <w:jc w:val="left"/>
              <w:rPr>
                <w:rFonts w:cs="Arial"/>
                <w:lang w:val="de-DE" w:eastAsia="ko-KR"/>
              </w:rPr>
            </w:pPr>
            <w:r>
              <w:rPr>
                <w:rFonts w:eastAsia="SimSun" w:hint="eastAsia"/>
                <w:lang w:val="de-DE" w:eastAsia="ko-KR"/>
              </w:rPr>
              <w:t xml:space="preserve">We agree that the </w:t>
            </w:r>
            <w:r>
              <w:rPr>
                <w:rFonts w:eastAsia="SimSun"/>
                <w:lang w:val="de-DE" w:eastAsia="ko-KR"/>
              </w:rPr>
              <w:t>UE should be stationary to perform R17 RRM relaxation.</w:t>
            </w: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SimSun"/>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SimSun" w:hint="eastAsia"/>
                <w:lang w:val="de-DE" w:eastAsia="zh-CN"/>
              </w:rPr>
              <w:t>Y</w:t>
            </w:r>
            <w:r>
              <w:rPr>
                <w:rFonts w:eastAsia="SimSun"/>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等线"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等线" w:cs="Arial"/>
                <w:lang w:eastAsia="zh-CN"/>
              </w:rPr>
              <w:t>some</w:t>
            </w:r>
            <w:r w:rsidRPr="00510652">
              <w:rPr>
                <w:rFonts w:eastAsiaTheme="minorEastAsia" w:cs="Arial"/>
                <w:lang w:eastAsia="ko-KR"/>
              </w:rPr>
              <w:t xml:space="preserve"> </w:t>
            </w:r>
            <w:r w:rsidRPr="00510652">
              <w:rPr>
                <w:rFonts w:eastAsia="等线" w:cs="Arial"/>
                <w:lang w:eastAsia="zh-CN"/>
              </w:rPr>
              <w:t>details</w:t>
            </w:r>
            <w:r w:rsidRPr="00510652">
              <w:rPr>
                <w:rFonts w:eastAsiaTheme="minorEastAsia" w:cs="Arial"/>
                <w:lang w:eastAsia="ko-KR"/>
              </w:rPr>
              <w:t xml:space="preserve"> </w:t>
            </w:r>
            <w:r w:rsidRPr="00510652">
              <w:rPr>
                <w:rFonts w:eastAsia="等线"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等线" w:cs="Arial" w:hint="eastAsia"/>
                <w:lang w:eastAsia="zh-CN"/>
              </w:rPr>
              <w:t>clarified</w:t>
            </w:r>
            <w:r>
              <w:rPr>
                <w:rFonts w:eastAsiaTheme="minorEastAsia" w:cs="Arial"/>
                <w:lang w:eastAsia="ko-KR"/>
              </w:rPr>
              <w:t xml:space="preserve"> </w:t>
            </w:r>
            <w:r w:rsidRPr="00510652">
              <w:rPr>
                <w:rFonts w:eastAsia="等线" w:cs="Arial"/>
                <w:lang w:eastAsia="zh-CN"/>
              </w:rPr>
              <w:t>that</w:t>
            </w:r>
            <w:r w:rsidRPr="00510652">
              <w:rPr>
                <w:rFonts w:eastAsiaTheme="minorEastAsia" w:cs="Arial"/>
                <w:lang w:eastAsia="ko-KR"/>
              </w:rPr>
              <w:t xml:space="preserve"> in R</w:t>
            </w:r>
            <w:r w:rsidRPr="00510652">
              <w:rPr>
                <w:rFonts w:eastAsia="等线" w:cs="Arial"/>
                <w:lang w:eastAsia="zh-CN"/>
              </w:rPr>
              <w:t>el</w:t>
            </w:r>
            <w:r w:rsidRPr="00510652">
              <w:rPr>
                <w:rFonts w:eastAsiaTheme="minorEastAsia" w:cs="Arial"/>
                <w:lang w:eastAsia="ko-KR"/>
              </w:rPr>
              <w:t>-16</w:t>
            </w:r>
            <w:r w:rsidRPr="00510652">
              <w:rPr>
                <w:rFonts w:eastAsia="等线" w:cs="Arial"/>
                <w:lang w:eastAsia="zh-CN"/>
              </w:rPr>
              <w:t>,</w:t>
            </w:r>
            <w:r w:rsidRPr="00510652">
              <w:rPr>
                <w:rFonts w:eastAsiaTheme="minorEastAsia" w:cs="Arial"/>
                <w:lang w:eastAsia="ko-KR"/>
              </w:rPr>
              <w:t xml:space="preserve"> </w:t>
            </w:r>
            <w:r w:rsidRPr="00510652">
              <w:rPr>
                <w:rFonts w:eastAsia="等线"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等线" w:cs="Arial"/>
                <w:lang w:eastAsia="zh-CN"/>
              </w:rPr>
              <w:t>is</w:t>
            </w:r>
            <w:r w:rsidRPr="00510652">
              <w:rPr>
                <w:rFonts w:cs="Arial"/>
              </w:rPr>
              <w:t xml:space="preserve"> </w:t>
            </w:r>
            <w:r w:rsidRPr="00510652">
              <w:rPr>
                <w:rFonts w:eastAsia="等线" w:cs="Arial"/>
                <w:lang w:eastAsia="zh-CN"/>
              </w:rPr>
              <w:t>not</w:t>
            </w:r>
            <w:r w:rsidRPr="00510652">
              <w:rPr>
                <w:rFonts w:cs="Arial"/>
              </w:rPr>
              <w:t xml:space="preserve"> </w:t>
            </w:r>
            <w:r>
              <w:rPr>
                <w:rFonts w:eastAsia="等线" w:cs="Arial"/>
                <w:lang w:eastAsia="zh-CN"/>
              </w:rPr>
              <w:t>configur</w:t>
            </w:r>
            <w:r>
              <w:rPr>
                <w:rFonts w:eastAsia="等线" w:cs="Arial" w:hint="eastAsia"/>
                <w:lang w:eastAsia="zh-CN"/>
              </w:rPr>
              <w:t>ed</w:t>
            </w:r>
            <w:r w:rsidRPr="00510652">
              <w:rPr>
                <w:rFonts w:eastAsia="等线" w:cs="Arial"/>
                <w:lang w:eastAsia="zh-CN"/>
              </w:rPr>
              <w:t>,</w:t>
            </w:r>
            <w:r w:rsidRPr="00510652">
              <w:rPr>
                <w:rFonts w:cs="Arial"/>
              </w:rPr>
              <w:t xml:space="preserve"> UE </w:t>
            </w:r>
            <w:r w:rsidRPr="00510652">
              <w:rPr>
                <w:rFonts w:eastAsia="等线" w:cs="Arial"/>
                <w:lang w:eastAsia="zh-CN"/>
              </w:rPr>
              <w:t>can</w:t>
            </w:r>
            <w:r w:rsidRPr="00510652">
              <w:rPr>
                <w:rFonts w:cs="Arial"/>
              </w:rPr>
              <w:t xml:space="preserve"> </w:t>
            </w:r>
            <w:r w:rsidRPr="00510652">
              <w:rPr>
                <w:rFonts w:eastAsia="等线" w:cs="Arial"/>
                <w:lang w:eastAsia="zh-CN"/>
              </w:rPr>
              <w:t>perform</w:t>
            </w:r>
            <w:r w:rsidRPr="00510652">
              <w:rPr>
                <w:rFonts w:cs="Arial"/>
              </w:rPr>
              <w:t xml:space="preserve"> </w:t>
            </w:r>
            <w:r w:rsidRPr="00510652">
              <w:rPr>
                <w:rFonts w:eastAsia="等线" w:cs="Arial"/>
                <w:lang w:eastAsia="zh-CN"/>
              </w:rPr>
              <w:t>either</w:t>
            </w:r>
            <w:r w:rsidRPr="00510652">
              <w:rPr>
                <w:rFonts w:cs="Arial"/>
              </w:rPr>
              <w:t xml:space="preserve"> </w:t>
            </w:r>
            <w:r w:rsidRPr="00510652">
              <w:rPr>
                <w:rFonts w:eastAsia="等线" w:cs="Arial"/>
                <w:lang w:eastAsia="zh-CN"/>
              </w:rPr>
              <w:t>low</w:t>
            </w:r>
            <w:r w:rsidRPr="00510652">
              <w:rPr>
                <w:rFonts w:cs="Arial"/>
              </w:rPr>
              <w:t xml:space="preserve"> </w:t>
            </w:r>
            <w:r w:rsidRPr="004B0FC4">
              <w:rPr>
                <w:rFonts w:eastAsia="等线" w:cs="Arial"/>
                <w:lang w:eastAsia="zh-CN"/>
              </w:rPr>
              <w:t>mobility</w:t>
            </w:r>
            <w:r w:rsidRPr="004B0FC4">
              <w:rPr>
                <w:rFonts w:cs="Arial"/>
              </w:rPr>
              <w:t xml:space="preserve"> </w:t>
            </w:r>
            <w:r w:rsidRPr="004B0FC4">
              <w:rPr>
                <w:rFonts w:eastAsia="等线" w:cs="Arial"/>
                <w:lang w:eastAsia="zh-CN"/>
              </w:rPr>
              <w:t>criterion</w:t>
            </w:r>
            <w:r>
              <w:rPr>
                <w:rFonts w:cs="Arial"/>
              </w:rPr>
              <w:t xml:space="preserve"> </w:t>
            </w:r>
            <w:r w:rsidRPr="00510652">
              <w:rPr>
                <w:rFonts w:eastAsia="等线" w:cs="Arial"/>
                <w:lang w:eastAsia="zh-CN"/>
              </w:rPr>
              <w:t>or</w:t>
            </w:r>
            <w:r w:rsidRPr="00510652">
              <w:rPr>
                <w:rFonts w:cs="Arial"/>
              </w:rPr>
              <w:t xml:space="preserve"> </w:t>
            </w:r>
            <w:r w:rsidRPr="00510652">
              <w:rPr>
                <w:rFonts w:eastAsia="等线" w:cs="Arial"/>
                <w:lang w:eastAsia="zh-CN"/>
              </w:rPr>
              <w:t>not-at-cell-edge</w:t>
            </w:r>
            <w:r>
              <w:rPr>
                <w:rFonts w:eastAsia="等线" w:cs="Arial"/>
                <w:lang w:eastAsia="zh-CN"/>
              </w:rPr>
              <w:t xml:space="preserve"> </w:t>
            </w:r>
            <w:r>
              <w:rPr>
                <w:rFonts w:eastAsia="等线" w:cs="Arial" w:hint="eastAsia"/>
                <w:lang w:eastAsia="zh-CN"/>
              </w:rPr>
              <w:t>criterion</w:t>
            </w:r>
            <w:r w:rsidRPr="00510652">
              <w:rPr>
                <w:rFonts w:eastAsia="等线" w:cs="Arial"/>
                <w:lang w:eastAsia="zh-CN"/>
              </w:rPr>
              <w:t>. For combineRelaxedMeasCondition-r17</w:t>
            </w:r>
            <w:r>
              <w:rPr>
                <w:rFonts w:eastAsia="等线" w:cs="Arial"/>
                <w:lang w:eastAsia="zh-CN"/>
              </w:rPr>
              <w:t xml:space="preserve">, if not configured, we only can perform stationary </w:t>
            </w:r>
            <w:r>
              <w:rPr>
                <w:rFonts w:eastAsia="等线" w:cs="Arial" w:hint="eastAsia"/>
                <w:lang w:eastAsia="zh-CN"/>
              </w:rPr>
              <w:t>criterion.</w:t>
            </w:r>
            <w:r>
              <w:rPr>
                <w:rFonts w:eastAsia="等线" w:cs="Arial"/>
                <w:lang w:eastAsia="zh-CN"/>
              </w:rPr>
              <w:t xml:space="preserve"> T</w:t>
            </w:r>
            <w:r>
              <w:rPr>
                <w:rFonts w:eastAsia="等线" w:cs="Arial" w:hint="eastAsia"/>
                <w:lang w:eastAsia="zh-CN"/>
              </w:rPr>
              <w:t>herefore</w:t>
            </w:r>
            <w:r>
              <w:rPr>
                <w:rFonts w:eastAsia="等线" w:cs="Arial"/>
                <w:lang w:eastAsia="zh-CN"/>
              </w:rPr>
              <w:t xml:space="preserve"> </w:t>
            </w:r>
            <w:r>
              <w:rPr>
                <w:rFonts w:eastAsia="等线" w:cs="Arial" w:hint="eastAsia"/>
                <w:lang w:eastAsia="zh-CN"/>
              </w:rPr>
              <w:t>the</w:t>
            </w:r>
            <w:r>
              <w:rPr>
                <w:rFonts w:eastAsia="等线" w:cs="Arial"/>
                <w:lang w:eastAsia="zh-CN"/>
              </w:rPr>
              <w:t xml:space="preserve"> </w:t>
            </w:r>
            <w:r>
              <w:rPr>
                <w:rFonts w:eastAsia="等线" w:cs="Arial" w:hint="eastAsia"/>
                <w:lang w:eastAsia="zh-CN"/>
              </w:rPr>
              <w:t>description</w:t>
            </w:r>
            <w:r>
              <w:rPr>
                <w:rFonts w:eastAsia="等线" w:cs="Arial"/>
                <w:lang w:eastAsia="zh-CN"/>
              </w:rPr>
              <w:t xml:space="preserve"> </w:t>
            </w:r>
            <w:r>
              <w:rPr>
                <w:rFonts w:eastAsia="等线" w:cs="Arial" w:hint="eastAsia"/>
                <w:lang w:eastAsia="zh-CN"/>
              </w:rPr>
              <w:t>for</w:t>
            </w:r>
            <w:r>
              <w:rPr>
                <w:rFonts w:eastAsia="等线" w:cs="Arial"/>
                <w:lang w:eastAsia="zh-CN"/>
              </w:rPr>
              <w:t xml:space="preserve"> </w:t>
            </w:r>
            <w:r>
              <w:rPr>
                <w:rFonts w:eastAsia="等线" w:cs="Arial" w:hint="eastAsia"/>
                <w:lang w:eastAsia="zh-CN"/>
              </w:rPr>
              <w:t>this</w:t>
            </w:r>
            <w:r>
              <w:rPr>
                <w:rFonts w:eastAsia="等线" w:cs="Arial"/>
                <w:lang w:eastAsia="zh-CN"/>
              </w:rPr>
              <w:t xml:space="preserve"> </w:t>
            </w:r>
            <w:r>
              <w:rPr>
                <w:rFonts w:eastAsia="等线" w:cs="Arial" w:hint="eastAsia"/>
                <w:lang w:eastAsia="zh-CN"/>
              </w:rPr>
              <w:t>indication</w:t>
            </w:r>
            <w:r>
              <w:rPr>
                <w:rFonts w:eastAsia="等线" w:cs="Arial"/>
                <w:lang w:eastAsia="zh-CN"/>
              </w:rPr>
              <w:t xml:space="preserve"> </w:t>
            </w:r>
            <w:r>
              <w:rPr>
                <w:rFonts w:eastAsia="等线" w:cs="Arial" w:hint="eastAsia"/>
                <w:lang w:eastAsia="zh-CN"/>
              </w:rPr>
              <w:t>is</w:t>
            </w:r>
            <w:r>
              <w:rPr>
                <w:rFonts w:eastAsia="等线" w:cs="Arial"/>
                <w:lang w:eastAsia="zh-CN"/>
              </w:rPr>
              <w:t xml:space="preserve"> </w:t>
            </w:r>
            <w:r>
              <w:rPr>
                <w:rFonts w:eastAsia="等线"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等线" w:cs="Arial"/>
                <w:lang w:eastAsia="zh-CN"/>
              </w:rPr>
            </w:pPr>
            <w:r>
              <w:rPr>
                <w:rFonts w:eastAsia="SimSun"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SimSun"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Pr>
                <w:rFonts w:eastAsia="SimSun" w:hint="eastAsia"/>
                <w:lang w:val="de-DE" w:eastAsia="ko-KR"/>
              </w:rPr>
              <w:t>We do no</w:t>
            </w:r>
            <w:r>
              <w:rPr>
                <w:rFonts w:eastAsia="SimSun"/>
                <w:lang w:val="de-DE" w:eastAsia="ko-KR"/>
              </w:rPr>
              <w:t>t</w:t>
            </w:r>
            <w:r>
              <w:rPr>
                <w:rFonts w:eastAsia="SimSun" w:hint="eastAsia"/>
                <w:lang w:val="de-DE" w:eastAsia="ko-KR"/>
              </w:rPr>
              <w:t xml:space="preserve"> think the combination indication is needed. </w:t>
            </w:r>
            <w:r>
              <w:rPr>
                <w:rFonts w:eastAsia="SimSun"/>
                <w:lang w:val="de-DE" w:eastAsia="ko-KR"/>
              </w:rPr>
              <w:t>We think the UE can perform RRM relaxation if all the configured conditions are met.</w:t>
            </w: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SimSun"/>
                <w:lang w:val="de-DE"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等线"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等线"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等线"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等线" w:cs="Arial"/>
                <w:lang w:eastAsia="zh-CN"/>
              </w:rPr>
            </w:pPr>
            <w:r>
              <w:rPr>
                <w:rFonts w:eastAsia="SimSun"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等线" w:cs="Arial"/>
                <w:lang w:val="de-DE" w:eastAsia="zh-CN"/>
              </w:rPr>
            </w:pPr>
            <w:r>
              <w:rPr>
                <w:rFonts w:eastAsia="SimSun" w:hint="eastAsia"/>
                <w:lang w:val="de-DE" w:eastAsia="ko-KR"/>
              </w:rPr>
              <w:t>Option 1</w:t>
            </w:r>
          </w:p>
        </w:tc>
        <w:tc>
          <w:tcPr>
            <w:tcW w:w="6721" w:type="dxa"/>
          </w:tcPr>
          <w:p w14:paraId="55474D1B" w14:textId="4A97B67D" w:rsidR="00191D5F" w:rsidRPr="00CC05CD" w:rsidRDefault="00191D5F" w:rsidP="00191D5F">
            <w:pPr>
              <w:pStyle w:val="TAC"/>
              <w:spacing w:after="80" w:line="252" w:lineRule="auto"/>
              <w:ind w:left="360"/>
              <w:jc w:val="left"/>
              <w:rPr>
                <w:rFonts w:eastAsia="等线" w:cs="Arial"/>
                <w:lang w:val="de-DE" w:eastAsia="zh-CN"/>
              </w:rPr>
            </w:pPr>
            <w:r>
              <w:rPr>
                <w:rFonts w:eastAsia="SimSun"/>
                <w:lang w:val="de-DE" w:eastAsia="ko-KR"/>
              </w:rPr>
              <w:t>We think dedicated signaling is enough. Measurement configuration in connected mode should be UE-specific.</w:t>
            </w: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w:t>
      </w:r>
      <w:r w:rsidRPr="00E532F5">
        <w:rPr>
          <w:rFonts w:ascii="Arial" w:eastAsia="MS Mincho" w:hAnsi="Arial" w:cs="Times New Roman"/>
          <w:kern w:val="0"/>
          <w:sz w:val="20"/>
          <w:szCs w:val="24"/>
          <w:lang w:val="x-none" w:eastAsia="x-none"/>
        </w:rPr>
        <w:lastRenderedPageBreak/>
        <w:t>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等线"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等线"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325E09">
              <w:rPr>
                <w:rFonts w:eastAsia="等线" w:cs="Arial"/>
                <w:lang w:val="de-DE" w:eastAsia="zh-CN"/>
              </w:rPr>
              <w:t>We</w:t>
            </w:r>
            <w:r w:rsidRPr="00325E09">
              <w:rPr>
                <w:rFonts w:cs="Arial"/>
                <w:lang w:val="de-DE" w:eastAsia="ko-KR"/>
              </w:rPr>
              <w:t xml:space="preserve"> </w:t>
            </w:r>
            <w:r w:rsidRPr="00325E09">
              <w:rPr>
                <w:rFonts w:eastAsia="等线" w:cs="Arial"/>
                <w:lang w:val="de-DE" w:eastAsia="zh-CN"/>
              </w:rPr>
              <w:t>think</w:t>
            </w:r>
            <w:r w:rsidRPr="00325E09">
              <w:rPr>
                <w:rFonts w:cs="Arial"/>
                <w:lang w:val="de-DE" w:eastAsia="ko-KR"/>
              </w:rPr>
              <w:t xml:space="preserve"> </w:t>
            </w:r>
            <w:r w:rsidRPr="00325E09">
              <w:rPr>
                <w:rFonts w:eastAsia="等线" w:cs="Arial"/>
                <w:lang w:val="de-DE" w:eastAsia="zh-CN"/>
              </w:rPr>
              <w:t>this</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important</w:t>
            </w:r>
            <w:r w:rsidRPr="00325E09">
              <w:rPr>
                <w:rFonts w:cs="Arial"/>
                <w:lang w:val="de-DE" w:eastAsia="ko-KR"/>
              </w:rPr>
              <w:t xml:space="preserve"> </w:t>
            </w:r>
            <w:r w:rsidRPr="00325E09">
              <w:rPr>
                <w:rFonts w:eastAsia="等线" w:cs="Arial"/>
                <w:lang w:val="de-DE" w:eastAsia="zh-CN"/>
              </w:rPr>
              <w:t>and</w:t>
            </w:r>
            <w:r w:rsidRPr="00325E09">
              <w:rPr>
                <w:rFonts w:cs="Arial"/>
                <w:lang w:val="de-DE" w:eastAsia="ko-KR"/>
              </w:rPr>
              <w:t xml:space="preserve"> </w:t>
            </w:r>
            <w:r w:rsidRPr="00325E09">
              <w:rPr>
                <w:rFonts w:eastAsia="等线" w:cs="Arial"/>
                <w:lang w:val="de-DE" w:eastAsia="zh-CN"/>
              </w:rPr>
              <w:t>more</w:t>
            </w:r>
            <w:r w:rsidRPr="00325E09">
              <w:rPr>
                <w:rFonts w:cs="Arial"/>
                <w:lang w:val="de-DE" w:eastAsia="ko-KR"/>
              </w:rPr>
              <w:t xml:space="preserve"> </w:t>
            </w:r>
            <w:r w:rsidRPr="00325E09">
              <w:rPr>
                <w:rFonts w:eastAsia="等线" w:cs="Arial"/>
                <w:lang w:val="de-DE" w:eastAsia="zh-CN"/>
              </w:rPr>
              <w:t>details</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that</w:t>
            </w:r>
            <w:r w:rsidRPr="00325E09">
              <w:rPr>
                <w:rFonts w:cs="Arial"/>
                <w:lang w:val="de-DE" w:eastAsia="ko-KR"/>
              </w:rPr>
              <w:t xml:space="preserve"> </w:t>
            </w:r>
            <w:r w:rsidRPr="00325E09">
              <w:rPr>
                <w:rFonts w:eastAsia="等线" w:cs="Arial"/>
                <w:lang w:val="de-DE" w:eastAsia="zh-CN"/>
              </w:rPr>
              <w:t>when</w:t>
            </w:r>
            <w:r w:rsidRPr="00325E09">
              <w:rPr>
                <w:rFonts w:cs="Arial"/>
                <w:lang w:val="de-DE" w:eastAsia="ko-KR"/>
              </w:rPr>
              <w:t xml:space="preserve"> UE </w:t>
            </w:r>
            <w:r w:rsidRPr="00325E09">
              <w:rPr>
                <w:rFonts w:eastAsia="等线" w:cs="Arial"/>
                <w:lang w:val="de-DE" w:eastAsia="zh-CN"/>
              </w:rPr>
              <w:t>report</w:t>
            </w:r>
            <w:r w:rsidRPr="00325E09">
              <w:rPr>
                <w:rFonts w:cs="Arial"/>
                <w:lang w:val="de-DE" w:eastAsia="ko-KR"/>
              </w:rPr>
              <w:t xml:space="preserve"> </w:t>
            </w:r>
            <w:r w:rsidRPr="00325E09">
              <w:rPr>
                <w:rFonts w:eastAsia="等线" w:cs="Arial"/>
                <w:lang w:val="de-DE" w:eastAsia="zh-CN"/>
              </w:rPr>
              <w:t>leaving</w:t>
            </w:r>
            <w:r w:rsidRPr="00325E09">
              <w:rPr>
                <w:rFonts w:cs="Arial"/>
                <w:lang w:val="de-DE" w:eastAsia="ko-KR"/>
              </w:rPr>
              <w:t xml:space="preserve"> </w:t>
            </w:r>
            <w:r w:rsidRPr="00325E09">
              <w:rPr>
                <w:rFonts w:eastAsia="等线" w:cs="Arial"/>
                <w:lang w:val="de-DE" w:eastAsia="zh-CN"/>
              </w:rPr>
              <w:t>criterion,</w:t>
            </w:r>
            <w:r w:rsidRPr="00325E09">
              <w:rPr>
                <w:rFonts w:cs="Arial"/>
                <w:lang w:val="de-DE" w:eastAsia="ko-KR"/>
              </w:rPr>
              <w:t xml:space="preserve"> </w:t>
            </w:r>
            <w:r w:rsidRPr="00325E09">
              <w:rPr>
                <w:rFonts w:eastAsia="等线" w:cs="Arial"/>
                <w:lang w:val="de-DE" w:eastAsia="zh-CN"/>
              </w:rPr>
              <w:t>it</w:t>
            </w:r>
            <w:r w:rsidRPr="00325E09">
              <w:rPr>
                <w:rFonts w:cs="Arial"/>
                <w:lang w:val="de-DE" w:eastAsia="ko-KR"/>
              </w:rPr>
              <w:t xml:space="preserve"> </w:t>
            </w:r>
            <w:r w:rsidRPr="00325E09">
              <w:rPr>
                <w:rFonts w:eastAsia="等线" w:cs="Arial"/>
                <w:lang w:val="de-DE" w:eastAsia="zh-CN"/>
              </w:rPr>
              <w:t>is</w:t>
            </w:r>
            <w:r w:rsidRPr="00325E09">
              <w:rPr>
                <w:rFonts w:cs="Arial"/>
                <w:lang w:val="de-DE" w:eastAsia="ko-KR"/>
              </w:rPr>
              <w:t xml:space="preserve"> </w:t>
            </w:r>
            <w:r w:rsidRPr="00325E09">
              <w:rPr>
                <w:rFonts w:eastAsia="等线" w:cs="Arial"/>
                <w:lang w:val="de-DE" w:eastAsia="zh-CN"/>
              </w:rPr>
              <w:t>recommended</w:t>
            </w:r>
            <w:r w:rsidRPr="00325E09">
              <w:rPr>
                <w:rFonts w:cs="Arial"/>
                <w:lang w:val="de-DE" w:eastAsia="ko-KR"/>
              </w:rPr>
              <w:t xml:space="preserve"> </w:t>
            </w:r>
            <w:r w:rsidRPr="00325E09">
              <w:rPr>
                <w:rFonts w:eastAsia="等线" w:cs="Arial"/>
                <w:lang w:val="de-DE" w:eastAsia="zh-CN"/>
              </w:rPr>
              <w:t>that</w:t>
            </w:r>
            <w:r w:rsidRPr="00325E09">
              <w:rPr>
                <w:rFonts w:cs="Arial"/>
                <w:lang w:val="de-DE" w:eastAsia="ko-KR"/>
              </w:rPr>
              <w:t xml:space="preserve"> UE </w:t>
            </w:r>
            <w:r w:rsidRPr="00325E09">
              <w:rPr>
                <w:rFonts w:eastAsia="等线" w:cs="Arial"/>
                <w:lang w:val="de-DE" w:eastAsia="zh-CN"/>
              </w:rPr>
              <w:t>should</w:t>
            </w:r>
            <w:r w:rsidRPr="00325E09">
              <w:rPr>
                <w:rFonts w:cs="Arial"/>
                <w:lang w:val="de-DE" w:eastAsia="ko-KR"/>
              </w:rPr>
              <w:t xml:space="preserve"> </w:t>
            </w:r>
            <w:r w:rsidRPr="00325E09">
              <w:rPr>
                <w:rFonts w:eastAsia="等线" w:cs="Arial"/>
                <w:lang w:val="de-DE" w:eastAsia="zh-CN"/>
              </w:rPr>
              <w:t>directly</w:t>
            </w:r>
            <w:r w:rsidRPr="00325E09">
              <w:rPr>
                <w:rFonts w:cs="Arial"/>
                <w:lang w:val="de-DE" w:eastAsia="ko-KR"/>
              </w:rPr>
              <w:t xml:space="preserve"> </w:t>
            </w:r>
            <w:r w:rsidRPr="00325E09">
              <w:rPr>
                <w:rFonts w:eastAsia="等线" w:cs="Arial"/>
                <w:lang w:val="de-DE" w:eastAsia="zh-CN"/>
              </w:rPr>
              <w:t>use</w:t>
            </w:r>
            <w:r w:rsidRPr="00325E09">
              <w:rPr>
                <w:rFonts w:cs="Arial"/>
                <w:lang w:val="de-DE" w:eastAsia="ko-KR"/>
              </w:rPr>
              <w:t xml:space="preserve"> </w:t>
            </w:r>
            <w:r w:rsidRPr="00325E09">
              <w:rPr>
                <w:rFonts w:eastAsia="等线" w:cs="Arial"/>
                <w:lang w:val="de-DE" w:eastAsia="zh-CN"/>
              </w:rPr>
              <w:t>normal</w:t>
            </w:r>
            <w:r w:rsidRPr="00325E09">
              <w:rPr>
                <w:rFonts w:cs="Arial"/>
                <w:lang w:val="de-DE" w:eastAsia="ko-KR"/>
              </w:rPr>
              <w:t xml:space="preserve"> </w:t>
            </w:r>
            <w:r w:rsidRPr="00325E09">
              <w:rPr>
                <w:rFonts w:eastAsia="等线" w:cs="Arial"/>
                <w:lang w:val="de-DE" w:eastAsia="zh-CN"/>
              </w:rPr>
              <w:t>measurements. Otherwise it is required that network configure</w:t>
            </w:r>
            <w:r>
              <w:rPr>
                <w:rFonts w:eastAsia="等线" w:cs="Arial"/>
                <w:lang w:val="de-DE" w:eastAsia="zh-CN"/>
              </w:rPr>
              <w:t>s</w:t>
            </w:r>
            <w:r w:rsidRPr="00325E09">
              <w:rPr>
                <w:rFonts w:eastAsia="等线" w:cs="Arial"/>
                <w:lang w:val="de-DE" w:eastAsia="zh-CN"/>
              </w:rPr>
              <w:t xml:space="preserve"> another configuration (i.e. normal measurement) to UE. Therefore </w:t>
            </w:r>
            <w:r>
              <w:rPr>
                <w:rFonts w:eastAsia="等线" w:cs="Arial"/>
                <w:lang w:val="de-DE" w:eastAsia="zh-CN"/>
              </w:rPr>
              <w:t xml:space="preserve">the </w:t>
            </w:r>
            <w:r w:rsidRPr="00325E09">
              <w:rPr>
                <w:rFonts w:eastAsia="等线"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等线" w:cs="Arial"/>
                <w:lang w:eastAsia="zh-CN"/>
              </w:rPr>
            </w:pPr>
            <w:r>
              <w:rPr>
                <w:rFonts w:eastAsia="SimSun"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等线" w:cs="Arial"/>
                <w:lang w:val="de-DE" w:eastAsia="zh-CN"/>
              </w:rPr>
            </w:pPr>
            <w:r>
              <w:rPr>
                <w:rFonts w:eastAsia="SimSun" w:hint="eastAsia"/>
                <w:lang w:val="de-DE" w:eastAsia="ko-KR"/>
              </w:rPr>
              <w:t>Option 2</w:t>
            </w:r>
          </w:p>
        </w:tc>
        <w:tc>
          <w:tcPr>
            <w:tcW w:w="6805" w:type="dxa"/>
          </w:tcPr>
          <w:p w14:paraId="399B9B00" w14:textId="44F78220" w:rsidR="00191D5F" w:rsidRPr="00325E09" w:rsidRDefault="00191D5F" w:rsidP="00191D5F">
            <w:pPr>
              <w:pStyle w:val="TAC"/>
              <w:spacing w:after="80" w:line="252" w:lineRule="auto"/>
              <w:ind w:left="33" w:firstLine="0"/>
              <w:jc w:val="left"/>
              <w:rPr>
                <w:rFonts w:eastAsia="等线" w:cs="Arial"/>
                <w:lang w:val="de-DE" w:eastAsia="zh-CN"/>
              </w:rPr>
            </w:pPr>
            <w:r>
              <w:rPr>
                <w:rFonts w:eastAsia="SimSun" w:hint="eastAsia"/>
                <w:lang w:val="de-DE" w:eastAsia="ko-KR"/>
              </w:rPr>
              <w:t>T</w:t>
            </w:r>
            <w:r>
              <w:rPr>
                <w:rFonts w:eastAsia="SimSun"/>
                <w:lang w:val="de-DE" w:eastAsia="ko-KR"/>
              </w:rPr>
              <w:t>h</w:t>
            </w:r>
            <w:r>
              <w:rPr>
                <w:rFonts w:eastAsia="SimSun" w:hint="eastAsia"/>
                <w:lang w:val="de-DE" w:eastAsia="ko-KR"/>
              </w:rPr>
              <w:t xml:space="preserve">e </w:t>
            </w:r>
            <w:r>
              <w:rPr>
                <w:rFonts w:eastAsia="SimSun"/>
                <w:lang w:val="de-DE" w:eastAsia="ko-KR"/>
              </w:rPr>
              <w:t>measurement in the connected mode should be fully under network control, so whenever the UE enters/leaves relaxation criteria, it should be reported to the network and the network re-configures the measurement configuration.</w:t>
            </w: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t>Option 1:</w:t>
      </w:r>
      <w:r w:rsidR="007F48DA">
        <w:rPr>
          <w:rFonts w:ascii="Arial" w:eastAsia="맑은 고딕" w:hAnsi="Arial" w:cs="바탕"/>
          <w:bCs/>
          <w:kern w:val="0"/>
          <w:sz w:val="20"/>
          <w:szCs w:val="32"/>
          <w:lang w:eastAsia="en-US"/>
        </w:rPr>
        <w:t xml:space="preserve"> </w:t>
      </w:r>
      <w:r w:rsidR="00E5761B">
        <w:rPr>
          <w:rFonts w:ascii="Arial" w:eastAsia="맑은 고딕" w:hAnsi="Arial" w:cs="바탕"/>
          <w:bCs/>
          <w:kern w:val="0"/>
          <w:sz w:val="20"/>
          <w:szCs w:val="32"/>
          <w:lang w:eastAsia="en-US"/>
        </w:rPr>
        <w:t>UE</w:t>
      </w:r>
      <w:r w:rsidR="003E6E81">
        <w:rPr>
          <w:rFonts w:ascii="Arial" w:eastAsia="맑은 고딕" w:hAnsi="Arial" w:cs="바탕"/>
          <w:bCs/>
          <w:kern w:val="0"/>
          <w:sz w:val="20"/>
          <w:szCs w:val="32"/>
          <w:lang w:eastAsia="en-US"/>
        </w:rPr>
        <w:t xml:space="preserve"> sends its</w:t>
      </w:r>
      <w:r w:rsidR="007F48DA">
        <w:rPr>
          <w:rFonts w:ascii="Arial" w:eastAsia="맑은 고딕" w:hAnsi="Arial" w:cs="바탕"/>
          <w:bCs/>
          <w:kern w:val="0"/>
          <w:sz w:val="20"/>
          <w:szCs w:val="32"/>
          <w:lang w:eastAsia="en-US"/>
        </w:rPr>
        <w:t xml:space="preserve"> report by UAI. The details of this approach</w:t>
      </w:r>
      <w:r w:rsidR="00F23B3B">
        <w:rPr>
          <w:rFonts w:ascii="Arial" w:eastAsia="맑은 고딕" w:hAnsi="Arial" w:cs="바탕"/>
          <w:bCs/>
          <w:kern w:val="0"/>
          <w:sz w:val="20"/>
          <w:szCs w:val="32"/>
          <w:lang w:eastAsia="en-US"/>
        </w:rPr>
        <w:t xml:space="preserve"> may be found</w:t>
      </w:r>
      <w:r w:rsidR="00D2566A">
        <w:rPr>
          <w:rFonts w:ascii="Arial" w:eastAsia="맑은 고딕" w:hAnsi="Arial" w:cs="바탕"/>
          <w:bCs/>
          <w:kern w:val="0"/>
          <w:sz w:val="20"/>
          <w:szCs w:val="32"/>
          <w:lang w:eastAsia="en-US"/>
        </w:rPr>
        <w:t xml:space="preserve"> in</w:t>
      </w:r>
      <w:r w:rsidR="00F23B3B">
        <w:rPr>
          <w:rFonts w:ascii="Arial" w:eastAsia="맑은 고딕" w:hAnsi="Arial" w:cs="바탕"/>
          <w:bCs/>
          <w:kern w:val="0"/>
          <w:sz w:val="20"/>
          <w:szCs w:val="32"/>
          <w:lang w:eastAsia="en-US"/>
        </w:rPr>
        <w:t>, e.g. [1]</w:t>
      </w:r>
      <w:r w:rsidR="0011586E">
        <w:rPr>
          <w:rFonts w:ascii="Arial" w:eastAsia="맑은 고딕" w:hAnsi="Arial" w:cs="바탕"/>
          <w:bCs/>
          <w:kern w:val="0"/>
          <w:sz w:val="20"/>
          <w:szCs w:val="32"/>
          <w:lang w:eastAsia="en-US"/>
        </w:rPr>
        <w:t>[2]</w:t>
      </w:r>
      <w:r w:rsidR="00F23B3B">
        <w:rPr>
          <w:rFonts w:ascii="Arial" w:eastAsia="맑은 고딕" w:hAnsi="Arial" w:cs="바탕"/>
          <w:bCs/>
          <w:kern w:val="0"/>
          <w:sz w:val="20"/>
          <w:szCs w:val="32"/>
          <w:lang w:eastAsia="en-US"/>
        </w:rPr>
        <w:t>[3]</w:t>
      </w:r>
      <w:r w:rsidR="001E001C">
        <w:rPr>
          <w:rFonts w:ascii="Arial" w:eastAsia="맑은 고딕" w:hAnsi="Arial" w:cs="바탕"/>
          <w:bCs/>
          <w:kern w:val="0"/>
          <w:sz w:val="20"/>
          <w:szCs w:val="32"/>
          <w:lang w:eastAsia="en-US"/>
        </w:rPr>
        <w:t>[4]</w:t>
      </w:r>
      <w:r w:rsidRPr="00011B65">
        <w:rPr>
          <w:rFonts w:ascii="Arial" w:eastAsia="맑은 고딕" w:hAnsi="Arial" w:cs="바탕"/>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t xml:space="preserve">Option 2: </w:t>
      </w:r>
      <w:r w:rsidR="00983690" w:rsidRPr="00983690">
        <w:rPr>
          <w:rFonts w:ascii="Arial" w:eastAsia="맑은 고딕" w:hAnsi="Arial" w:cs="바탕"/>
          <w:bCs/>
          <w:kern w:val="0"/>
          <w:sz w:val="20"/>
          <w:szCs w:val="32"/>
          <w:lang w:eastAsia="en-US"/>
        </w:rPr>
        <w:t xml:space="preserve">Reuse RRM measurement </w:t>
      </w:r>
      <w:r w:rsidR="004E6B9E">
        <w:rPr>
          <w:rFonts w:ascii="Arial" w:eastAsia="맑은 고딕" w:hAnsi="Arial" w:cs="바탕"/>
          <w:bCs/>
          <w:kern w:val="0"/>
          <w:sz w:val="20"/>
          <w:szCs w:val="32"/>
          <w:lang w:eastAsia="en-US"/>
        </w:rPr>
        <w:t>framework</w:t>
      </w:r>
      <w:r w:rsidR="0094411E">
        <w:rPr>
          <w:rFonts w:ascii="Arial" w:eastAsia="맑은 고딕" w:hAnsi="Arial" w:cs="바탕"/>
          <w:bCs/>
          <w:kern w:val="0"/>
          <w:sz w:val="20"/>
          <w:szCs w:val="32"/>
          <w:lang w:eastAsia="en-US"/>
        </w:rPr>
        <w:t xml:space="preserve"> by defining new measurement reports for the </w:t>
      </w:r>
      <w:r w:rsidR="003E6E81">
        <w:rPr>
          <w:rFonts w:ascii="Arial" w:eastAsia="맑은 고딕" w:hAnsi="Arial" w:cs="바탕"/>
          <w:bCs/>
          <w:kern w:val="0"/>
          <w:sz w:val="20"/>
          <w:szCs w:val="32"/>
          <w:lang w:eastAsia="en-US"/>
        </w:rPr>
        <w:t>event</w:t>
      </w:r>
      <w:r w:rsidR="0094411E">
        <w:rPr>
          <w:rFonts w:ascii="Arial" w:eastAsia="맑은 고딕" w:hAnsi="Arial" w:cs="바탕"/>
          <w:bCs/>
          <w:kern w:val="0"/>
          <w:sz w:val="20"/>
          <w:szCs w:val="32"/>
          <w:lang w:eastAsia="en-US"/>
        </w:rPr>
        <w:t xml:space="preserve">. The details of this approach may be found </w:t>
      </w:r>
      <w:r w:rsidR="00D2566A">
        <w:rPr>
          <w:rFonts w:ascii="Arial" w:eastAsia="맑은 고딕" w:hAnsi="Arial" w:cs="바탕"/>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SimSun" w:hint="eastAsia"/>
                <w:lang w:val="en-US" w:eastAsia="zh-CN"/>
              </w:rPr>
              <w:t>S</w:t>
            </w:r>
            <w:r>
              <w:rPr>
                <w:rFonts w:eastAsia="SimSun"/>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SimSun"/>
                <w:lang w:val="de-DE" w:eastAsia="zh-CN"/>
              </w:rPr>
              <w:t>Option 2 is easier to report entering or leaving stationarity</w:t>
            </w:r>
            <w:r>
              <w:rPr>
                <w:rFonts w:eastAsia="SimSun"/>
                <w:lang w:val="de-DE" w:eastAsia="zh-CN"/>
              </w:rPr>
              <w:t xml:space="preserve">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F63D97" w:rsidRDefault="00287074" w:rsidP="00287074">
            <w:pPr>
              <w:pStyle w:val="TAC"/>
              <w:spacing w:after="80" w:line="252" w:lineRule="auto"/>
              <w:ind w:left="0" w:right="0" w:firstLine="0"/>
              <w:jc w:val="both"/>
              <w:rPr>
                <w:rFonts w:cs="Arial"/>
                <w:lang w:val="de-DE" w:eastAsia="ko-KR"/>
              </w:rPr>
            </w:pPr>
            <w:r w:rsidRPr="00F63D97">
              <w:rPr>
                <w:rFonts w:eastAsia="等线" w:cs="Arial"/>
                <w:lang w:val="de-DE" w:eastAsia="zh-CN"/>
              </w:rPr>
              <w:t xml:space="preserve">Now we analyse measurement report: </w:t>
            </w:r>
          </w:p>
          <w:p w14:paraId="1DD25AEB" w14:textId="77777777" w:rsidR="00287074" w:rsidRDefault="00287074" w:rsidP="00287074">
            <w:pPr>
              <w:pStyle w:val="TAC"/>
              <w:spacing w:after="80" w:line="252" w:lineRule="auto"/>
              <w:ind w:left="0" w:right="0" w:firstLine="0"/>
              <w:jc w:val="both"/>
              <w:rPr>
                <w:rFonts w:eastAsia="等线" w:cs="Arial"/>
                <w:lang w:val="de-DE" w:eastAsia="zh-CN"/>
              </w:rPr>
            </w:pPr>
            <w:r w:rsidRPr="00F63D97">
              <w:rPr>
                <w:rFonts w:cs="Arial"/>
                <w:lang w:val="de-DE" w:eastAsia="ko-KR"/>
              </w:rPr>
              <w:t>First</w:t>
            </w:r>
            <w:bookmarkStart w:id="0" w:name="_GoBack"/>
            <w:bookmarkEnd w:id="0"/>
            <w:r w:rsidRPr="00F63D97">
              <w:rPr>
                <w:rFonts w:cs="Arial"/>
                <w:lang w:val="de-DE" w:eastAsia="ko-KR"/>
              </w:rPr>
              <w:t xml:space="preserve"> </w:t>
            </w:r>
            <w:r w:rsidRPr="00F63D97">
              <w:rPr>
                <w:rFonts w:eastAsia="等线" w:cs="Arial"/>
                <w:lang w:val="de-DE" w:eastAsia="zh-CN"/>
              </w:rPr>
              <w:t>measurement</w:t>
            </w:r>
            <w:r w:rsidRPr="00F63D97">
              <w:rPr>
                <w:rFonts w:cs="Arial"/>
                <w:lang w:val="de-DE" w:eastAsia="ko-KR"/>
              </w:rPr>
              <w:t xml:space="preserve"> </w:t>
            </w:r>
            <w:r w:rsidRPr="00F63D97">
              <w:rPr>
                <w:rFonts w:eastAsia="等线" w:cs="Arial"/>
                <w:lang w:val="de-DE" w:eastAsia="zh-CN"/>
              </w:rPr>
              <w:t>report</w:t>
            </w:r>
            <w:r w:rsidRPr="00F63D97">
              <w:rPr>
                <w:rFonts w:cs="Arial"/>
                <w:lang w:val="de-DE" w:eastAsia="ko-KR"/>
              </w:rPr>
              <w:t xml:space="preserve"> </w:t>
            </w:r>
            <w:r w:rsidRPr="00F63D97">
              <w:rPr>
                <w:rFonts w:eastAsia="等线" w:cs="Arial"/>
                <w:lang w:val="de-DE" w:eastAsia="zh-CN"/>
              </w:rPr>
              <w:t>is</w:t>
            </w:r>
            <w:r w:rsidRPr="00F63D97">
              <w:rPr>
                <w:rFonts w:cs="Arial"/>
                <w:lang w:val="de-DE" w:eastAsia="ko-KR"/>
              </w:rPr>
              <w:t xml:space="preserve"> </w:t>
            </w:r>
            <w:r w:rsidRPr="00F63D97">
              <w:rPr>
                <w:rFonts w:eastAsia="等线" w:cs="Arial"/>
                <w:lang w:val="de-DE" w:eastAsia="zh-CN"/>
              </w:rPr>
              <w:t>more</w:t>
            </w:r>
            <w:r w:rsidRPr="00F63D97">
              <w:rPr>
                <w:rFonts w:cs="Arial"/>
                <w:lang w:val="de-DE" w:eastAsia="ko-KR"/>
              </w:rPr>
              <w:t xml:space="preserve"> </w:t>
            </w:r>
            <w:r w:rsidRPr="00F63D97">
              <w:rPr>
                <w:rFonts w:eastAsia="等线" w:cs="Arial"/>
                <w:lang w:val="de-DE"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Default="00287074" w:rsidP="00287074">
            <w:pPr>
              <w:pStyle w:val="TAC"/>
              <w:spacing w:after="80" w:line="252" w:lineRule="auto"/>
              <w:ind w:left="0" w:right="0" w:firstLine="0"/>
              <w:jc w:val="both"/>
              <w:rPr>
                <w:rFonts w:eastAsia="等线" w:cs="Arial"/>
                <w:lang w:val="de-DE" w:eastAsia="zh-CN"/>
              </w:rPr>
            </w:pPr>
            <w:r>
              <w:rPr>
                <w:rFonts w:eastAsia="等线" w:cs="Arial"/>
                <w:lang w:val="de-DE" w:eastAsia="zh-CN"/>
              </w:rPr>
              <w:t>T</w:t>
            </w:r>
            <w:r>
              <w:rPr>
                <w:rFonts w:eastAsia="等线" w:cs="Arial" w:hint="eastAsia"/>
                <w:lang w:val="de-DE" w:eastAsia="zh-CN"/>
              </w:rPr>
              <w:t>here</w:t>
            </w:r>
            <w:r>
              <w:rPr>
                <w:rFonts w:eastAsia="等线" w:cs="Arial"/>
                <w:lang w:val="de-DE" w:eastAsia="zh-CN"/>
              </w:rPr>
              <w:t xml:space="preserve"> </w:t>
            </w:r>
            <w:r>
              <w:rPr>
                <w:rFonts w:eastAsia="等线" w:cs="Arial" w:hint="eastAsia"/>
                <w:lang w:val="de-DE" w:eastAsia="zh-CN"/>
              </w:rPr>
              <w:t>are</w:t>
            </w:r>
            <w:r>
              <w:rPr>
                <w:rFonts w:eastAsia="等线" w:cs="Arial"/>
                <w:lang w:val="de-DE" w:eastAsia="zh-CN"/>
              </w:rPr>
              <w:t xml:space="preserve"> </w:t>
            </w:r>
            <w:r>
              <w:rPr>
                <w:rFonts w:eastAsia="等线" w:cs="Arial" w:hint="eastAsia"/>
                <w:lang w:val="de-DE" w:eastAsia="zh-CN"/>
              </w:rPr>
              <w:t>indeed</w:t>
            </w:r>
            <w:r>
              <w:rPr>
                <w:rFonts w:eastAsia="等线" w:cs="Arial"/>
                <w:lang w:val="de-DE" w:eastAsia="zh-CN"/>
              </w:rPr>
              <w:t xml:space="preserve"> </w:t>
            </w:r>
            <w:r>
              <w:rPr>
                <w:rFonts w:eastAsia="等线" w:cs="Arial" w:hint="eastAsia"/>
                <w:lang w:val="de-DE" w:eastAsia="zh-CN"/>
              </w:rPr>
              <w:t>some</w:t>
            </w:r>
            <w:r>
              <w:rPr>
                <w:rFonts w:eastAsia="等线" w:cs="Arial"/>
                <w:lang w:val="de-DE" w:eastAsia="zh-CN"/>
              </w:rPr>
              <w:t xml:space="preserve"> </w:t>
            </w:r>
            <w:r>
              <w:rPr>
                <w:rFonts w:eastAsia="等线" w:cs="Arial" w:hint="eastAsia"/>
                <w:lang w:val="de-DE" w:eastAsia="zh-CN"/>
              </w:rPr>
              <w:t>enhancement</w:t>
            </w:r>
            <w:r>
              <w:rPr>
                <w:rFonts w:eastAsia="等线" w:cs="Arial"/>
                <w:lang w:val="de-DE" w:eastAsia="zh-CN"/>
              </w:rPr>
              <w:t xml:space="preserve"> </w:t>
            </w:r>
            <w:r>
              <w:rPr>
                <w:rFonts w:eastAsia="等线" w:cs="Arial" w:hint="eastAsia"/>
                <w:lang w:val="de-DE" w:eastAsia="zh-CN"/>
              </w:rPr>
              <w:t>for</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report...</w:t>
            </w:r>
          </w:p>
          <w:p w14:paraId="148C5885" w14:textId="778F9B1D" w:rsidR="00287074" w:rsidRDefault="00287074" w:rsidP="00287074">
            <w:pPr>
              <w:pStyle w:val="TAC"/>
              <w:spacing w:after="80" w:line="252" w:lineRule="auto"/>
              <w:ind w:left="0" w:right="0" w:firstLine="0"/>
              <w:jc w:val="both"/>
              <w:rPr>
                <w:lang w:val="de-DE" w:eastAsia="ko-KR"/>
              </w:rPr>
            </w:pPr>
            <w:r>
              <w:rPr>
                <w:rFonts w:eastAsia="等线" w:cs="Arial"/>
                <w:lang w:val="de-DE" w:eastAsia="zh-CN"/>
              </w:rPr>
              <w:t>B</w:t>
            </w:r>
            <w:r>
              <w:rPr>
                <w:rFonts w:eastAsia="等线" w:cs="Arial" w:hint="eastAsia"/>
                <w:lang w:val="de-DE" w:eastAsia="zh-CN"/>
              </w:rPr>
              <w:t>ut</w:t>
            </w:r>
            <w:r>
              <w:rPr>
                <w:rFonts w:eastAsia="等线" w:cs="Arial"/>
                <w:lang w:val="de-DE" w:eastAsia="zh-CN"/>
              </w:rPr>
              <w:t xml:space="preserve"> </w:t>
            </w:r>
            <w:r>
              <w:rPr>
                <w:rFonts w:eastAsia="等线" w:cs="Arial" w:hint="eastAsia"/>
                <w:lang w:val="de-DE" w:eastAsia="zh-CN"/>
              </w:rPr>
              <w:t>if</w:t>
            </w:r>
            <w:r>
              <w:rPr>
                <w:rFonts w:eastAsia="等线" w:cs="Arial"/>
                <w:lang w:val="de-DE" w:eastAsia="zh-CN"/>
              </w:rPr>
              <w:t xml:space="preserve"> </w:t>
            </w:r>
            <w:r>
              <w:rPr>
                <w:rFonts w:eastAsia="等线" w:cs="Arial" w:hint="eastAsia"/>
                <w:lang w:val="de-DE" w:eastAsia="zh-CN"/>
              </w:rPr>
              <w:t>majority</w:t>
            </w:r>
            <w:r>
              <w:rPr>
                <w:rFonts w:eastAsia="等线" w:cs="Arial"/>
                <w:lang w:val="de-DE" w:eastAsia="zh-CN"/>
              </w:rPr>
              <w:t xml:space="preserve"> </w:t>
            </w:r>
            <w:r>
              <w:rPr>
                <w:rFonts w:eastAsia="等线" w:cs="Arial" w:hint="eastAsia"/>
                <w:lang w:val="de-DE" w:eastAsia="zh-CN"/>
              </w:rPr>
              <w:t>want</w:t>
            </w:r>
            <w:r>
              <w:rPr>
                <w:rFonts w:eastAsia="等线" w:cs="Arial"/>
                <w:lang w:val="de-DE" w:eastAsia="zh-CN"/>
              </w:rPr>
              <w:t xml:space="preserve"> </w:t>
            </w:r>
            <w:r>
              <w:rPr>
                <w:rFonts w:eastAsia="等线" w:cs="Arial" w:hint="eastAsia"/>
                <w:lang w:val="de-DE" w:eastAsia="zh-CN"/>
              </w:rPr>
              <w:t>to</w:t>
            </w:r>
            <w:r>
              <w:rPr>
                <w:rFonts w:eastAsia="等线" w:cs="Arial"/>
                <w:lang w:val="de-DE" w:eastAsia="zh-CN"/>
              </w:rPr>
              <w:t xml:space="preserve"> </w:t>
            </w:r>
            <w:r>
              <w:rPr>
                <w:rFonts w:eastAsia="等线" w:cs="Arial" w:hint="eastAsia"/>
                <w:lang w:val="de-DE" w:eastAsia="zh-CN"/>
              </w:rPr>
              <w:t>use</w:t>
            </w:r>
            <w:r>
              <w:rPr>
                <w:rFonts w:eastAsia="等线" w:cs="Arial"/>
                <w:lang w:val="de-DE" w:eastAsia="zh-CN"/>
              </w:rPr>
              <w:t xml:space="preserve"> UAI</w:t>
            </w:r>
            <w:r>
              <w:rPr>
                <w:rFonts w:eastAsia="等线" w:cs="Arial" w:hint="eastAsia"/>
                <w:lang w:val="de-DE" w:eastAsia="zh-CN"/>
              </w:rPr>
              <w:t>,</w:t>
            </w:r>
            <w:r>
              <w:rPr>
                <w:rFonts w:eastAsia="等线" w:cs="Arial"/>
                <w:lang w:val="de-DE" w:eastAsia="zh-CN"/>
              </w:rPr>
              <w:t xml:space="preserve"> </w:t>
            </w:r>
            <w:r>
              <w:rPr>
                <w:rFonts w:eastAsia="等线" w:cs="Arial" w:hint="eastAsia"/>
                <w:lang w:val="de-DE" w:eastAsia="zh-CN"/>
              </w:rPr>
              <w:t>then</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suggest</w:t>
            </w:r>
            <w:r>
              <w:rPr>
                <w:rFonts w:eastAsia="等线" w:cs="Arial"/>
                <w:lang w:val="de-DE" w:eastAsia="zh-CN"/>
              </w:rPr>
              <w:t xml:space="preserve"> </w:t>
            </w:r>
            <w:r>
              <w:rPr>
                <w:rFonts w:eastAsia="等线" w:cs="Arial" w:hint="eastAsia"/>
                <w:lang w:val="de-DE" w:eastAsia="zh-CN"/>
              </w:rPr>
              <w:t>the</w:t>
            </w:r>
            <w:r>
              <w:rPr>
                <w:rFonts w:eastAsia="等线" w:cs="Arial"/>
                <w:lang w:val="de-DE" w:eastAsia="zh-CN"/>
              </w:rPr>
              <w:t xml:space="preserve"> </w:t>
            </w:r>
            <w:r>
              <w:rPr>
                <w:rFonts w:eastAsia="等线" w:cs="Arial" w:hint="eastAsia"/>
                <w:lang w:val="de-DE" w:eastAsia="zh-CN"/>
              </w:rPr>
              <w:t>criterion</w:t>
            </w:r>
            <w:r>
              <w:rPr>
                <w:rFonts w:eastAsia="等线" w:cs="Arial"/>
                <w:lang w:val="de-DE" w:eastAsia="zh-CN"/>
              </w:rPr>
              <w:t xml:space="preserve"> </w:t>
            </w:r>
            <w:r>
              <w:rPr>
                <w:rFonts w:eastAsia="等线" w:cs="Arial" w:hint="eastAsia"/>
                <w:lang w:val="de-DE" w:eastAsia="zh-CN"/>
              </w:rPr>
              <w:t>should</w:t>
            </w:r>
            <w:r>
              <w:rPr>
                <w:rFonts w:eastAsia="等线" w:cs="Arial"/>
                <w:lang w:val="de-DE" w:eastAsia="zh-CN"/>
              </w:rPr>
              <w:t xml:space="preserve"> </w:t>
            </w:r>
            <w:r>
              <w:rPr>
                <w:rFonts w:eastAsia="等线" w:cs="Arial" w:hint="eastAsia"/>
                <w:lang w:val="de-DE" w:eastAsia="zh-CN"/>
              </w:rPr>
              <w:t>not</w:t>
            </w:r>
            <w:r>
              <w:rPr>
                <w:rFonts w:eastAsia="等线" w:cs="Arial"/>
                <w:lang w:val="de-DE" w:eastAsia="zh-CN"/>
              </w:rPr>
              <w:t xml:space="preserve"> </w:t>
            </w:r>
            <w:r>
              <w:rPr>
                <w:rFonts w:eastAsia="等线" w:cs="Arial" w:hint="eastAsia"/>
                <w:lang w:val="de-DE" w:eastAsia="zh-CN"/>
              </w:rPr>
              <w:t>be</w:t>
            </w:r>
            <w:r>
              <w:rPr>
                <w:rFonts w:eastAsia="等线" w:cs="Arial"/>
                <w:lang w:val="de-DE" w:eastAsia="zh-CN"/>
              </w:rPr>
              <w:t xml:space="preserve"> </w:t>
            </w:r>
            <w:r>
              <w:rPr>
                <w:rFonts w:eastAsia="等线" w:cs="Arial" w:hint="eastAsia"/>
                <w:lang w:val="de-DE" w:eastAsia="zh-CN"/>
              </w:rPr>
              <w:t>put</w:t>
            </w:r>
            <w:r>
              <w:rPr>
                <w:rFonts w:eastAsia="等线" w:cs="Arial"/>
                <w:lang w:val="de-DE" w:eastAsia="zh-CN"/>
              </w:rPr>
              <w:t xml:space="preserve"> </w:t>
            </w:r>
            <w:r>
              <w:rPr>
                <w:rFonts w:eastAsia="等线" w:cs="Arial" w:hint="eastAsia"/>
                <w:lang w:val="de-DE" w:eastAsia="zh-CN"/>
              </w:rPr>
              <w:t>into</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event,</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can</w:t>
            </w:r>
            <w:r>
              <w:rPr>
                <w:rFonts w:eastAsia="等线" w:cs="Arial"/>
                <w:lang w:val="de-DE" w:eastAsia="zh-CN"/>
              </w:rPr>
              <w:t xml:space="preserve"> </w:t>
            </w:r>
            <w:r>
              <w:rPr>
                <w:rFonts w:eastAsia="等线" w:cs="Arial" w:hint="eastAsia"/>
                <w:lang w:val="de-DE" w:eastAsia="zh-CN"/>
              </w:rPr>
              <w:t>design</w:t>
            </w:r>
            <w:r>
              <w:rPr>
                <w:rFonts w:eastAsia="等线" w:cs="Arial"/>
                <w:lang w:val="de-DE" w:eastAsia="zh-CN"/>
              </w:rPr>
              <w:t xml:space="preserve"> </w:t>
            </w:r>
            <w:r>
              <w:rPr>
                <w:rFonts w:eastAsia="等线" w:cs="Arial" w:hint="eastAsia"/>
                <w:lang w:val="de-DE" w:eastAsia="zh-CN"/>
              </w:rPr>
              <w:t>it</w:t>
            </w:r>
            <w:r>
              <w:rPr>
                <w:rFonts w:eastAsia="等线" w:cs="Arial"/>
                <w:lang w:val="de-DE" w:eastAsia="zh-CN"/>
              </w:rPr>
              <w:t xml:space="preserve"> </w:t>
            </w:r>
            <w:r>
              <w:rPr>
                <w:rFonts w:eastAsia="等线" w:cs="Arial" w:hint="eastAsia"/>
                <w:lang w:val="de-DE" w:eastAsia="zh-CN"/>
              </w:rPr>
              <w:t>as</w:t>
            </w:r>
            <w:r>
              <w:rPr>
                <w:rFonts w:eastAsia="等线" w:cs="Arial"/>
                <w:lang w:val="de-DE" w:eastAsia="zh-CN"/>
              </w:rPr>
              <w:t xml:space="preserve"> </w:t>
            </w:r>
            <w:r>
              <w:rPr>
                <w:rFonts w:eastAsia="等线" w:cs="Arial" w:hint="eastAsia"/>
                <w:lang w:val="de-DE" w:eastAsia="zh-CN"/>
              </w:rPr>
              <w:t>similar</w:t>
            </w:r>
            <w:r>
              <w:rPr>
                <w:rFonts w:eastAsia="等线" w:cs="Arial"/>
                <w:lang w:val="de-DE" w:eastAsia="zh-CN"/>
              </w:rPr>
              <w:t xml:space="preserve"> </w:t>
            </w:r>
            <w:r>
              <w:rPr>
                <w:rFonts w:eastAsia="等线" w:cs="Arial" w:hint="eastAsia"/>
                <w:lang w:val="de-DE" w:eastAsia="zh-CN"/>
              </w:rPr>
              <w:t>as</w:t>
            </w:r>
            <w:r>
              <w:rPr>
                <w:rFonts w:eastAsia="等线" w:cs="Arial"/>
                <w:lang w:val="de-DE" w:eastAsia="zh-CN"/>
              </w:rPr>
              <w:t xml:space="preserve"> S</w:t>
            </w:r>
            <w:r>
              <w:rPr>
                <w:rFonts w:eastAsia="等线" w:cs="Arial" w:hint="eastAsia"/>
                <w:lang w:val="de-DE" w:eastAsia="zh-CN"/>
              </w:rPr>
              <w:t>-measure</w:t>
            </w:r>
            <w:r>
              <w:rPr>
                <w:rFonts w:eastAsia="等线" w:cs="Arial"/>
                <w:lang w:val="de-DE" w:eastAsia="zh-CN"/>
              </w:rPr>
              <w:t xml:space="preserve"> </w:t>
            </w:r>
            <w:r>
              <w:rPr>
                <w:rFonts w:eastAsia="等线" w:cs="Arial" w:hint="eastAsia"/>
                <w:lang w:val="de-DE" w:eastAsia="zh-CN"/>
              </w:rPr>
              <w:t>mechanism</w:t>
            </w:r>
            <w:r>
              <w:rPr>
                <w:rFonts w:eastAsia="等线" w:cs="Arial"/>
                <w:lang w:val="de-DE" w:eastAsia="zh-CN"/>
              </w:rPr>
              <w:t xml:space="preserve"> </w:t>
            </w:r>
            <w:r>
              <w:rPr>
                <w:rFonts w:eastAsia="等线" w:cs="Arial" w:hint="eastAsia"/>
                <w:lang w:val="de-DE" w:eastAsia="zh-CN"/>
              </w:rPr>
              <w:t>today(which</w:t>
            </w:r>
            <w:r>
              <w:rPr>
                <w:rFonts w:eastAsia="等线" w:cs="Arial"/>
                <w:lang w:val="de-DE" w:eastAsia="zh-CN"/>
              </w:rPr>
              <w:t xml:space="preserve"> </w:t>
            </w:r>
            <w:r>
              <w:rPr>
                <w:rFonts w:eastAsia="等线" w:cs="Arial" w:hint="eastAsia"/>
                <w:lang w:val="de-DE" w:eastAsia="zh-CN"/>
              </w:rPr>
              <w:t>is</w:t>
            </w:r>
            <w:r>
              <w:rPr>
                <w:rFonts w:eastAsia="等线" w:cs="Arial"/>
                <w:lang w:val="de-DE" w:eastAsia="zh-CN"/>
              </w:rPr>
              <w:t xml:space="preserve"> </w:t>
            </w:r>
            <w:r>
              <w:rPr>
                <w:rFonts w:eastAsia="等线" w:cs="Arial" w:hint="eastAsia"/>
                <w:lang w:val="de-DE" w:eastAsia="zh-CN"/>
              </w:rPr>
              <w:t>not</w:t>
            </w:r>
            <w:r>
              <w:rPr>
                <w:rFonts w:eastAsia="等线" w:cs="Arial"/>
                <w:lang w:val="de-DE" w:eastAsia="zh-CN"/>
              </w:rPr>
              <w:t xml:space="preserve"> </w:t>
            </w:r>
            <w:r>
              <w:rPr>
                <w:rFonts w:eastAsia="等线" w:cs="Arial" w:hint="eastAsia"/>
                <w:lang w:val="de-DE" w:eastAsia="zh-CN"/>
              </w:rPr>
              <w:t>related</w:t>
            </w:r>
            <w:r>
              <w:rPr>
                <w:rFonts w:eastAsia="等线" w:cs="Arial"/>
                <w:lang w:val="de-DE" w:eastAsia="zh-CN"/>
              </w:rPr>
              <w:t xml:space="preserve"> </w:t>
            </w:r>
            <w:r>
              <w:rPr>
                <w:rFonts w:eastAsia="等线" w:cs="Arial" w:hint="eastAsia"/>
                <w:lang w:val="de-DE" w:eastAsia="zh-CN"/>
              </w:rPr>
              <w:t>to</w:t>
            </w:r>
            <w:r>
              <w:rPr>
                <w:rFonts w:eastAsia="等线" w:cs="Arial"/>
                <w:lang w:val="de-DE" w:eastAsia="zh-CN"/>
              </w:rPr>
              <w:t xml:space="preserve"> </w:t>
            </w:r>
            <w:r>
              <w:rPr>
                <w:rFonts w:eastAsia="等线" w:cs="Arial" w:hint="eastAsia"/>
                <w:lang w:val="de-DE" w:eastAsia="zh-CN"/>
              </w:rPr>
              <w:t>measurement</w:t>
            </w:r>
            <w:r>
              <w:rPr>
                <w:rFonts w:eastAsia="等线" w:cs="Arial"/>
                <w:lang w:val="de-DE" w:eastAsia="zh-CN"/>
              </w:rPr>
              <w:t xml:space="preserve"> </w:t>
            </w:r>
            <w:r>
              <w:rPr>
                <w:rFonts w:eastAsia="等线" w:cs="Arial" w:hint="eastAsia"/>
                <w:lang w:val="de-DE"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SimSun"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SimSun" w:hint="eastAsia"/>
                <w:lang w:val="de-DE" w:eastAsia="ko-KR"/>
              </w:rPr>
              <w:t>Option 2</w:t>
            </w:r>
          </w:p>
        </w:tc>
        <w:tc>
          <w:tcPr>
            <w:tcW w:w="6934" w:type="dxa"/>
          </w:tcPr>
          <w:p w14:paraId="1AF905ED" w14:textId="0C37BA45" w:rsidR="00191D5F" w:rsidRPr="00F63D97" w:rsidRDefault="00191D5F" w:rsidP="00191D5F">
            <w:pPr>
              <w:pStyle w:val="TAC"/>
              <w:spacing w:after="80" w:line="252" w:lineRule="auto"/>
              <w:ind w:left="0" w:right="0" w:firstLine="0"/>
              <w:jc w:val="both"/>
              <w:rPr>
                <w:rFonts w:eastAsia="等线" w:cs="Arial"/>
                <w:lang w:val="de-DE" w:eastAsia="zh-CN"/>
              </w:rPr>
            </w:pPr>
            <w:r>
              <w:rPr>
                <w:rFonts w:eastAsia="SimSun" w:hint="eastAsia"/>
                <w:lang w:val="de-DE" w:eastAsia="ko-KR"/>
              </w:rPr>
              <w:t xml:space="preserve">We prefer to reuse RRM measurement framework. </w:t>
            </w:r>
            <w:r>
              <w:rPr>
                <w:rFonts w:eastAsia="SimSun"/>
                <w:lang w:val="de-DE" w:eastAsia="ko-KR"/>
              </w:rPr>
              <w:t>As the measurement configuration by the network is based on measurement report, it is reasonable to indicate that the UE enters/leaves stationary state in the measurement report.</w:t>
            </w:r>
          </w:p>
        </w:tc>
      </w:tr>
    </w:tbl>
    <w:p w14:paraId="7EA6AAD4" w14:textId="77777777" w:rsidR="000B3BB2" w:rsidRDefault="000B3BB2" w:rsidP="00DB77B9">
      <w:pPr>
        <w:ind w:left="0" w:firstLine="0"/>
        <w:jc w:val="left"/>
        <w:rPr>
          <w:rFonts w:ascii="Arial" w:eastAsia="맑은 고딕" w:hAnsi="Arial" w:cs="바탕"/>
          <w:bCs/>
          <w:kern w:val="0"/>
          <w:sz w:val="20"/>
          <w:szCs w:val="32"/>
          <w:lang w:eastAsia="en-US"/>
        </w:rPr>
      </w:pPr>
    </w:p>
    <w:p w14:paraId="0C2D7F76" w14:textId="1C3AD45B" w:rsidR="00DB77B9" w:rsidRDefault="000B3BB2" w:rsidP="00DA3E59">
      <w:pPr>
        <w:ind w:left="0" w:firstLine="0"/>
        <w:jc w:val="left"/>
      </w:pPr>
      <w:r>
        <w:rPr>
          <w:rFonts w:ascii="Arial" w:eastAsia="맑은 고딕" w:hAnsi="Arial" w:cs="바탕"/>
          <w:bCs/>
          <w:kern w:val="0"/>
          <w:sz w:val="20"/>
          <w:szCs w:val="32"/>
          <w:lang w:eastAsia="en-US"/>
        </w:rPr>
        <w:t xml:space="preserve">Another issue related to UE reporting is </w:t>
      </w:r>
      <w:r w:rsidR="00F35DE0">
        <w:rPr>
          <w:rFonts w:ascii="Arial" w:eastAsia="맑은 고딕" w:hAnsi="Arial" w:cs="바탕"/>
          <w:bCs/>
          <w:kern w:val="0"/>
          <w:sz w:val="20"/>
          <w:szCs w:val="32"/>
          <w:lang w:eastAsia="en-US"/>
        </w:rPr>
        <w:t xml:space="preserve">whether any restriction </w:t>
      </w:r>
      <w:r w:rsidR="007D025B">
        <w:rPr>
          <w:rFonts w:ascii="Arial" w:eastAsia="맑은 고딕" w:hAnsi="Arial" w:cs="바탕"/>
          <w:bCs/>
          <w:kern w:val="0"/>
          <w:sz w:val="20"/>
          <w:szCs w:val="32"/>
          <w:lang w:eastAsia="en-US"/>
        </w:rPr>
        <w:t xml:space="preserve">should be imposed on </w:t>
      </w:r>
      <w:r w:rsidR="003F0D06">
        <w:rPr>
          <w:rFonts w:ascii="Arial" w:eastAsia="맑은 고딕" w:hAnsi="Arial" w:cs="바탕"/>
          <w:bCs/>
          <w:kern w:val="0"/>
          <w:sz w:val="20"/>
          <w:szCs w:val="32"/>
          <w:lang w:eastAsia="en-US"/>
        </w:rPr>
        <w:t xml:space="preserve">how often UE may report. In [3], it is proposed </w:t>
      </w:r>
      <w:r w:rsidR="00A30F5F">
        <w:rPr>
          <w:rFonts w:ascii="Arial" w:eastAsia="맑은 고딕" w:hAnsi="Arial" w:cs="바탕"/>
          <w:bCs/>
          <w:kern w:val="0"/>
          <w:sz w:val="20"/>
          <w:szCs w:val="32"/>
          <w:lang w:eastAsia="en-US"/>
        </w:rPr>
        <w:t>that</w:t>
      </w:r>
      <w:r w:rsidR="00DB77B9" w:rsidRPr="00BD5A57">
        <w:rPr>
          <w:rFonts w:ascii="Arial" w:eastAsia="맑은 고딕" w:hAnsi="Arial" w:cs="바탕"/>
          <w:bCs/>
          <w:kern w:val="0"/>
          <w:sz w:val="20"/>
          <w:szCs w:val="32"/>
          <w:lang w:eastAsia="en-US"/>
        </w:rPr>
        <w:t xml:space="preserve"> a prohibit timer </w:t>
      </w:r>
      <w:r w:rsidR="00A30F5F">
        <w:rPr>
          <w:rFonts w:ascii="Arial" w:eastAsia="맑은 고딕" w:hAnsi="Arial" w:cs="바탕"/>
          <w:bCs/>
          <w:kern w:val="0"/>
          <w:sz w:val="20"/>
          <w:szCs w:val="32"/>
          <w:lang w:eastAsia="en-US"/>
        </w:rPr>
        <w:t xml:space="preserve">can be introduced to ensure that </w:t>
      </w:r>
      <w:r w:rsidR="00DB77B9" w:rsidRPr="00BD5A57">
        <w:rPr>
          <w:rFonts w:ascii="Arial" w:eastAsia="맑은 고딕" w:hAnsi="Arial" w:cs="바탕"/>
          <w:bCs/>
          <w:kern w:val="0"/>
          <w:sz w:val="20"/>
          <w:szCs w:val="32"/>
          <w:lang w:eastAsia="en-US"/>
        </w:rPr>
        <w:t xml:space="preserve">UE does not send </w:t>
      </w:r>
      <w:r w:rsidR="00224BD3">
        <w:rPr>
          <w:rFonts w:ascii="Arial" w:eastAsia="맑은 고딕" w:hAnsi="Arial" w:cs="바탕"/>
          <w:bCs/>
          <w:kern w:val="0"/>
          <w:sz w:val="20"/>
          <w:szCs w:val="32"/>
          <w:lang w:eastAsia="en-US"/>
        </w:rPr>
        <w:t>more</w:t>
      </w:r>
      <w:r w:rsidR="00DB77B9" w:rsidRPr="00BD5A57">
        <w:rPr>
          <w:rFonts w:ascii="Arial" w:eastAsia="맑은 고딕" w:hAnsi="Arial" w:cs="바탕"/>
          <w:bCs/>
          <w:kern w:val="0"/>
          <w:sz w:val="20"/>
          <w:szCs w:val="32"/>
          <w:lang w:eastAsia="en-US"/>
        </w:rPr>
        <w:t xml:space="preserve"> report</w:t>
      </w:r>
      <w:r w:rsidR="00224BD3">
        <w:rPr>
          <w:rFonts w:ascii="Arial" w:eastAsia="맑은 고딕" w:hAnsi="Arial" w:cs="바탕"/>
          <w:bCs/>
          <w:kern w:val="0"/>
          <w:sz w:val="20"/>
          <w:szCs w:val="32"/>
          <w:lang w:eastAsia="en-US"/>
        </w:rPr>
        <w:t>s</w:t>
      </w:r>
      <w:r w:rsidR="00DB77B9" w:rsidRPr="00BD5A57">
        <w:rPr>
          <w:rFonts w:ascii="Arial" w:eastAsia="맑은 고딕" w:hAnsi="Arial" w:cs="바탕"/>
          <w:bCs/>
          <w:kern w:val="0"/>
          <w:sz w:val="20"/>
          <w:szCs w:val="32"/>
          <w:lang w:eastAsia="en-US"/>
        </w:rPr>
        <w:t xml:space="preserve"> claiming to be stationary while the timer is running.</w:t>
      </w:r>
      <w:r w:rsidR="00A30F5F">
        <w:rPr>
          <w:rFonts w:ascii="Arial" w:eastAsia="맑은 고딕" w:hAnsi="Arial" w:cs="바탕"/>
          <w:bCs/>
          <w:kern w:val="0"/>
          <w:sz w:val="20"/>
          <w:szCs w:val="32"/>
          <w:lang w:eastAsia="en-US"/>
        </w:rPr>
        <w:t xml:space="preserve"> </w:t>
      </w:r>
      <w:r w:rsidR="00DA3E59">
        <w:rPr>
          <w:rFonts w:ascii="Arial" w:eastAsia="맑은 고딕" w:hAnsi="Arial" w:cs="바탕"/>
          <w:bCs/>
          <w:kern w:val="0"/>
          <w:sz w:val="20"/>
          <w:szCs w:val="32"/>
          <w:lang w:eastAsia="en-US"/>
        </w:rPr>
        <w:t xml:space="preserve">In [4], it is proposed that </w:t>
      </w:r>
      <w:r w:rsidR="00DB77B9" w:rsidRPr="00DA3E59">
        <w:rPr>
          <w:rFonts w:ascii="Arial" w:eastAsia="맑은 고딕" w:hAnsi="Arial" w:cs="바탕"/>
          <w:bCs/>
          <w:kern w:val="0"/>
          <w:sz w:val="20"/>
          <w:szCs w:val="32"/>
          <w:lang w:eastAsia="en-US"/>
        </w:rPr>
        <w:t xml:space="preserve">UE sends </w:t>
      </w:r>
      <w:r w:rsidR="00224BD3">
        <w:rPr>
          <w:rFonts w:ascii="Arial" w:eastAsia="맑은 고딕" w:hAnsi="Arial" w:cs="바탕"/>
          <w:bCs/>
          <w:kern w:val="0"/>
          <w:sz w:val="20"/>
          <w:szCs w:val="32"/>
          <w:lang w:eastAsia="en-US"/>
        </w:rPr>
        <w:t xml:space="preserve">its </w:t>
      </w:r>
      <w:r w:rsidR="00DA3E59">
        <w:rPr>
          <w:rFonts w:ascii="Arial" w:eastAsia="맑은 고딕" w:hAnsi="Arial" w:cs="바탕"/>
          <w:bCs/>
          <w:kern w:val="0"/>
          <w:sz w:val="20"/>
          <w:szCs w:val="32"/>
          <w:lang w:eastAsia="en-US"/>
        </w:rPr>
        <w:t>report</w:t>
      </w:r>
      <w:r w:rsidR="00DB77B9" w:rsidRPr="00DA3E59">
        <w:rPr>
          <w:rFonts w:ascii="Arial" w:eastAsia="맑은 고딕" w:hAnsi="Arial" w:cs="바탕"/>
          <w:bCs/>
          <w:kern w:val="0"/>
          <w:sz w:val="20"/>
          <w:szCs w:val="32"/>
          <w:lang w:eastAsia="en-US"/>
        </w:rPr>
        <w:t xml:space="preserve"> only once when RRM relaxation criter</w:t>
      </w:r>
      <w:r w:rsidR="00224BD3">
        <w:rPr>
          <w:rFonts w:ascii="Arial" w:eastAsia="맑은 고딕" w:hAnsi="Arial" w:cs="바탕"/>
          <w:bCs/>
          <w:kern w:val="0"/>
          <w:sz w:val="20"/>
          <w:szCs w:val="32"/>
          <w:lang w:eastAsia="en-US"/>
        </w:rPr>
        <w:t>ia are</w:t>
      </w:r>
      <w:r w:rsidR="00DB77B9" w:rsidRPr="00DA3E59">
        <w:rPr>
          <w:rFonts w:ascii="Arial" w:eastAsia="맑은 고딕" w:hAnsi="Arial" w:cs="바탕"/>
          <w:bCs/>
          <w:kern w:val="0"/>
          <w:sz w:val="20"/>
          <w:szCs w:val="32"/>
          <w:lang w:eastAsia="en-US"/>
        </w:rPr>
        <w:t xml:space="preserve"> fulfilled or </w:t>
      </w:r>
      <w:r w:rsidR="00224BD3">
        <w:rPr>
          <w:rFonts w:ascii="Arial" w:eastAsia="맑은 고딕" w:hAnsi="Arial" w:cs="바탕"/>
          <w:bCs/>
          <w:kern w:val="0"/>
          <w:sz w:val="20"/>
          <w:szCs w:val="32"/>
          <w:lang w:eastAsia="en-US"/>
        </w:rPr>
        <w:t>are</w:t>
      </w:r>
      <w:r w:rsidR="00DB77B9" w:rsidRPr="00DA3E59">
        <w:rPr>
          <w:rFonts w:ascii="Arial" w:eastAsia="맑은 고딕" w:hAnsi="Arial" w:cs="바탕"/>
          <w:bCs/>
          <w:kern w:val="0"/>
          <w:sz w:val="20"/>
          <w:szCs w:val="32"/>
          <w:lang w:eastAsia="en-US"/>
        </w:rPr>
        <w:t xml:space="preserve"> not </w:t>
      </w:r>
      <w:r w:rsidR="00224BD3">
        <w:rPr>
          <w:rFonts w:ascii="Arial" w:eastAsia="맑은 고딕" w:hAnsi="Arial" w:cs="바탕"/>
          <w:bCs/>
          <w:kern w:val="0"/>
          <w:sz w:val="20"/>
          <w:szCs w:val="32"/>
          <w:lang w:eastAsia="en-US"/>
        </w:rPr>
        <w:t xml:space="preserve">long </w:t>
      </w:r>
      <w:r w:rsidR="00DB77B9" w:rsidRPr="00DA3E59">
        <w:rPr>
          <w:rFonts w:ascii="Arial" w:eastAsia="맑은 고딕" w:hAnsi="Arial" w:cs="바탕"/>
          <w:bCs/>
          <w:kern w:val="0"/>
          <w:sz w:val="20"/>
          <w:szCs w:val="32"/>
          <w:lang w:eastAsia="en-US"/>
        </w:rPr>
        <w:t>fulfilled</w:t>
      </w:r>
      <w:r w:rsidR="00F23CF8">
        <w:rPr>
          <w:rFonts w:ascii="Arial" w:eastAsia="맑은 고딕" w:hAnsi="Arial" w:cs="바탕"/>
          <w:bCs/>
          <w:kern w:val="0"/>
          <w:sz w:val="20"/>
          <w:szCs w:val="32"/>
          <w:lang w:eastAsia="en-US"/>
        </w:rPr>
        <w:t>. M</w:t>
      </w:r>
      <w:r w:rsidR="00DB77B9" w:rsidRPr="00DA3E59">
        <w:rPr>
          <w:rFonts w:ascii="Arial" w:eastAsia="맑은 고딕" w:hAnsi="Arial" w:cs="바탕"/>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맑은 고딕" w:hAnsi="Arial" w:cs="바탕"/>
          <w:bCs/>
          <w:kern w:val="0"/>
          <w:sz w:val="20"/>
          <w:szCs w:val="32"/>
          <w:lang w:eastAsia="en-US"/>
        </w:rPr>
      </w:pPr>
      <w:r w:rsidRPr="0005398D">
        <w:rPr>
          <w:rFonts w:ascii="Arial" w:eastAsia="맑은 고딕" w:hAnsi="Arial" w:cs="바탕"/>
          <w:b/>
          <w:kern w:val="0"/>
          <w:sz w:val="20"/>
          <w:szCs w:val="32"/>
          <w:lang w:eastAsia="en-US"/>
        </w:rPr>
        <w:t>Q6</w:t>
      </w:r>
      <w:r>
        <w:rPr>
          <w:rFonts w:ascii="Arial" w:eastAsia="맑은 고딕" w:hAnsi="Arial" w:cs="바탕"/>
          <w:bCs/>
          <w:kern w:val="0"/>
          <w:sz w:val="20"/>
          <w:szCs w:val="32"/>
          <w:lang w:eastAsia="en-US"/>
        </w:rPr>
        <w:t xml:space="preserve">: Do you think </w:t>
      </w:r>
      <w:r w:rsidR="00F23CF8">
        <w:rPr>
          <w:rFonts w:ascii="Arial" w:eastAsia="맑은 고딕" w:hAnsi="Arial" w:cs="바탕"/>
          <w:bCs/>
          <w:kern w:val="0"/>
          <w:sz w:val="20"/>
          <w:szCs w:val="32"/>
          <w:lang w:eastAsia="en-US"/>
        </w:rPr>
        <w:t xml:space="preserve">any </w:t>
      </w:r>
      <w:r w:rsidR="00952E1C">
        <w:rPr>
          <w:rFonts w:ascii="Arial" w:eastAsia="맑은 고딕" w:hAnsi="Arial" w:cs="바탕"/>
          <w:bCs/>
          <w:kern w:val="0"/>
          <w:sz w:val="20"/>
          <w:szCs w:val="32"/>
          <w:lang w:eastAsia="en-US"/>
        </w:rPr>
        <w:t>mechanism</w:t>
      </w:r>
      <w:r w:rsidR="002E4115">
        <w:rPr>
          <w:rFonts w:ascii="Arial" w:eastAsia="맑은 고딕" w:hAnsi="Arial" w:cs="바탕"/>
          <w:bCs/>
          <w:kern w:val="0"/>
          <w:sz w:val="20"/>
          <w:szCs w:val="32"/>
          <w:lang w:eastAsia="en-US"/>
        </w:rPr>
        <w:t>s</w:t>
      </w:r>
      <w:r w:rsidR="00952E1C">
        <w:rPr>
          <w:rFonts w:ascii="Arial" w:eastAsia="맑은 고딕" w:hAnsi="Arial" w:cs="바탕"/>
          <w:bCs/>
          <w:kern w:val="0"/>
          <w:sz w:val="20"/>
          <w:szCs w:val="32"/>
          <w:lang w:eastAsia="en-US"/>
        </w:rPr>
        <w:t xml:space="preserve"> (e.g. prohibit timer)</w:t>
      </w:r>
      <w:r w:rsidR="00F23CF8">
        <w:rPr>
          <w:rFonts w:ascii="Arial" w:eastAsia="맑은 고딕" w:hAnsi="Arial" w:cs="바탕"/>
          <w:bCs/>
          <w:kern w:val="0"/>
          <w:sz w:val="20"/>
          <w:szCs w:val="32"/>
          <w:lang w:eastAsia="en-US"/>
        </w:rPr>
        <w:t xml:space="preserve"> should be </w:t>
      </w:r>
      <w:r w:rsidR="00952E1C">
        <w:rPr>
          <w:rFonts w:ascii="Arial" w:eastAsia="맑은 고딕" w:hAnsi="Arial" w:cs="바탕"/>
          <w:bCs/>
          <w:kern w:val="0"/>
          <w:sz w:val="20"/>
          <w:szCs w:val="32"/>
          <w:lang w:eastAsia="en-US"/>
        </w:rPr>
        <w:t xml:space="preserve">used to ensure </w:t>
      </w:r>
      <w:r w:rsidR="00F23CF8">
        <w:rPr>
          <w:rFonts w:ascii="Arial" w:eastAsia="맑은 고딕" w:hAnsi="Arial" w:cs="바탕"/>
          <w:bCs/>
          <w:kern w:val="0"/>
          <w:sz w:val="20"/>
          <w:szCs w:val="32"/>
          <w:lang w:eastAsia="en-US"/>
        </w:rPr>
        <w:t xml:space="preserve">UE </w:t>
      </w:r>
      <w:r w:rsidR="00952E1C">
        <w:rPr>
          <w:rFonts w:ascii="Arial" w:eastAsia="맑은 고딕" w:hAnsi="Arial" w:cs="바탕"/>
          <w:bCs/>
          <w:kern w:val="0"/>
          <w:sz w:val="20"/>
          <w:szCs w:val="32"/>
          <w:lang w:eastAsia="en-US"/>
        </w:rPr>
        <w:t>does not</w:t>
      </w:r>
      <w:r w:rsidR="00F23CF8">
        <w:rPr>
          <w:rFonts w:ascii="Arial" w:eastAsia="맑은 고딕" w:hAnsi="Arial" w:cs="바탕"/>
          <w:bCs/>
          <w:kern w:val="0"/>
          <w:sz w:val="20"/>
          <w:szCs w:val="32"/>
          <w:lang w:eastAsia="en-US"/>
        </w:rPr>
        <w:t xml:space="preserve"> report </w:t>
      </w:r>
      <w:r w:rsidR="00952E1C">
        <w:rPr>
          <w:rFonts w:ascii="Arial" w:eastAsia="맑은 고딕" w:hAnsi="Arial" w:cs="바탕"/>
          <w:bCs/>
          <w:kern w:val="0"/>
          <w:sz w:val="20"/>
          <w:szCs w:val="32"/>
          <w:lang w:eastAsia="en-US"/>
        </w:rPr>
        <w:t xml:space="preserve">too often </w:t>
      </w:r>
      <w:r w:rsidR="002E4115">
        <w:rPr>
          <w:rFonts w:ascii="Arial" w:eastAsia="맑은 고딕" w:hAnsi="Arial" w:cs="바탕"/>
          <w:bCs/>
          <w:kern w:val="0"/>
          <w:sz w:val="20"/>
          <w:szCs w:val="32"/>
          <w:lang w:eastAsia="en-US"/>
        </w:rPr>
        <w:t xml:space="preserve">that </w:t>
      </w:r>
      <w:r w:rsidR="00F23CF8">
        <w:rPr>
          <w:rFonts w:ascii="Arial" w:eastAsia="맑은 고딕" w:hAnsi="Arial" w:cs="바탕"/>
          <w:bCs/>
          <w:kern w:val="0"/>
          <w:sz w:val="20"/>
          <w:szCs w:val="32"/>
          <w:lang w:eastAsia="en-US"/>
        </w:rPr>
        <w:t xml:space="preserve">it has met </w:t>
      </w:r>
      <w:r w:rsidR="005E5ABC">
        <w:rPr>
          <w:rFonts w:ascii="Arial" w:eastAsia="맑은 고딕" w:hAnsi="Arial" w:cs="바탕"/>
          <w:bCs/>
          <w:kern w:val="0"/>
          <w:sz w:val="20"/>
          <w:szCs w:val="32"/>
          <w:lang w:eastAsia="en-US"/>
        </w:rPr>
        <w:t xml:space="preserve">the </w:t>
      </w:r>
      <w:r w:rsidR="00F23CF8">
        <w:rPr>
          <w:rFonts w:ascii="Arial" w:eastAsia="맑은 고딕" w:hAnsi="Arial" w:cs="바탕"/>
          <w:bCs/>
          <w:kern w:val="0"/>
          <w:sz w:val="20"/>
          <w:szCs w:val="32"/>
          <w:lang w:eastAsia="en-US"/>
        </w:rPr>
        <w:t xml:space="preserve">relaxation criteria or </w:t>
      </w:r>
      <w:r w:rsidR="002E4115">
        <w:rPr>
          <w:rFonts w:ascii="Arial" w:eastAsia="맑은 고딕" w:hAnsi="Arial" w:cs="바탕"/>
          <w:bCs/>
          <w:kern w:val="0"/>
          <w:sz w:val="20"/>
          <w:szCs w:val="32"/>
          <w:lang w:eastAsia="en-US"/>
        </w:rPr>
        <w:t xml:space="preserve">it </w:t>
      </w:r>
      <w:r w:rsidR="005E5ABC">
        <w:rPr>
          <w:rFonts w:ascii="Arial" w:eastAsia="맑은 고딕" w:hAnsi="Arial" w:cs="바탕"/>
          <w:bCs/>
          <w:kern w:val="0"/>
          <w:sz w:val="20"/>
          <w:szCs w:val="32"/>
          <w:lang w:eastAsia="en-US"/>
        </w:rPr>
        <w:t>no longer meets the relaxation criteria</w:t>
      </w:r>
      <w:r w:rsidR="004244CD">
        <w:rPr>
          <w:rFonts w:ascii="Arial" w:eastAsia="맑은 고딕" w:hAnsi="Arial" w:cs="바탕"/>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맑은 고딕" w:hAnsi="Arial" w:cs="바탕"/>
          <w:bCs/>
          <w:kern w:val="0"/>
          <w:sz w:val="20"/>
          <w:szCs w:val="32"/>
          <w:lang w:eastAsia="en-US"/>
        </w:rPr>
        <w:t xml:space="preserve"> </w:t>
      </w:r>
      <w:r w:rsidR="00952E1C">
        <w:rPr>
          <w:rFonts w:ascii="Arial" w:eastAsia="맑은 고딕" w:hAnsi="Arial" w:cs="바탕"/>
          <w:bCs/>
          <w:kern w:val="0"/>
          <w:sz w:val="20"/>
          <w:szCs w:val="32"/>
          <w:lang w:eastAsia="en-US"/>
        </w:rPr>
        <w:t xml:space="preserve">The exact </w:t>
      </w:r>
      <w:r w:rsidR="002D6244">
        <w:rPr>
          <w:rFonts w:ascii="Arial" w:eastAsia="맑은 고딕" w:hAnsi="Arial" w:cs="바탕"/>
          <w:bCs/>
          <w:kern w:val="0"/>
          <w:sz w:val="20"/>
          <w:szCs w:val="32"/>
          <w:lang w:eastAsia="en-US"/>
        </w:rPr>
        <w:t>mechanism(s) can be FFS.</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SimSun"/>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Default="004018A9" w:rsidP="004018A9">
            <w:pPr>
              <w:pStyle w:val="TAC"/>
              <w:spacing w:after="80" w:line="252" w:lineRule="auto"/>
              <w:jc w:val="left"/>
              <w:rPr>
                <w:rFonts w:eastAsia="SimSun"/>
                <w:lang w:val="de-DE" w:eastAsia="zh-CN"/>
              </w:rPr>
            </w:pPr>
            <w:r>
              <w:rPr>
                <w:rFonts w:eastAsia="SimSun"/>
                <w:lang w:val="de-DE" w:eastAsia="zh-CN"/>
              </w:rPr>
              <w:t xml:space="preserve">If measurment events is used, </w:t>
            </w:r>
            <w:r w:rsidRPr="00820824">
              <w:rPr>
                <w:rFonts w:eastAsia="SimSun"/>
                <w:lang w:val="de-DE" w:eastAsia="zh-CN"/>
              </w:rPr>
              <w:t xml:space="preserve">Hysteresis, timeToTrigger </w:t>
            </w:r>
            <w:r>
              <w:rPr>
                <w:rFonts w:eastAsia="SimSun"/>
                <w:lang w:val="de-DE" w:eastAsia="zh-CN"/>
              </w:rPr>
              <w:t xml:space="preserve">and measurement exit condition, etc </w:t>
            </w:r>
            <w:r w:rsidRPr="00820824">
              <w:rPr>
                <w:rFonts w:eastAsia="SimSun"/>
                <w:lang w:val="de-DE" w:eastAsia="zh-CN"/>
              </w:rPr>
              <w:t>can be reused in order to avoid pingpong/frequent reporting;</w:t>
            </w:r>
            <w:r>
              <w:rPr>
                <w:rFonts w:eastAsia="SimSun"/>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SimSun"/>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等线"/>
                <w:lang w:eastAsia="zh-CN"/>
              </w:rPr>
            </w:pPr>
            <w:r>
              <w:rPr>
                <w:rFonts w:eastAsia="等线" w:hint="eastAsia"/>
                <w:lang w:eastAsia="zh-CN"/>
              </w:rPr>
              <w:t>S</w:t>
            </w:r>
            <w:r>
              <w:rPr>
                <w:rFonts w:eastAsia="等线"/>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等线"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等线" w:cs="Arial"/>
                <w:lang w:val="de-DE" w:eastAsia="zh-CN"/>
              </w:rPr>
              <w:t>Yes</w:t>
            </w:r>
          </w:p>
        </w:tc>
        <w:tc>
          <w:tcPr>
            <w:tcW w:w="6934" w:type="dxa"/>
          </w:tcPr>
          <w:p w14:paraId="49BF8C66" w14:textId="438AE5C1" w:rsidR="00561E5F" w:rsidRDefault="00561E5F" w:rsidP="00561E5F">
            <w:pPr>
              <w:pStyle w:val="TAC"/>
              <w:spacing w:after="80" w:line="252" w:lineRule="auto"/>
              <w:ind w:left="0" w:right="0" w:firstLine="0"/>
              <w:jc w:val="both"/>
              <w:rPr>
                <w:lang w:val="de-DE" w:eastAsia="ko-KR"/>
              </w:rPr>
            </w:pPr>
            <w:r w:rsidRPr="000B0813">
              <w:rPr>
                <w:rFonts w:eastAsia="等线" w:cs="Arial"/>
                <w:lang w:val="de-DE" w:eastAsia="zh-CN"/>
              </w:rPr>
              <w:t>No</w:t>
            </w:r>
            <w:r w:rsidRPr="000B0813">
              <w:rPr>
                <w:rFonts w:cs="Arial"/>
                <w:lang w:val="de-DE" w:eastAsia="ko-KR"/>
              </w:rPr>
              <w:t xml:space="preserve"> </w:t>
            </w:r>
            <w:r w:rsidRPr="000B0813">
              <w:rPr>
                <w:rFonts w:eastAsia="等线" w:cs="Arial"/>
                <w:lang w:val="de-DE" w:eastAsia="zh-CN"/>
              </w:rPr>
              <w:t>matter</w:t>
            </w:r>
            <w:r w:rsidRPr="000B0813">
              <w:rPr>
                <w:rFonts w:cs="Arial"/>
                <w:lang w:val="de-DE" w:eastAsia="ko-KR"/>
              </w:rPr>
              <w:t xml:space="preserve"> </w:t>
            </w:r>
            <w:r w:rsidRPr="000B0813">
              <w:rPr>
                <w:rFonts w:eastAsia="等线" w:cs="Arial"/>
                <w:lang w:val="de-DE" w:eastAsia="zh-CN"/>
              </w:rPr>
              <w:t>measurement</w:t>
            </w:r>
            <w:r w:rsidRPr="000B0813">
              <w:rPr>
                <w:rFonts w:cs="Arial"/>
                <w:lang w:val="de-DE" w:eastAsia="ko-KR"/>
              </w:rPr>
              <w:t xml:space="preserve"> </w:t>
            </w:r>
            <w:r w:rsidRPr="000B0813">
              <w:rPr>
                <w:rFonts w:eastAsia="等线" w:cs="Arial"/>
                <w:lang w:val="de-DE" w:eastAsia="zh-CN"/>
              </w:rPr>
              <w:t>report</w:t>
            </w:r>
            <w:r w:rsidRPr="000B0813">
              <w:rPr>
                <w:rFonts w:cs="Arial"/>
                <w:lang w:val="de-DE" w:eastAsia="ko-KR"/>
              </w:rPr>
              <w:t xml:space="preserve"> </w:t>
            </w:r>
            <w:r w:rsidRPr="000B0813">
              <w:rPr>
                <w:rFonts w:eastAsia="等线" w:cs="Arial"/>
                <w:lang w:val="de-DE" w:eastAsia="zh-CN"/>
              </w:rPr>
              <w:t>or</w:t>
            </w:r>
            <w:r w:rsidRPr="000B0813">
              <w:rPr>
                <w:rFonts w:cs="Arial"/>
                <w:lang w:val="de-DE" w:eastAsia="ko-KR"/>
              </w:rPr>
              <w:t xml:space="preserve"> UAI</w:t>
            </w:r>
            <w:r w:rsidRPr="000B0813">
              <w:rPr>
                <w:rFonts w:eastAsia="等线" w:cs="Arial"/>
                <w:lang w:val="de-DE" w:eastAsia="zh-CN"/>
              </w:rPr>
              <w:t>,</w:t>
            </w:r>
            <w:r w:rsidRPr="000B0813">
              <w:rPr>
                <w:rFonts w:cs="Arial"/>
                <w:lang w:val="de-DE" w:eastAsia="ko-KR"/>
              </w:rPr>
              <w:t xml:space="preserve"> </w:t>
            </w:r>
            <w:r w:rsidRPr="000B0813">
              <w:rPr>
                <w:rFonts w:eastAsia="等线" w:cs="Arial"/>
                <w:lang w:val="de-DE" w:eastAsia="zh-CN"/>
              </w:rPr>
              <w:t>we understand this question is to avoid frequent report, i.e. UE fulfilling and leaving criterion frequently.</w:t>
            </w:r>
            <w:r>
              <w:rPr>
                <w:rFonts w:eastAsia="等线" w:cs="Arial"/>
                <w:lang w:val="de-DE" w:eastAsia="zh-CN"/>
              </w:rPr>
              <w:t xml:space="preserve"> B</w:t>
            </w:r>
            <w:r>
              <w:rPr>
                <w:rFonts w:eastAsia="等线" w:cs="Arial" w:hint="eastAsia"/>
                <w:lang w:val="de-DE" w:eastAsia="zh-CN"/>
              </w:rPr>
              <w:t>ut</w:t>
            </w:r>
            <w:r>
              <w:rPr>
                <w:rFonts w:eastAsia="等线" w:cs="Arial"/>
                <w:lang w:val="de-DE" w:eastAsia="zh-CN"/>
              </w:rPr>
              <w:t xml:space="preserve"> </w:t>
            </w:r>
            <w:r>
              <w:rPr>
                <w:rFonts w:eastAsia="等线" w:cs="Arial" w:hint="eastAsia"/>
                <w:lang w:val="de-DE" w:eastAsia="zh-CN"/>
              </w:rPr>
              <w:t>it</w:t>
            </w:r>
            <w:r>
              <w:rPr>
                <w:rFonts w:eastAsia="等线" w:cs="Arial"/>
                <w:lang w:val="de-DE" w:eastAsia="zh-CN"/>
              </w:rPr>
              <w:t xml:space="preserve"> </w:t>
            </w:r>
            <w:r>
              <w:rPr>
                <w:rFonts w:eastAsia="等线" w:cs="Arial" w:hint="eastAsia"/>
                <w:lang w:val="de-DE" w:eastAsia="zh-CN"/>
              </w:rPr>
              <w:t>is</w:t>
            </w:r>
            <w:r>
              <w:rPr>
                <w:rFonts w:eastAsia="等线" w:cs="Arial"/>
                <w:lang w:val="de-DE" w:eastAsia="zh-CN"/>
              </w:rPr>
              <w:t xml:space="preserve"> </w:t>
            </w:r>
            <w:r>
              <w:rPr>
                <w:rFonts w:eastAsia="等线" w:cs="Arial" w:hint="eastAsia"/>
                <w:lang w:val="de-DE" w:eastAsia="zh-CN"/>
              </w:rPr>
              <w:t>noted</w:t>
            </w:r>
            <w:r>
              <w:rPr>
                <w:rFonts w:eastAsia="等线" w:cs="Arial"/>
                <w:lang w:val="de-DE" w:eastAsia="zh-CN"/>
              </w:rPr>
              <w:t xml:space="preserve"> </w:t>
            </w:r>
            <w:r>
              <w:rPr>
                <w:rFonts w:eastAsia="等线" w:cs="Arial" w:hint="eastAsia"/>
                <w:lang w:val="de-DE" w:eastAsia="zh-CN"/>
              </w:rPr>
              <w:t>that</w:t>
            </w:r>
            <w:r>
              <w:rPr>
                <w:rFonts w:eastAsia="等线" w:cs="Arial"/>
                <w:lang w:val="de-DE" w:eastAsia="zh-CN"/>
              </w:rPr>
              <w:t xml:space="preserve"> </w:t>
            </w:r>
            <w:r>
              <w:rPr>
                <w:rFonts w:eastAsia="等线" w:cs="Arial" w:hint="eastAsia"/>
                <w:lang w:val="de-DE" w:eastAsia="zh-CN"/>
              </w:rPr>
              <w:t>we</w:t>
            </w:r>
            <w:r>
              <w:rPr>
                <w:rFonts w:eastAsia="等线" w:cs="Arial"/>
                <w:lang w:val="de-DE" w:eastAsia="zh-CN"/>
              </w:rPr>
              <w:t xml:space="preserve"> </w:t>
            </w:r>
            <w:r>
              <w:rPr>
                <w:rFonts w:eastAsia="等线" w:cs="Arial" w:hint="eastAsia"/>
                <w:lang w:val="de-DE" w:eastAsia="zh-CN"/>
              </w:rPr>
              <w:t>should</w:t>
            </w:r>
            <w:r>
              <w:rPr>
                <w:rFonts w:eastAsia="等线" w:cs="Arial"/>
                <w:lang w:val="de-DE" w:eastAsia="zh-CN"/>
              </w:rPr>
              <w:t xml:space="preserve"> </w:t>
            </w:r>
            <w:r>
              <w:rPr>
                <w:rFonts w:eastAsia="等线" w:cs="Arial" w:hint="eastAsia"/>
                <w:lang w:val="de-DE" w:eastAsia="zh-CN"/>
              </w:rPr>
              <w:t>only</w:t>
            </w:r>
            <w:r>
              <w:rPr>
                <w:rFonts w:eastAsia="等线" w:cs="Arial"/>
                <w:lang w:val="de-DE" w:eastAsia="zh-CN"/>
              </w:rPr>
              <w:t xml:space="preserve"> </w:t>
            </w:r>
            <w:r>
              <w:rPr>
                <w:rFonts w:eastAsia="等线" w:cs="Arial" w:hint="eastAsia"/>
                <w:lang w:val="de-DE" w:eastAsia="zh-CN"/>
              </w:rPr>
              <w:t>restrict</w:t>
            </w:r>
            <w:r>
              <w:rPr>
                <w:rFonts w:eastAsia="等线" w:cs="Arial"/>
                <w:lang w:val="de-DE" w:eastAsia="zh-CN"/>
              </w:rPr>
              <w:t xml:space="preserve"> </w:t>
            </w:r>
            <w:r>
              <w:rPr>
                <w:rFonts w:eastAsia="等线" w:cs="Arial" w:hint="eastAsia"/>
                <w:lang w:val="de-DE" w:eastAsia="zh-CN"/>
              </w:rPr>
              <w:t>the</w:t>
            </w:r>
            <w:r>
              <w:rPr>
                <w:rFonts w:eastAsia="等线" w:cs="Arial"/>
                <w:lang w:val="de-DE" w:eastAsia="zh-CN"/>
              </w:rPr>
              <w:t xml:space="preserve"> </w:t>
            </w:r>
            <w:r>
              <w:rPr>
                <w:rFonts w:eastAsia="等线" w:cs="Arial" w:hint="eastAsia"/>
                <w:lang w:val="de-DE" w:eastAsia="zh-CN"/>
              </w:rPr>
              <w:t>fulfilling</w:t>
            </w:r>
            <w:r>
              <w:rPr>
                <w:rFonts w:eastAsia="等线" w:cs="Arial"/>
                <w:lang w:val="de-DE" w:eastAsia="zh-CN"/>
              </w:rPr>
              <w:t xml:space="preserve"> </w:t>
            </w:r>
            <w:r>
              <w:rPr>
                <w:rFonts w:eastAsia="等线" w:cs="Arial" w:hint="eastAsia"/>
                <w:lang w:val="de-DE" w:eastAsia="zh-CN"/>
              </w:rPr>
              <w:t>criterion</w:t>
            </w:r>
            <w:r>
              <w:rPr>
                <w:rFonts w:eastAsia="等线" w:cs="Arial"/>
                <w:lang w:val="de-DE" w:eastAsia="zh-CN"/>
              </w:rPr>
              <w:t xml:space="preserve"> </w:t>
            </w:r>
            <w:r>
              <w:rPr>
                <w:rFonts w:eastAsia="等线" w:cs="Arial" w:hint="eastAsia"/>
                <w:lang w:val="de-DE" w:eastAsia="zh-CN"/>
              </w:rPr>
              <w:t>rather</w:t>
            </w:r>
            <w:r>
              <w:rPr>
                <w:rFonts w:eastAsia="等线" w:cs="Arial"/>
                <w:lang w:val="de-DE" w:eastAsia="zh-CN"/>
              </w:rPr>
              <w:t xml:space="preserve"> </w:t>
            </w:r>
            <w:r>
              <w:rPr>
                <w:rFonts w:eastAsia="等线" w:cs="Arial" w:hint="eastAsia"/>
                <w:lang w:val="de-DE" w:eastAsia="zh-CN"/>
              </w:rPr>
              <w:t>than</w:t>
            </w:r>
            <w:r>
              <w:rPr>
                <w:rFonts w:eastAsia="等线" w:cs="Arial"/>
                <w:lang w:val="de-DE" w:eastAsia="zh-CN"/>
              </w:rPr>
              <w:t xml:space="preserve"> </w:t>
            </w:r>
            <w:r>
              <w:rPr>
                <w:rFonts w:eastAsia="等线" w:cs="Arial" w:hint="eastAsia"/>
                <w:lang w:val="de-DE" w:eastAsia="zh-CN"/>
              </w:rPr>
              <w:t>leaving</w:t>
            </w:r>
            <w:r>
              <w:rPr>
                <w:rFonts w:eastAsia="等线" w:cs="Arial"/>
                <w:lang w:val="de-DE" w:eastAsia="zh-CN"/>
              </w:rPr>
              <w:t xml:space="preserve"> </w:t>
            </w:r>
            <w:r>
              <w:rPr>
                <w:rFonts w:eastAsia="等线" w:cs="Arial" w:hint="eastAsia"/>
                <w:lang w:val="de-DE"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等线" w:cs="Arial"/>
                <w:lang w:eastAsia="zh-CN"/>
              </w:rPr>
            </w:pPr>
            <w:r>
              <w:rPr>
                <w:rFonts w:eastAsia="SimSun"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等线" w:cs="Arial"/>
                <w:lang w:val="de-DE" w:eastAsia="zh-CN"/>
              </w:rPr>
            </w:pPr>
            <w:r>
              <w:rPr>
                <w:rFonts w:eastAsia="SimSun" w:hint="eastAsia"/>
                <w:lang w:val="de-DE" w:eastAsia="ko-KR"/>
              </w:rPr>
              <w:t>No</w:t>
            </w:r>
          </w:p>
        </w:tc>
        <w:tc>
          <w:tcPr>
            <w:tcW w:w="6934" w:type="dxa"/>
          </w:tcPr>
          <w:p w14:paraId="7A8E9295" w14:textId="5B197D15" w:rsidR="00191D5F" w:rsidRPr="000B0813" w:rsidRDefault="00191D5F" w:rsidP="00191D5F">
            <w:pPr>
              <w:pStyle w:val="TAC"/>
              <w:spacing w:after="80" w:line="252" w:lineRule="auto"/>
              <w:jc w:val="left"/>
              <w:rPr>
                <w:rFonts w:eastAsia="等线" w:cs="Arial"/>
                <w:lang w:val="de-DE" w:eastAsia="zh-CN"/>
              </w:rPr>
            </w:pPr>
            <w:r>
              <w:rPr>
                <w:rFonts w:eastAsia="SimSun" w:hint="eastAsia"/>
                <w:lang w:val="de-DE" w:eastAsia="ko-KR"/>
              </w:rPr>
              <w:t xml:space="preserve">Such additional mechanisms are not needed. </w:t>
            </w:r>
            <w:r>
              <w:rPr>
                <w:rFonts w:eastAsia="SimSun"/>
                <w:lang w:val="de-DE" w:eastAsia="ko-KR"/>
              </w:rPr>
              <w:t>UE just reports whenever it enters/leaves stationary state.</w:t>
            </w:r>
          </w:p>
        </w:tc>
      </w:tr>
    </w:tbl>
    <w:p w14:paraId="1E1073FE" w14:textId="3F816C7D" w:rsidR="00A12CFA" w:rsidRDefault="000D1047" w:rsidP="00C54023">
      <w:pPr>
        <w:spacing w:before="240"/>
        <w:ind w:left="0" w:firstLine="0"/>
        <w:jc w:val="left"/>
        <w:rPr>
          <w:rFonts w:ascii="Arial" w:eastAsia="맑은 고딕" w:hAnsi="Arial" w:cs="바탕"/>
          <w:bCs/>
          <w:kern w:val="0"/>
          <w:sz w:val="20"/>
          <w:szCs w:val="32"/>
          <w:lang w:eastAsia="en-US"/>
        </w:rPr>
      </w:pPr>
      <w:r>
        <w:rPr>
          <w:rFonts w:ascii="Arial" w:eastAsia="맑은 고딕" w:hAnsi="Arial" w:cs="바탕"/>
          <w:bCs/>
          <w:kern w:val="0"/>
          <w:sz w:val="20"/>
          <w:szCs w:val="32"/>
          <w:lang w:eastAsia="en-US"/>
        </w:rPr>
        <w:t>In [2]</w:t>
      </w:r>
      <w:r w:rsidR="00251501">
        <w:rPr>
          <w:rFonts w:ascii="Arial" w:eastAsia="맑은 고딕" w:hAnsi="Arial" w:cs="바탕"/>
          <w:bCs/>
          <w:kern w:val="0"/>
          <w:sz w:val="20"/>
          <w:szCs w:val="32"/>
          <w:lang w:eastAsia="en-US"/>
        </w:rPr>
        <w:t xml:space="preserve">, </w:t>
      </w:r>
      <w:r>
        <w:rPr>
          <w:rFonts w:ascii="Arial" w:eastAsia="맑은 고딕" w:hAnsi="Arial" w:cs="바탕"/>
          <w:bCs/>
          <w:kern w:val="0"/>
          <w:sz w:val="20"/>
          <w:szCs w:val="32"/>
          <w:lang w:eastAsia="en-US"/>
        </w:rPr>
        <w:t xml:space="preserve">it is proposed that </w:t>
      </w:r>
      <w:r w:rsidR="00437638">
        <w:rPr>
          <w:rFonts w:ascii="Arial" w:eastAsia="맑은 고딕" w:hAnsi="Arial" w:cs="바탕"/>
          <w:bCs/>
          <w:kern w:val="0"/>
          <w:sz w:val="20"/>
          <w:szCs w:val="32"/>
          <w:lang w:eastAsia="en-US"/>
        </w:rPr>
        <w:t xml:space="preserve">when UE enters RRC Connected </w:t>
      </w:r>
      <w:r w:rsidR="00C4490D">
        <w:rPr>
          <w:rFonts w:ascii="Arial" w:eastAsia="맑은 고딕" w:hAnsi="Arial" w:cs="바탕"/>
          <w:bCs/>
          <w:kern w:val="0"/>
          <w:sz w:val="20"/>
          <w:szCs w:val="32"/>
          <w:lang w:eastAsia="en-US"/>
        </w:rPr>
        <w:t xml:space="preserve">from RRC Idle/Inactive </w:t>
      </w:r>
      <w:r w:rsidR="00437638">
        <w:rPr>
          <w:rFonts w:ascii="Arial" w:eastAsia="맑은 고딕" w:hAnsi="Arial" w:cs="바탕"/>
          <w:bCs/>
          <w:kern w:val="0"/>
          <w:sz w:val="20"/>
          <w:szCs w:val="32"/>
          <w:lang w:eastAsia="en-US"/>
        </w:rPr>
        <w:t xml:space="preserve">and UE has </w:t>
      </w:r>
      <w:r w:rsidR="00C92E72">
        <w:rPr>
          <w:rFonts w:ascii="Arial" w:eastAsia="맑은 고딕" w:hAnsi="Arial" w:cs="바탕"/>
          <w:bCs/>
          <w:kern w:val="0"/>
          <w:sz w:val="20"/>
          <w:szCs w:val="32"/>
          <w:lang w:eastAsia="en-US"/>
        </w:rPr>
        <w:t xml:space="preserve">either </w:t>
      </w:r>
      <w:r w:rsidR="00C92E72" w:rsidRPr="00C92E72">
        <w:rPr>
          <w:rFonts w:ascii="Arial" w:eastAsia="맑은 고딕" w:hAnsi="Arial" w:cs="바탕"/>
          <w:bCs/>
          <w:kern w:val="0"/>
          <w:sz w:val="20"/>
          <w:szCs w:val="32"/>
          <w:lang w:eastAsia="en-US"/>
        </w:rPr>
        <w:t xml:space="preserve">previously successfully fulfilled the </w:t>
      </w:r>
      <w:r w:rsidR="00C92E72">
        <w:rPr>
          <w:rFonts w:ascii="Arial" w:eastAsia="맑은 고딕" w:hAnsi="Arial" w:cs="바탕"/>
          <w:bCs/>
          <w:kern w:val="0"/>
          <w:sz w:val="20"/>
          <w:szCs w:val="32"/>
          <w:lang w:eastAsia="en-US"/>
        </w:rPr>
        <w:t xml:space="preserve">relaxation criteria or is </w:t>
      </w:r>
      <w:r w:rsidR="005C32F1">
        <w:rPr>
          <w:rFonts w:ascii="Arial" w:eastAsia="맑은 고딕" w:hAnsi="Arial" w:cs="바탕"/>
          <w:bCs/>
          <w:kern w:val="0"/>
          <w:sz w:val="20"/>
          <w:szCs w:val="32"/>
          <w:lang w:eastAsia="en-US"/>
        </w:rPr>
        <w:t>performing relaxed measurements, it</w:t>
      </w:r>
      <w:r w:rsidR="008756E2">
        <w:rPr>
          <w:rFonts w:ascii="Arial" w:eastAsia="맑은 고딕" w:hAnsi="Arial" w:cs="바탕"/>
          <w:bCs/>
          <w:kern w:val="0"/>
          <w:sz w:val="20"/>
          <w:szCs w:val="32"/>
          <w:lang w:eastAsia="en-US"/>
        </w:rPr>
        <w:t xml:space="preserve"> can provide that information to network. </w:t>
      </w:r>
      <w:r w:rsidR="00ED2CE0">
        <w:rPr>
          <w:rFonts w:ascii="Arial" w:eastAsia="맑은 고딕" w:hAnsi="Arial" w:cs="바탕"/>
          <w:bCs/>
          <w:kern w:val="0"/>
          <w:sz w:val="20"/>
          <w:szCs w:val="32"/>
          <w:lang w:eastAsia="en-US"/>
        </w:rPr>
        <w:t xml:space="preserve">Such information may help network decide </w:t>
      </w:r>
      <w:r w:rsidR="00D32164">
        <w:rPr>
          <w:rFonts w:ascii="Arial" w:eastAsia="맑은 고딕" w:hAnsi="Arial" w:cs="바탕"/>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맑은 고딕" w:hAnsi="Arial" w:cs="바탕"/>
          <w:bCs/>
          <w:kern w:val="0"/>
          <w:sz w:val="20"/>
          <w:szCs w:val="32"/>
          <w:lang w:eastAsia="en-US"/>
        </w:rPr>
      </w:pPr>
      <w:r w:rsidRPr="0005398D">
        <w:rPr>
          <w:rFonts w:ascii="Arial" w:eastAsia="맑은 고딕" w:hAnsi="Arial" w:cs="바탕"/>
          <w:b/>
          <w:kern w:val="0"/>
          <w:sz w:val="20"/>
          <w:szCs w:val="32"/>
          <w:lang w:eastAsia="en-US"/>
        </w:rPr>
        <w:t>Q</w:t>
      </w:r>
      <w:r w:rsidR="00662DA0">
        <w:rPr>
          <w:rFonts w:ascii="Arial" w:eastAsia="맑은 고딕" w:hAnsi="Arial" w:cs="바탕"/>
          <w:b/>
          <w:kern w:val="0"/>
          <w:sz w:val="20"/>
          <w:szCs w:val="32"/>
          <w:lang w:eastAsia="en-US"/>
        </w:rPr>
        <w:t>7</w:t>
      </w:r>
      <w:r>
        <w:rPr>
          <w:rFonts w:ascii="Arial" w:eastAsia="맑은 고딕" w:hAnsi="Arial" w:cs="바탕"/>
          <w:bCs/>
          <w:kern w:val="0"/>
          <w:sz w:val="20"/>
          <w:szCs w:val="32"/>
          <w:lang w:eastAsia="en-US"/>
        </w:rPr>
        <w:t>: Do you think such information is useful</w:t>
      </w:r>
      <w:r w:rsidR="00C4490D">
        <w:rPr>
          <w:rFonts w:ascii="Arial" w:eastAsia="맑은 고딕" w:hAnsi="Arial" w:cs="바탕"/>
          <w:bCs/>
          <w:kern w:val="0"/>
          <w:sz w:val="20"/>
          <w:szCs w:val="32"/>
          <w:lang w:eastAsia="en-US"/>
        </w:rPr>
        <w:t xml:space="preserve"> for UE to provide during its transition from RRC Idle/Inactive to RRC Connected</w:t>
      </w:r>
      <w:r>
        <w:rPr>
          <w:rFonts w:ascii="Arial" w:eastAsia="맑은 고딕" w:hAnsi="Arial" w:cs="바탕"/>
          <w:bCs/>
          <w:kern w:val="0"/>
          <w:sz w:val="20"/>
          <w:szCs w:val="32"/>
          <w:lang w:eastAsia="en-US"/>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1"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 xml:space="preserve">We see no </w:t>
            </w:r>
            <w:r w:rsidR="007F3F61">
              <w:rPr>
                <w:rFonts w:ascii="Arial" w:eastAsia="바탕" w:hAnsi="Arial" w:cs="Times New Roman"/>
                <w:kern w:val="0"/>
                <w:sz w:val="18"/>
                <w:szCs w:val="20"/>
                <w:lang w:val="de-DE" w:eastAsia="ko-KR"/>
              </w:rPr>
              <w:t>hurry</w:t>
            </w:r>
            <w:r>
              <w:rPr>
                <w:rFonts w:ascii="Arial" w:eastAsia="바탕" w:hAnsi="Arial" w:cs="Times New Roman"/>
                <w:kern w:val="0"/>
                <w:sz w:val="18"/>
                <w:szCs w:val="20"/>
                <w:lang w:val="de-DE" w:eastAsia="ko-KR"/>
              </w:rPr>
              <w:t xml:space="preserve"> </w:t>
            </w:r>
            <w:r w:rsidR="007F3F61">
              <w:rPr>
                <w:rFonts w:ascii="Arial" w:eastAsia="바탕" w:hAnsi="Arial" w:cs="Times New Roman"/>
                <w:kern w:val="0"/>
                <w:sz w:val="18"/>
                <w:szCs w:val="20"/>
                <w:lang w:val="de-DE" w:eastAsia="ko-KR"/>
              </w:rPr>
              <w:t>in</w:t>
            </w:r>
            <w:r>
              <w:rPr>
                <w:rFonts w:ascii="Arial" w:eastAsia="바탕" w:hAnsi="Arial" w:cs="Times New Roman"/>
                <w:kern w:val="0"/>
                <w:sz w:val="18"/>
                <w:szCs w:val="20"/>
                <w:lang w:val="de-DE" w:eastAsia="ko-KR"/>
              </w:rPr>
              <w:t xml:space="preserve"> </w:t>
            </w:r>
            <w:r w:rsidR="007F3F61">
              <w:rPr>
                <w:rFonts w:ascii="Arial" w:eastAsia="바탕" w:hAnsi="Arial" w:cs="Times New Roman"/>
                <w:kern w:val="0"/>
                <w:sz w:val="18"/>
                <w:szCs w:val="20"/>
                <w:lang w:val="de-DE" w:eastAsia="ko-KR"/>
              </w:rPr>
              <w:t>informing network the</w:t>
            </w:r>
            <w:r w:rsidR="00BE790F">
              <w:rPr>
                <w:rFonts w:ascii="Arial" w:eastAsia="바탕" w:hAnsi="Arial" w:cs="Times New Roman"/>
                <w:kern w:val="0"/>
                <w:sz w:val="18"/>
                <w:szCs w:val="20"/>
                <w:lang w:val="de-DE" w:eastAsia="ko-KR"/>
              </w:rPr>
              <w:t xml:space="preserve"> </w:t>
            </w:r>
            <w:r w:rsidR="007F3F61">
              <w:rPr>
                <w:rFonts w:ascii="Arial" w:eastAsia="바탕"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바탕"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바탕"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바탕" w:hAnsi="Arial" w:cs="Times New Roman"/>
                <w:kern w:val="0"/>
                <w:sz w:val="18"/>
                <w:szCs w:val="20"/>
                <w:lang w:val="de-DE" w:eastAsia="ko-KR"/>
              </w:rPr>
            </w:pPr>
            <w:r w:rsidRPr="002D3E68">
              <w:rPr>
                <w:rFonts w:ascii="Arial" w:eastAsia="바탕"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바탕" w:hAnsi="Arial" w:cs="Times New Roman"/>
                <w:kern w:val="0"/>
                <w:sz w:val="18"/>
                <w:szCs w:val="20"/>
                <w:lang w:val="de-DE" w:eastAsia="ko-KR"/>
              </w:rPr>
            </w:pPr>
            <w:r w:rsidRPr="002D3E68">
              <w:rPr>
                <w:rFonts w:ascii="Arial" w:eastAsia="바탕"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바탕" w:hAnsi="Arial" w:cs="Times New Roman"/>
                <w:kern w:val="0"/>
                <w:sz w:val="18"/>
                <w:szCs w:val="20"/>
                <w:lang w:val="de-DE" w:eastAsia="ko-KR"/>
              </w:rPr>
              <w:t>provide such information</w:t>
            </w:r>
            <w:r w:rsidRPr="002D3E68">
              <w:rPr>
                <w:rFonts w:ascii="Arial" w:eastAsia="바탕"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바탕"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바탕" w:hAnsi="Arial" w:cs="Times New Roman"/>
                <w:kern w:val="0"/>
                <w:sz w:val="18"/>
                <w:szCs w:val="20"/>
                <w:lang w:eastAsia="ko-KR"/>
              </w:rPr>
            </w:pPr>
            <w:r w:rsidRPr="00666FD1">
              <w:rPr>
                <w:rFonts w:ascii="Arial" w:eastAsia="SimSun"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바탕" w:hAnsi="Arial" w:cs="Times New Roman"/>
                <w:kern w:val="0"/>
                <w:sz w:val="18"/>
                <w:szCs w:val="20"/>
                <w:lang w:val="de-DE" w:eastAsia="ko-KR"/>
              </w:rPr>
            </w:pPr>
            <w:r w:rsidRPr="009C7F8A">
              <w:rPr>
                <w:rFonts w:ascii="Arial" w:eastAsia="바탕"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 xml:space="preserve">The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is different with </w:t>
            </w:r>
            <w:r w:rsidRPr="00666FD1">
              <w:rPr>
                <w:rFonts w:ascii="Arial" w:eastAsia="SimSun" w:hAnsi="Arial" w:cs="Times New Roman"/>
                <w:kern w:val="0"/>
                <w:sz w:val="18"/>
                <w:szCs w:val="20"/>
                <w:lang w:val="de-DE" w:eastAsia="zh-CN"/>
              </w:rPr>
              <w:t xml:space="preserve">relaxation </w:t>
            </w:r>
            <w:r>
              <w:rPr>
                <w:rFonts w:ascii="Arial" w:eastAsia="SimSun" w:hAnsi="Arial" w:cs="Times New Roman"/>
                <w:kern w:val="0"/>
                <w:sz w:val="18"/>
                <w:szCs w:val="20"/>
                <w:lang w:val="de-DE" w:eastAsia="zh-CN"/>
              </w:rPr>
              <w:t xml:space="preserve">threshold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w:t>
            </w:r>
            <w:r w:rsidRPr="00666FD1">
              <w:rPr>
                <w:rFonts w:ascii="Arial" w:eastAsia="SimSun" w:hAnsi="Arial" w:cs="Times New Roman"/>
                <w:kern w:val="0"/>
                <w:sz w:val="18"/>
                <w:szCs w:val="20"/>
                <w:lang w:val="de-DE" w:eastAsia="zh-CN"/>
              </w:rPr>
              <w:t>Idle/Inactive</w:t>
            </w:r>
            <w:r>
              <w:rPr>
                <w:rFonts w:ascii="Arial" w:eastAsia="SimSun" w:hAnsi="Arial" w:cs="Times New Roman"/>
                <w:kern w:val="0"/>
                <w:sz w:val="18"/>
                <w:szCs w:val="20"/>
                <w:lang w:val="de-DE" w:eastAsia="zh-CN"/>
              </w:rPr>
              <w:t xml:space="preserve"> generally, so such information may not be useful. The UE still needs to further check the </w:t>
            </w:r>
            <w:r w:rsidRPr="00666FD1">
              <w:rPr>
                <w:rFonts w:ascii="Arial" w:eastAsia="SimSun" w:hAnsi="Arial" w:cs="Times New Roman"/>
                <w:kern w:val="0"/>
                <w:sz w:val="18"/>
                <w:szCs w:val="20"/>
                <w:lang w:val="de-DE" w:eastAsia="zh-CN"/>
              </w:rPr>
              <w:t>relaxation criteria</w:t>
            </w:r>
            <w:r>
              <w:rPr>
                <w:rFonts w:ascii="Arial" w:eastAsia="SimSun" w:hAnsi="Arial" w:cs="Times New Roman"/>
                <w:kern w:val="0"/>
                <w:sz w:val="18"/>
                <w:szCs w:val="20"/>
                <w:lang w:val="de-DE" w:eastAsia="zh-CN"/>
              </w:rPr>
              <w:t xml:space="preserve"> for </w:t>
            </w:r>
            <w:r w:rsidRPr="00666FD1">
              <w:rPr>
                <w:rFonts w:ascii="Arial" w:eastAsia="SimSun" w:hAnsi="Arial" w:cs="Times New Roman"/>
                <w:kern w:val="0"/>
                <w:sz w:val="18"/>
                <w:szCs w:val="20"/>
                <w:lang w:val="de-DE" w:eastAsia="zh-CN"/>
              </w:rPr>
              <w:t>RRC</w:t>
            </w:r>
            <w:r>
              <w:rPr>
                <w:rFonts w:ascii="Arial" w:eastAsia="SimSun" w:hAnsi="Arial" w:cs="Times New Roman"/>
                <w:kern w:val="0"/>
                <w:sz w:val="18"/>
                <w:szCs w:val="20"/>
                <w:lang w:val="de-DE" w:eastAsia="zh-CN"/>
              </w:rPr>
              <w:t>_C</w:t>
            </w:r>
            <w:r w:rsidRPr="00666FD1">
              <w:rPr>
                <w:rFonts w:ascii="Arial" w:eastAsia="SimSun" w:hAnsi="Arial" w:cs="Times New Roman"/>
                <w:kern w:val="0"/>
                <w:sz w:val="18"/>
                <w:szCs w:val="20"/>
                <w:lang w:val="de-DE" w:eastAsia="zh-CN"/>
              </w:rPr>
              <w:t>onnected</w:t>
            </w:r>
            <w:r>
              <w:rPr>
                <w:rFonts w:ascii="Arial" w:eastAsia="SimSun"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 xml:space="preserve"> </w:t>
            </w:r>
            <w:r>
              <w:rPr>
                <w:rFonts w:ascii="Arial" w:eastAsia="等线"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A</w:t>
            </w:r>
            <w:r>
              <w:rPr>
                <w:rFonts w:ascii="Arial" w:eastAsia="等线" w:hAnsi="Arial" w:cs="Times New Roman"/>
                <w:kern w:val="0"/>
                <w:sz w:val="18"/>
                <w:szCs w:val="20"/>
                <w:lang w:val="de-DE"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바탕" w:hAnsi="Arial" w:cs="Times New Roman"/>
                <w:kern w:val="0"/>
                <w:sz w:val="18"/>
                <w:szCs w:val="20"/>
                <w:lang w:eastAsia="ko-KR"/>
              </w:rPr>
            </w:pPr>
            <w:r w:rsidRPr="004739E1">
              <w:rPr>
                <w:rFonts w:ascii="Arial" w:eastAsia="等线"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바탕" w:hAnsi="Arial" w:cs="Times New Roman"/>
                <w:kern w:val="0"/>
                <w:sz w:val="18"/>
                <w:szCs w:val="20"/>
                <w:lang w:val="de-DE" w:eastAsia="ko-KR"/>
              </w:rPr>
            </w:pPr>
            <w:r w:rsidRPr="000623E5">
              <w:rPr>
                <w:rFonts w:ascii="Arial" w:eastAsia="바탕" w:hAnsi="Arial" w:cs="Arial"/>
                <w:kern w:val="0"/>
                <w:sz w:val="18"/>
                <w:szCs w:val="20"/>
                <w:lang w:val="de-DE" w:eastAsia="ko-KR"/>
              </w:rPr>
              <w:t>N</w:t>
            </w:r>
            <w:r w:rsidRPr="000623E5">
              <w:rPr>
                <w:rFonts w:ascii="Arial" w:eastAsia="等线"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바탕" w:hAnsi="Arial" w:cs="Times New Roman"/>
                <w:kern w:val="0"/>
                <w:sz w:val="18"/>
                <w:szCs w:val="20"/>
                <w:lang w:val="de-DE" w:eastAsia="ko-KR"/>
              </w:rPr>
            </w:pPr>
            <w:r w:rsidRPr="000623E5">
              <w:rPr>
                <w:rFonts w:ascii="Arial" w:eastAsia="等线" w:hAnsi="Arial" w:cs="Arial"/>
                <w:kern w:val="0"/>
                <w:sz w:val="18"/>
                <w:szCs w:val="20"/>
                <w:lang w:val="de-DE" w:eastAsia="zh-CN"/>
              </w:rPr>
              <w:t>This</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make</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thing</w:t>
            </w:r>
            <w:r w:rsidR="00B50D94">
              <w:rPr>
                <w:rFonts w:ascii="Arial" w:eastAsia="等线" w:hAnsi="Arial" w:cs="Arial"/>
                <w:kern w:val="0"/>
                <w:sz w:val="18"/>
                <w:szCs w:val="20"/>
                <w:lang w:val="de-DE" w:eastAsia="zh-CN"/>
              </w:rPr>
              <w:t>s</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complicated</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and</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we</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are</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not</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expecting</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that</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the</w:t>
            </w:r>
            <w:r w:rsidRPr="000623E5">
              <w:rPr>
                <w:rFonts w:ascii="Arial" w:eastAsia="바탕" w:hAnsi="Arial" w:cs="Arial"/>
                <w:kern w:val="0"/>
                <w:sz w:val="18"/>
                <w:szCs w:val="20"/>
                <w:lang w:val="de-DE" w:eastAsia="ko-KR"/>
              </w:rPr>
              <w:t xml:space="preserve"> </w:t>
            </w:r>
            <w:r w:rsidRPr="000623E5">
              <w:rPr>
                <w:rFonts w:ascii="Arial" w:eastAsia="等线" w:hAnsi="Arial" w:cs="Arial"/>
                <w:kern w:val="0"/>
                <w:sz w:val="18"/>
                <w:szCs w:val="20"/>
                <w:lang w:val="de-DE" w:eastAsia="zh-CN"/>
              </w:rPr>
              <w:t>configuration between RRC_IDLE/INACITVE and RRC_CONNECTED are always same. 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바탕" w:hAnsi="Arial" w:cs="Times New Roman"/>
                <w:kern w:val="0"/>
                <w:sz w:val="18"/>
                <w:szCs w:val="20"/>
                <w:lang w:eastAsia="ko-KR"/>
              </w:rPr>
            </w:pPr>
            <w:r>
              <w:rPr>
                <w:rFonts w:ascii="Arial" w:eastAsia="SimSun"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hint="eastAsia"/>
                <w:kern w:val="0"/>
                <w:sz w:val="18"/>
                <w:szCs w:val="20"/>
                <w:lang w:val="de-DE" w:eastAsia="ko-KR"/>
              </w:rPr>
              <w:t>Yes</w:t>
            </w:r>
          </w:p>
        </w:tc>
        <w:tc>
          <w:tcPr>
            <w:tcW w:w="6934" w:type="dxa"/>
          </w:tcPr>
          <w:p w14:paraId="3A2B2B87" w14:textId="4131A7BD" w:rsidR="00191D5F" w:rsidRPr="0005398D" w:rsidRDefault="00191D5F" w:rsidP="00191D5F">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hint="eastAsia"/>
                <w:kern w:val="0"/>
                <w:sz w:val="18"/>
                <w:szCs w:val="20"/>
                <w:lang w:val="de-DE" w:eastAsia="ko-KR"/>
              </w:rPr>
              <w:t>As the network does not know the UE</w:t>
            </w:r>
            <w:r>
              <w:rPr>
                <w:rFonts w:ascii="Arial" w:eastAsia="SimSun" w:hAnsi="Arial" w:cs="Times New Roman"/>
                <w:kern w:val="0"/>
                <w:sz w:val="18"/>
                <w:szCs w:val="20"/>
                <w:lang w:val="de-DE"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바탕"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바탕"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바탕" w:hAnsi="Arial" w:cs="Times New Roman"/>
                <w:kern w:val="0"/>
                <w:sz w:val="18"/>
                <w:szCs w:val="20"/>
                <w:lang w:eastAsia="ko-KR"/>
              </w:rPr>
            </w:pPr>
            <w:r>
              <w:rPr>
                <w:rFonts w:ascii="Arial" w:eastAsia="바탕"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바탕" w:hAnsi="Arial" w:cs="Times New Roman"/>
                <w:kern w:val="0"/>
                <w:sz w:val="18"/>
                <w:szCs w:val="20"/>
                <w:lang w:val="de-DE" w:eastAsia="ko-KR"/>
              </w:rPr>
            </w:pPr>
            <w:r>
              <w:rPr>
                <w:rFonts w:ascii="Arial" w:eastAsia="바탕"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바탕"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바탕"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바탕" w:hAnsi="Arial" w:cs="Times New Roman"/>
                <w:kern w:val="0"/>
                <w:sz w:val="18"/>
                <w:szCs w:val="20"/>
                <w:lang w:eastAsia="ko-KR"/>
              </w:rPr>
            </w:pPr>
            <w:r w:rsidRPr="00666FD1">
              <w:rPr>
                <w:rFonts w:ascii="Arial" w:eastAsia="바탕" w:hAnsi="Arial" w:cs="Times New Roman"/>
                <w:kern w:val="0"/>
                <w:sz w:val="18"/>
                <w:szCs w:val="20"/>
                <w:lang w:eastAsia="ko-KR"/>
              </w:rPr>
              <w:t>Huawei</w:t>
            </w:r>
            <w:r w:rsidRPr="00666FD1">
              <w:rPr>
                <w:rFonts w:ascii="Arial" w:eastAsia="SimSun"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바탕" w:hAnsi="Arial" w:cs="Times New Roman"/>
                <w:kern w:val="0"/>
                <w:sz w:val="18"/>
                <w:szCs w:val="20"/>
                <w:lang w:val="de-DE" w:eastAsia="ko-KR"/>
              </w:rPr>
            </w:pPr>
            <w:r>
              <w:rPr>
                <w:rFonts w:ascii="Arial" w:eastAsia="SimSun" w:hAnsi="Arial" w:cs="Times New Roman"/>
                <w:kern w:val="0"/>
                <w:sz w:val="18"/>
                <w:szCs w:val="20"/>
                <w:lang w:val="de-DE" w:eastAsia="zh-CN"/>
              </w:rPr>
              <w:t>If the UE leaves</w:t>
            </w:r>
            <w:r w:rsidRPr="004C5AB1">
              <w:rPr>
                <w:rFonts w:ascii="Arial" w:eastAsia="SimSun" w:hAnsi="Arial" w:cs="Times New Roman"/>
                <w:kern w:val="0"/>
                <w:sz w:val="18"/>
                <w:szCs w:val="20"/>
                <w:lang w:val="de-DE" w:eastAsia="zh-CN"/>
              </w:rPr>
              <w:t xml:space="preserve"> RRC_CONNECTED state</w:t>
            </w:r>
            <w:r>
              <w:rPr>
                <w:rFonts w:ascii="Arial" w:eastAsia="SimSun"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N</w:t>
            </w:r>
            <w:r w:rsidR="00301333">
              <w:rPr>
                <w:rFonts w:ascii="Arial" w:eastAsia="等线"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바탕"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바탕" w:hAnsi="Arial" w:cs="Arial"/>
                <w:kern w:val="0"/>
                <w:sz w:val="18"/>
                <w:szCs w:val="20"/>
                <w:lang w:eastAsia="ko-KR"/>
              </w:rPr>
            </w:pPr>
            <w:r w:rsidRPr="00A05444">
              <w:rPr>
                <w:rFonts w:ascii="Arial" w:eastAsia="等线"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바탕" w:hAnsi="Arial" w:cs="Arial"/>
                <w:kern w:val="0"/>
                <w:sz w:val="18"/>
                <w:szCs w:val="20"/>
                <w:lang w:val="de-DE" w:eastAsia="ko-KR"/>
              </w:rPr>
            </w:pPr>
            <w:r w:rsidRPr="00A05444">
              <w:rPr>
                <w:rFonts w:ascii="Arial" w:eastAsia="바탕" w:hAnsi="Arial" w:cs="Arial"/>
                <w:kern w:val="0"/>
                <w:sz w:val="18"/>
                <w:szCs w:val="20"/>
                <w:lang w:val="de-DE" w:eastAsia="ko-KR"/>
              </w:rPr>
              <w:t>N</w:t>
            </w:r>
            <w:r w:rsidRPr="00A05444">
              <w:rPr>
                <w:rFonts w:ascii="Arial" w:eastAsia="等线"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바탕" w:hAnsi="Arial" w:cs="Arial"/>
                <w:kern w:val="0"/>
                <w:sz w:val="18"/>
                <w:szCs w:val="20"/>
                <w:lang w:val="de-DE" w:eastAsia="ko-KR"/>
              </w:rPr>
            </w:pPr>
            <w:r w:rsidRPr="002050DA">
              <w:rPr>
                <w:rFonts w:ascii="Arial" w:eastAsia="等线" w:hAnsi="Arial" w:cs="Arial"/>
                <w:kern w:val="0"/>
                <w:sz w:val="18"/>
                <w:szCs w:val="20"/>
                <w:lang w:val="de-DE" w:eastAsia="zh-CN"/>
              </w:rPr>
              <w:t>Similar</w:t>
            </w:r>
            <w:r w:rsidRPr="002050DA">
              <w:rPr>
                <w:rFonts w:ascii="Arial" w:eastAsia="바탕" w:hAnsi="Arial" w:cs="Arial"/>
                <w:kern w:val="0"/>
                <w:sz w:val="18"/>
                <w:szCs w:val="20"/>
                <w:lang w:val="de-DE" w:eastAsia="ko-KR"/>
              </w:rPr>
              <w:t xml:space="preserve"> </w:t>
            </w:r>
            <w:r w:rsidRPr="002050DA">
              <w:rPr>
                <w:rFonts w:ascii="Arial" w:eastAsia="等线" w:hAnsi="Arial" w:cs="Arial"/>
                <w:kern w:val="0"/>
                <w:sz w:val="18"/>
                <w:szCs w:val="20"/>
                <w:lang w:val="de-DE" w:eastAsia="zh-CN"/>
              </w:rPr>
              <w:t>as</w:t>
            </w:r>
            <w:r w:rsidRPr="002050DA">
              <w:rPr>
                <w:rFonts w:ascii="Arial" w:eastAsia="바탕"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等线" w:hAnsi="Arial" w:cs="Arial"/>
                <w:kern w:val="0"/>
                <w:sz w:val="18"/>
                <w:szCs w:val="20"/>
                <w:lang w:eastAsia="zh-CN"/>
              </w:rPr>
            </w:pPr>
            <w:r>
              <w:rPr>
                <w:rFonts w:ascii="Arial" w:eastAsia="SimSun"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바탕" w:hAnsi="Arial" w:cs="Arial"/>
                <w:kern w:val="0"/>
                <w:sz w:val="18"/>
                <w:szCs w:val="20"/>
                <w:lang w:val="de-DE" w:eastAsia="ko-KR"/>
              </w:rPr>
            </w:pPr>
            <w:r>
              <w:rPr>
                <w:rFonts w:ascii="Arial" w:eastAsia="SimSun" w:hAnsi="Arial" w:cs="Times New Roman" w:hint="eastAsia"/>
                <w:kern w:val="0"/>
                <w:sz w:val="18"/>
                <w:szCs w:val="20"/>
                <w:lang w:val="de-DE" w:eastAsia="ko-KR"/>
              </w:rPr>
              <w:t>No</w:t>
            </w:r>
          </w:p>
        </w:tc>
        <w:tc>
          <w:tcPr>
            <w:tcW w:w="6934" w:type="dxa"/>
          </w:tcPr>
          <w:p w14:paraId="1FDD6349" w14:textId="146769A5" w:rsidR="00191D5F" w:rsidRPr="002050DA" w:rsidRDefault="00191D5F" w:rsidP="00191D5F">
            <w:pPr>
              <w:keepNext/>
              <w:keepLines/>
              <w:spacing w:after="80"/>
              <w:ind w:left="57" w:firstLine="0"/>
              <w:jc w:val="left"/>
              <w:rPr>
                <w:rFonts w:ascii="Arial" w:eastAsia="等线" w:hAnsi="Arial" w:cs="Arial"/>
                <w:kern w:val="0"/>
                <w:sz w:val="18"/>
                <w:szCs w:val="20"/>
                <w:lang w:val="de-DE" w:eastAsia="zh-CN"/>
              </w:rPr>
            </w:pPr>
            <w:r>
              <w:rPr>
                <w:rFonts w:ascii="Arial" w:eastAsia="SimSun" w:hAnsi="Arial" w:cs="Times New Roman" w:hint="eastAsia"/>
                <w:kern w:val="0"/>
                <w:sz w:val="18"/>
                <w:szCs w:val="20"/>
                <w:lang w:val="de-DE" w:eastAsia="ko-KR"/>
              </w:rPr>
              <w:t>W</w:t>
            </w:r>
            <w:r>
              <w:rPr>
                <w:rFonts w:ascii="Arial" w:eastAsia="SimSun" w:hAnsi="Arial" w:cs="Times New Roman"/>
                <w:kern w:val="0"/>
                <w:sz w:val="18"/>
                <w:szCs w:val="20"/>
                <w:lang w:val="de-DE" w:eastAsia="ko-KR"/>
              </w:rPr>
              <w:t>h</w:t>
            </w:r>
            <w:r>
              <w:rPr>
                <w:rFonts w:ascii="Arial" w:eastAsia="SimSun" w:hAnsi="Arial" w:cs="Times New Roman" w:hint="eastAsia"/>
                <w:kern w:val="0"/>
                <w:sz w:val="18"/>
                <w:szCs w:val="20"/>
                <w:lang w:val="de-DE" w:eastAsia="ko-KR"/>
              </w:rPr>
              <w:t xml:space="preserve">en </w:t>
            </w:r>
            <w:r>
              <w:rPr>
                <w:rFonts w:ascii="Arial" w:eastAsia="SimSun" w:hAnsi="Arial" w:cs="Times New Roman"/>
                <w:kern w:val="0"/>
                <w:sz w:val="18"/>
                <w:szCs w:val="20"/>
                <w:lang w:val="de-DE" w:eastAsia="ko-KR"/>
              </w:rPr>
              <w:t>the UE enters RRC_IDLE the UE performs cell selection, so the new serving cell may not be supporting RRM relaxation.</w:t>
            </w:r>
          </w:p>
        </w:tc>
      </w:tr>
    </w:tbl>
    <w:p w14:paraId="4BF457F2" w14:textId="77777777" w:rsidR="00F57357" w:rsidRDefault="00F57357" w:rsidP="00F57357">
      <w:pPr>
        <w:pStyle w:val="0Maintext"/>
        <w:spacing w:before="240" w:line="252" w:lineRule="auto"/>
        <w:ind w:left="0" w:firstLine="0"/>
        <w:rPr>
          <w:rFonts w:eastAsia="等线"/>
          <w:lang w:eastAsia="zh-CN"/>
        </w:rPr>
      </w:pPr>
      <w:r>
        <w:rPr>
          <w:rFonts w:eastAsia="等线"/>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等线"/>
          <w:lang w:eastAsia="zh-CN"/>
        </w:rPr>
      </w:pPr>
      <w:r w:rsidRPr="001C7ED7">
        <w:rPr>
          <w:rFonts w:eastAsia="等线"/>
          <w:b/>
          <w:bCs w:val="0"/>
          <w:lang w:eastAsia="zh-CN"/>
        </w:rPr>
        <w:t>Q</w:t>
      </w:r>
      <w:r w:rsidR="00662DA0">
        <w:rPr>
          <w:rFonts w:eastAsia="等线"/>
          <w:b/>
          <w:bCs w:val="0"/>
          <w:lang w:eastAsia="zh-CN"/>
        </w:rPr>
        <w:t>9</w:t>
      </w:r>
      <w:r>
        <w:rPr>
          <w:rFonts w:eastAsia="等线"/>
          <w:lang w:eastAsia="zh-CN"/>
        </w:rPr>
        <w:t xml:space="preserve">: Do you </w:t>
      </w:r>
      <w:r w:rsidR="00CF6424">
        <w:rPr>
          <w:rFonts w:eastAsia="等线"/>
          <w:lang w:eastAsia="zh-CN"/>
        </w:rPr>
        <w:t>support</w:t>
      </w:r>
      <w:r>
        <w:rPr>
          <w:rFonts w:eastAsia="等线"/>
          <w:lang w:eastAsia="zh-CN"/>
        </w:rPr>
        <w:t xml:space="preserve"> allow</w:t>
      </w:r>
      <w:r w:rsidR="00CF6424">
        <w:rPr>
          <w:rFonts w:eastAsia="等线"/>
          <w:lang w:eastAsia="zh-CN"/>
        </w:rPr>
        <w:t>ing</w:t>
      </w:r>
      <w:r>
        <w:rPr>
          <w:rFonts w:eastAsia="等线"/>
          <w:lang w:eastAsia="zh-CN"/>
        </w:rPr>
        <w:t xml:space="preserve"> </w:t>
      </w:r>
      <w:r w:rsidRPr="00ED526D">
        <w:rPr>
          <w:rFonts w:eastAsia="等线"/>
          <w:lang w:eastAsia="zh-CN"/>
        </w:rPr>
        <w:t xml:space="preserve">UE </w:t>
      </w:r>
      <w:r>
        <w:rPr>
          <w:rFonts w:eastAsia="等线"/>
          <w:lang w:eastAsia="zh-CN"/>
        </w:rPr>
        <w:t>in RRC Connected to</w:t>
      </w:r>
      <w:r w:rsidRPr="00ED526D">
        <w:rPr>
          <w:rFonts w:eastAsia="等线"/>
          <w:lang w:eastAsia="zh-CN"/>
        </w:rPr>
        <w:t xml:space="preserve"> send UE Assistance Information to request network to configure </w:t>
      </w:r>
      <w:r>
        <w:rPr>
          <w:rFonts w:eastAsia="等线"/>
          <w:lang w:eastAsia="zh-CN"/>
        </w:rPr>
        <w:t xml:space="preserve">it with </w:t>
      </w:r>
      <w:r w:rsidRPr="00ED526D">
        <w:rPr>
          <w:rFonts w:eastAsia="等线"/>
          <w:lang w:eastAsia="zh-CN"/>
        </w:rPr>
        <w:t>relaxation criteria</w:t>
      </w:r>
      <w:r>
        <w:rPr>
          <w:rFonts w:eastAsia="等线"/>
          <w:lang w:eastAsia="zh-CN"/>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801" w:type="dxa"/>
          </w:tcPr>
          <w:p w14:paraId="21669063" w14:textId="77777777" w:rsidR="0066793D" w:rsidRDefault="0066793D" w:rsidP="0066793D">
            <w:pPr>
              <w:pStyle w:val="TAC"/>
              <w:spacing w:after="80" w:line="252" w:lineRule="auto"/>
              <w:ind w:left="30" w:right="0" w:firstLine="0"/>
              <w:jc w:val="left"/>
              <w:rPr>
                <w:rFonts w:eastAsia="SimSun"/>
                <w:lang w:val="de-DE" w:eastAsia="zh-CN"/>
              </w:rPr>
            </w:pPr>
            <w:r>
              <w:rPr>
                <w:rFonts w:eastAsia="SimSun"/>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SimSun"/>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1" w:type="dxa"/>
          </w:tcPr>
          <w:p w14:paraId="0D0DC3F5" w14:textId="1B4E9004" w:rsidR="004018A9" w:rsidRDefault="004018A9" w:rsidP="004018A9">
            <w:pPr>
              <w:pStyle w:val="TAC"/>
              <w:spacing w:after="80" w:line="252" w:lineRule="auto"/>
              <w:ind w:left="123" w:firstLine="0"/>
              <w:jc w:val="left"/>
              <w:rPr>
                <w:lang w:val="de-DE" w:eastAsia="ko-KR"/>
              </w:rPr>
            </w:pPr>
            <w:r>
              <w:rPr>
                <w:rFonts w:eastAsia="SimSun"/>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SimSun"/>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SimSun"/>
                <w:lang w:val="de-DE" w:eastAsia="zh-CN"/>
              </w:rPr>
              <w:t>No</w:t>
            </w:r>
          </w:p>
        </w:tc>
        <w:tc>
          <w:tcPr>
            <w:tcW w:w="6801" w:type="dxa"/>
          </w:tcPr>
          <w:p w14:paraId="1E2C3356" w14:textId="04023486"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The NW decides the configuration for RRM </w:t>
            </w:r>
            <w:r w:rsidRPr="00ED526D">
              <w:rPr>
                <w:rFonts w:eastAsia="等线"/>
                <w:lang w:eastAsia="zh-CN"/>
              </w:rPr>
              <w:t>relaxation</w:t>
            </w:r>
            <w:r>
              <w:rPr>
                <w:rFonts w:eastAsia="等线"/>
                <w:lang w:eastAsia="zh-CN"/>
              </w:rPr>
              <w:t xml:space="preserve"> based on UE capability, if the NW does not allow the UE to perform </w:t>
            </w:r>
            <w:r>
              <w:rPr>
                <w:rFonts w:eastAsia="SimSun"/>
                <w:lang w:val="de-DE" w:eastAsia="zh-CN"/>
              </w:rPr>
              <w:t xml:space="preserve">RRM </w:t>
            </w:r>
            <w:r w:rsidRPr="00ED526D">
              <w:rPr>
                <w:rFonts w:eastAsia="等线"/>
                <w:lang w:eastAsia="zh-CN"/>
              </w:rPr>
              <w:t>relaxation</w:t>
            </w:r>
            <w:r>
              <w:rPr>
                <w:rFonts w:eastAsia="等线"/>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等线"/>
                <w:lang w:eastAsia="zh-CN"/>
              </w:rPr>
            </w:pPr>
            <w:r>
              <w:rPr>
                <w:rFonts w:eastAsia="等线"/>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801" w:type="dxa"/>
          </w:tcPr>
          <w:p w14:paraId="11E29045" w14:textId="13AB8F40" w:rsidR="004018A9" w:rsidRDefault="00DF290A" w:rsidP="00DF290A">
            <w:pPr>
              <w:pStyle w:val="TAC"/>
              <w:spacing w:after="80" w:line="252" w:lineRule="auto"/>
              <w:ind w:left="123" w:firstLine="0"/>
              <w:jc w:val="left"/>
              <w:rPr>
                <w:lang w:val="de-DE" w:eastAsia="ko-KR"/>
              </w:rPr>
            </w:pPr>
            <w:r>
              <w:rPr>
                <w:rFonts w:eastAsia="SimSun"/>
                <w:lang w:val="de-DE" w:eastAsia="zh-CN"/>
              </w:rPr>
              <w:t xml:space="preserve">Not sure how the UE decides whether </w:t>
            </w:r>
            <w:r>
              <w:rPr>
                <w:rFonts w:eastAsia="等线"/>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等线"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等线"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SimSun"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SimSun"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The network is already aware of UE</w:t>
            </w:r>
            <w:r>
              <w:rPr>
                <w:rFonts w:eastAsia="SimSun"/>
                <w:lang w:val="de-DE" w:eastAsia="ko-KR"/>
              </w:rPr>
              <w:t>’s measurement reports, so it is network’s decision how to configure the measurement configuration. So the request is not needed.</w:t>
            </w: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lastRenderedPageBreak/>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t>Option 1:</w:t>
      </w:r>
      <w:r>
        <w:rPr>
          <w:rFonts w:ascii="Arial" w:eastAsia="맑은 고딕" w:hAnsi="Arial" w:cs="바탕"/>
          <w:bCs/>
          <w:kern w:val="0"/>
          <w:sz w:val="20"/>
          <w:szCs w:val="32"/>
          <w:lang w:eastAsia="en-US"/>
        </w:rPr>
        <w:t xml:space="preserve"> Reuse</w:t>
      </w:r>
      <w:r w:rsidR="00AF3550">
        <w:rPr>
          <w:rFonts w:ascii="Arial" w:eastAsia="맑은 고딕" w:hAnsi="Arial" w:cs="바탕"/>
          <w:bCs/>
          <w:kern w:val="0"/>
          <w:sz w:val="20"/>
          <w:szCs w:val="32"/>
          <w:lang w:eastAsia="en-US"/>
        </w:rPr>
        <w:t xml:space="preserve"> the existing RRM measurement framework </w:t>
      </w:r>
      <w:r w:rsidR="00E61805">
        <w:rPr>
          <w:rFonts w:ascii="Arial" w:eastAsia="맑은 고딕" w:hAnsi="Arial" w:cs="바탕"/>
          <w:bCs/>
          <w:kern w:val="0"/>
          <w:sz w:val="20"/>
          <w:szCs w:val="32"/>
          <w:lang w:eastAsia="en-US"/>
        </w:rPr>
        <w:t xml:space="preserve">(no </w:t>
      </w:r>
      <w:r w:rsidR="00AF3550">
        <w:rPr>
          <w:rFonts w:ascii="Arial" w:eastAsia="맑은 고딕" w:hAnsi="Arial" w:cs="바탕"/>
          <w:bCs/>
          <w:kern w:val="0"/>
          <w:sz w:val="20"/>
          <w:szCs w:val="32"/>
          <w:lang w:eastAsia="en-US"/>
        </w:rPr>
        <w:t>spec impact</w:t>
      </w:r>
      <w:r w:rsidR="00E61805">
        <w:rPr>
          <w:rFonts w:ascii="Arial" w:eastAsia="맑은 고딕" w:hAnsi="Arial" w:cs="바탕"/>
          <w:bCs/>
          <w:kern w:val="0"/>
          <w:sz w:val="20"/>
          <w:szCs w:val="32"/>
          <w:lang w:eastAsia="en-US"/>
        </w:rPr>
        <w:t>)</w:t>
      </w:r>
      <w:r w:rsidRPr="00011B65">
        <w:rPr>
          <w:rFonts w:ascii="Arial" w:eastAsia="맑은 고딕" w:hAnsi="Arial" w:cs="바탕"/>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맑은 고딕" w:hAnsi="Arial" w:cs="바탕"/>
          <w:bCs/>
          <w:kern w:val="0"/>
          <w:sz w:val="20"/>
          <w:szCs w:val="32"/>
          <w:lang w:eastAsia="en-US"/>
        </w:rPr>
      </w:pPr>
      <w:r w:rsidRPr="00011B65">
        <w:rPr>
          <w:rFonts w:ascii="Arial" w:eastAsia="맑은 고딕" w:hAnsi="Arial" w:cs="바탕"/>
          <w:bCs/>
          <w:kern w:val="0"/>
          <w:sz w:val="20"/>
          <w:szCs w:val="32"/>
          <w:lang w:eastAsia="en-US"/>
        </w:rPr>
        <w:t xml:space="preserve">Option 2: </w:t>
      </w:r>
      <w:r w:rsidR="004C5BF6">
        <w:rPr>
          <w:rFonts w:ascii="Arial" w:eastAsia="맑은 고딕" w:hAnsi="Arial" w:cs="바탕"/>
          <w:bCs/>
          <w:kern w:val="0"/>
          <w:sz w:val="20"/>
          <w:szCs w:val="32"/>
          <w:lang w:eastAsia="en-US"/>
        </w:rPr>
        <w:t>Network enables relaxation</w:t>
      </w:r>
      <w:r w:rsidR="009F24FB">
        <w:rPr>
          <w:rFonts w:ascii="Arial" w:eastAsia="맑은 고딕" w:hAnsi="Arial" w:cs="바탕"/>
          <w:bCs/>
          <w:kern w:val="0"/>
          <w:sz w:val="20"/>
          <w:szCs w:val="32"/>
          <w:lang w:eastAsia="en-US"/>
        </w:rPr>
        <w:t xml:space="preserve"> by</w:t>
      </w:r>
      <w:r w:rsidR="004C5BF6">
        <w:rPr>
          <w:rFonts w:ascii="Arial" w:eastAsia="맑은 고딕" w:hAnsi="Arial" w:cs="바탕"/>
          <w:bCs/>
          <w:kern w:val="0"/>
          <w:sz w:val="20"/>
          <w:szCs w:val="32"/>
          <w:lang w:eastAsia="en-US"/>
        </w:rPr>
        <w:t xml:space="preserve"> configur</w:t>
      </w:r>
      <w:r w:rsidR="009F24FB">
        <w:rPr>
          <w:rFonts w:ascii="Arial" w:eastAsia="맑은 고딕" w:hAnsi="Arial" w:cs="바탕"/>
          <w:bCs/>
          <w:kern w:val="0"/>
          <w:sz w:val="20"/>
          <w:szCs w:val="32"/>
          <w:lang w:eastAsia="en-US"/>
        </w:rPr>
        <w:t>ing</w:t>
      </w:r>
      <w:r w:rsidR="004C5BF6">
        <w:rPr>
          <w:rFonts w:ascii="Arial" w:eastAsia="맑은 고딕" w:hAnsi="Arial" w:cs="바탕"/>
          <w:bCs/>
          <w:kern w:val="0"/>
          <w:sz w:val="20"/>
          <w:szCs w:val="32"/>
          <w:lang w:eastAsia="en-US"/>
        </w:rPr>
        <w:t xml:space="preserve"> additional parameters </w:t>
      </w:r>
      <w:r w:rsidR="009F24FB">
        <w:rPr>
          <w:rFonts w:ascii="Arial" w:eastAsia="맑은 고딕" w:hAnsi="Arial" w:cs="바탕"/>
          <w:bCs/>
          <w:kern w:val="0"/>
          <w:sz w:val="20"/>
          <w:szCs w:val="32"/>
          <w:lang w:eastAsia="en-US"/>
        </w:rPr>
        <w:t xml:space="preserve">(e.g. scaling factors) </w:t>
      </w:r>
      <w:r w:rsidR="004C5BF6">
        <w:rPr>
          <w:rFonts w:ascii="Arial" w:eastAsia="맑은 고딕" w:hAnsi="Arial" w:cs="바탕"/>
          <w:bCs/>
          <w:kern w:val="0"/>
          <w:sz w:val="20"/>
          <w:szCs w:val="32"/>
          <w:lang w:eastAsia="en-US"/>
        </w:rPr>
        <w:t xml:space="preserve">for UE to apply to its </w:t>
      </w:r>
      <w:r w:rsidR="009F24FB">
        <w:rPr>
          <w:rFonts w:ascii="Arial" w:eastAsia="맑은 고딕" w:hAnsi="Arial" w:cs="바탕"/>
          <w:bCs/>
          <w:kern w:val="0"/>
          <w:sz w:val="20"/>
          <w:szCs w:val="32"/>
          <w:lang w:eastAsia="en-US"/>
        </w:rPr>
        <w:t>measurement configuration</w:t>
      </w:r>
      <w:r>
        <w:rPr>
          <w:rFonts w:ascii="Arial" w:eastAsia="맑은 고딕" w:hAnsi="Arial" w:cs="바탕"/>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맑은 고딕" w:hAnsi="Arial" w:cs="바탕"/>
          <w:bCs/>
          <w:kern w:val="0"/>
          <w:sz w:val="20"/>
          <w:szCs w:val="32"/>
          <w:lang w:eastAsia="en-US"/>
        </w:rPr>
      </w:pPr>
      <w:r>
        <w:rPr>
          <w:rFonts w:ascii="Arial" w:eastAsia="맑은 고딕" w:hAnsi="Arial" w:cs="바탕"/>
          <w:bCs/>
          <w:kern w:val="0"/>
          <w:sz w:val="20"/>
          <w:szCs w:val="32"/>
          <w:lang w:eastAsia="en-US"/>
        </w:rPr>
        <w:t>Option 3: Both Option 1 and 2 can be supported.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SimSun"/>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886"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Depends on RAN4 decision on what RRM relaxation would be for CONNECTED Ues. 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FC76B5" w:rsidRDefault="005423F5" w:rsidP="00FC76B5">
            <w:pPr>
              <w:pStyle w:val="TAC"/>
              <w:spacing w:after="80" w:line="252" w:lineRule="auto"/>
              <w:ind w:left="33" w:firstLine="0"/>
              <w:jc w:val="left"/>
              <w:rPr>
                <w:rFonts w:eastAsia="SimSun"/>
                <w:lang w:val="de-DE" w:eastAsia="zh-CN"/>
              </w:rPr>
            </w:pPr>
            <w:r>
              <w:rPr>
                <w:rFonts w:eastAsia="SimSun"/>
                <w:lang w:val="de-DE"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Pr>
                <w:rFonts w:eastAsia="SimSun"/>
                <w:lang w:val="de-DE"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等线"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等线" w:cs="Arial"/>
                <w:lang w:val="de-DE" w:eastAsia="zh-CN"/>
              </w:rPr>
              <w:t>Option</w:t>
            </w:r>
            <w:r w:rsidRPr="00BC4EF8">
              <w:rPr>
                <w:rFonts w:cs="Arial"/>
                <w:lang w:val="de-DE" w:eastAsia="ko-KR"/>
              </w:rPr>
              <w:t xml:space="preserve"> 1</w:t>
            </w:r>
          </w:p>
        </w:tc>
        <w:tc>
          <w:tcPr>
            <w:tcW w:w="6886" w:type="dxa"/>
          </w:tcPr>
          <w:p w14:paraId="62BB525F" w14:textId="2A7C8B75" w:rsidR="000D7DD4" w:rsidRDefault="000D7DD4" w:rsidP="000D7DD4">
            <w:pPr>
              <w:pStyle w:val="TAC"/>
              <w:spacing w:after="80" w:line="252" w:lineRule="auto"/>
              <w:ind w:left="33" w:firstLine="0"/>
              <w:jc w:val="left"/>
              <w:rPr>
                <w:lang w:val="de-DE" w:eastAsia="ko-KR"/>
              </w:rPr>
            </w:pPr>
            <w:r w:rsidRPr="00BC4EF8">
              <w:rPr>
                <w:rFonts w:eastAsia="等线" w:cs="Arial"/>
                <w:lang w:val="de-DE" w:eastAsia="zh-CN"/>
              </w:rPr>
              <w:t>For</w:t>
            </w:r>
            <w:r w:rsidRPr="00BC4EF8">
              <w:rPr>
                <w:rFonts w:cs="Arial"/>
                <w:lang w:val="de-DE" w:eastAsia="ko-KR"/>
              </w:rPr>
              <w:t xml:space="preserve"> RRC</w:t>
            </w:r>
            <w:r w:rsidRPr="00BC4EF8">
              <w:rPr>
                <w:rFonts w:eastAsia="等线" w:cs="Arial"/>
                <w:lang w:val="de-DE" w:eastAsia="zh-CN"/>
              </w:rPr>
              <w:t>_</w:t>
            </w:r>
            <w:r w:rsidRPr="00BC4EF8">
              <w:rPr>
                <w:rFonts w:cs="Arial"/>
                <w:lang w:val="de-DE" w:eastAsia="ko-KR"/>
              </w:rPr>
              <w:t>CONNECTED</w:t>
            </w:r>
            <w:r w:rsidRPr="00BC4EF8">
              <w:rPr>
                <w:rFonts w:eastAsia="等线" w:cs="Arial"/>
                <w:lang w:val="de-DE" w:eastAsia="zh-CN"/>
              </w:rPr>
              <w:t>,</w:t>
            </w:r>
            <w:r w:rsidRPr="00BC4EF8">
              <w:rPr>
                <w:rFonts w:cs="Arial"/>
                <w:lang w:val="de-DE" w:eastAsia="ko-KR"/>
              </w:rPr>
              <w:t xml:space="preserve"> </w:t>
            </w:r>
            <w:r w:rsidRPr="00BC4EF8">
              <w:rPr>
                <w:rFonts w:eastAsia="等线" w:cs="Arial"/>
                <w:lang w:val="de-DE" w:eastAsia="zh-CN"/>
              </w:rPr>
              <w:t>we</w:t>
            </w:r>
            <w:r w:rsidRPr="00BC4EF8">
              <w:rPr>
                <w:rFonts w:cs="Arial"/>
                <w:lang w:val="de-DE" w:eastAsia="ko-KR"/>
              </w:rPr>
              <w:t xml:space="preserve"> </w:t>
            </w:r>
            <w:r w:rsidRPr="00BC4EF8">
              <w:rPr>
                <w:rFonts w:eastAsia="等线" w:cs="Arial"/>
                <w:lang w:val="de-DE" w:eastAsia="zh-CN"/>
              </w:rPr>
              <w:t>recommend</w:t>
            </w:r>
            <w:r w:rsidRPr="00BC4EF8">
              <w:rPr>
                <w:rFonts w:cs="Arial"/>
                <w:lang w:val="de-DE" w:eastAsia="ko-KR"/>
              </w:rPr>
              <w:t xml:space="preserve"> RRM </w:t>
            </w:r>
            <w:r w:rsidRPr="00BC4EF8">
              <w:rPr>
                <w:rFonts w:eastAsia="Microsoft YaHei" w:cs="Arial"/>
                <w:lang w:val="de-DE"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SimSun" w:hint="eastAsia"/>
                <w:lang w:val="de-DE" w:eastAsia="ko-KR"/>
              </w:rPr>
              <w:t>Option 1</w:t>
            </w:r>
          </w:p>
        </w:tc>
        <w:tc>
          <w:tcPr>
            <w:tcW w:w="6886" w:type="dxa"/>
          </w:tcPr>
          <w:p w14:paraId="10045F5E" w14:textId="2A5A32B3" w:rsidR="00191D5F" w:rsidRDefault="00191D5F" w:rsidP="00191D5F">
            <w:pPr>
              <w:pStyle w:val="TAC"/>
              <w:spacing w:after="80" w:line="252" w:lineRule="auto"/>
              <w:ind w:left="33" w:firstLine="0"/>
              <w:jc w:val="left"/>
              <w:rPr>
                <w:lang w:val="de-DE" w:eastAsia="ko-KR"/>
              </w:rPr>
            </w:pPr>
            <w:r>
              <w:rPr>
                <w:rFonts w:eastAsia="SimSun" w:hint="eastAsia"/>
                <w:lang w:val="de-DE" w:eastAsia="ko-KR"/>
              </w:rPr>
              <w:t>Reusing the existing RRM measurement framework is simple approach.</w:t>
            </w: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lastRenderedPageBreak/>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87"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SimSun"/>
                <w:lang w:val="de-DE" w:eastAsia="zh-CN"/>
              </w:rPr>
              <w:t xml:space="preserve">It can be left up to UE implmentation. </w:t>
            </w:r>
            <w:r>
              <w:rPr>
                <w:rFonts w:eastAsia="SimSun"/>
                <w:lang w:val="de-DE" w:eastAsia="zh-CN"/>
              </w:rPr>
              <w:t>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887" w:type="dxa"/>
          </w:tcPr>
          <w:p w14:paraId="4090EA2B" w14:textId="6B03B287" w:rsidR="004018A9" w:rsidRDefault="009C7F8A" w:rsidP="004018A9">
            <w:pPr>
              <w:pStyle w:val="TAC"/>
              <w:spacing w:after="80" w:line="252" w:lineRule="auto"/>
              <w:ind w:left="123" w:firstLine="0"/>
              <w:jc w:val="left"/>
              <w:rPr>
                <w:lang w:val="de-DE" w:eastAsia="ko-KR"/>
              </w:rPr>
            </w:pPr>
            <w:r>
              <w:rPr>
                <w:rFonts w:eastAsia="SimSun"/>
                <w:lang w:val="de-DE"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等线"/>
                <w:lang w:eastAsia="zh-CN"/>
              </w:rPr>
            </w:pPr>
            <w:r>
              <w:rPr>
                <w:rFonts w:eastAsia="等线"/>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等线"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等线" w:cs="Arial"/>
                <w:lang w:val="de-DE" w:eastAsia="zh-CN"/>
              </w:rPr>
              <w:t>Wait</w:t>
            </w:r>
            <w:r w:rsidRPr="000837A3">
              <w:rPr>
                <w:rFonts w:cs="Arial"/>
                <w:lang w:val="de-DE" w:eastAsia="ko-KR"/>
              </w:rPr>
              <w:t xml:space="preserve"> </w:t>
            </w:r>
            <w:r w:rsidRPr="000837A3">
              <w:rPr>
                <w:rFonts w:eastAsia="等线"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SimSun" w:hint="eastAsia"/>
                <w:lang w:val="de-DE" w:eastAsia="ko-KR"/>
              </w:rPr>
              <w:t>Yes</w:t>
            </w:r>
          </w:p>
        </w:tc>
        <w:tc>
          <w:tcPr>
            <w:tcW w:w="6887" w:type="dxa"/>
          </w:tcPr>
          <w:p w14:paraId="532D0F73" w14:textId="22A06100" w:rsidR="00191D5F" w:rsidRDefault="00191D5F" w:rsidP="00191D5F">
            <w:pPr>
              <w:pStyle w:val="TAC"/>
              <w:spacing w:after="80" w:line="252" w:lineRule="auto"/>
              <w:ind w:left="123" w:firstLine="0"/>
              <w:jc w:val="left"/>
              <w:rPr>
                <w:lang w:val="de-DE" w:eastAsia="ko-KR"/>
              </w:rPr>
            </w:pPr>
            <w:r>
              <w:rPr>
                <w:rFonts w:eastAsia="SimSun" w:hint="eastAsia"/>
                <w:lang w:val="de-DE" w:eastAsia="ko-KR"/>
              </w:rPr>
              <w:t>We do not need to specify this.</w:t>
            </w: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w:t>
      </w:r>
      <w:r w:rsidR="008D3D1B">
        <w:rPr>
          <w:rFonts w:ascii="Arial" w:eastAsia="Arial Unicode MS" w:hAnsi="Arial"/>
          <w:kern w:val="0"/>
          <w:sz w:val="20"/>
          <w:szCs w:val="12"/>
        </w:rPr>
        <w:lastRenderedPageBreak/>
        <w:t xml:space="preserve">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887" w:type="dxa"/>
          </w:tcPr>
          <w:p w14:paraId="7ED2A1E7" w14:textId="429D26D8" w:rsidR="00864EA6" w:rsidRDefault="00864EA6" w:rsidP="00864EA6">
            <w:pPr>
              <w:pStyle w:val="TAC"/>
              <w:spacing w:after="80" w:line="252" w:lineRule="auto"/>
              <w:ind w:left="33" w:firstLine="0"/>
              <w:jc w:val="left"/>
              <w:rPr>
                <w:lang w:val="de-DE" w:eastAsia="ko-KR"/>
              </w:rPr>
            </w:pPr>
            <w:r>
              <w:rPr>
                <w:rFonts w:eastAsia="SimSun"/>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960E88B" w14:textId="63C6F8F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w:t>
            </w:r>
          </w:p>
        </w:tc>
        <w:tc>
          <w:tcPr>
            <w:tcW w:w="6887" w:type="dxa"/>
          </w:tcPr>
          <w:p w14:paraId="23B46FAB" w14:textId="56404D92" w:rsidR="004018A9" w:rsidRDefault="009C7F8A" w:rsidP="004018A9">
            <w:pPr>
              <w:pStyle w:val="TAC"/>
              <w:spacing w:after="80" w:line="252" w:lineRule="auto"/>
              <w:ind w:left="33" w:firstLine="0"/>
              <w:jc w:val="left"/>
              <w:rPr>
                <w:lang w:val="de-DE"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 xml:space="preserve"> </w:t>
            </w:r>
            <w:r>
              <w:rPr>
                <w:rFonts w:eastAsia="等线"/>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等线"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等线"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等线" w:cs="Arial"/>
                <w:lang w:eastAsia="zh-CN"/>
              </w:rPr>
            </w:pPr>
            <w:r>
              <w:rPr>
                <w:rFonts w:eastAsia="SimSun"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等线" w:cs="Arial"/>
                <w:lang w:val="de-DE" w:eastAsia="zh-CN"/>
              </w:rPr>
            </w:pPr>
            <w:r>
              <w:rPr>
                <w:rFonts w:eastAsia="SimSun" w:hint="eastAsia"/>
                <w:lang w:val="de-DE" w:eastAsia="ko-KR"/>
              </w:rPr>
              <w:t>No</w:t>
            </w:r>
          </w:p>
        </w:tc>
        <w:tc>
          <w:tcPr>
            <w:tcW w:w="6887" w:type="dxa"/>
          </w:tcPr>
          <w:p w14:paraId="35304AE6" w14:textId="0AD13A14" w:rsidR="00191D5F" w:rsidRPr="00AD5BE8" w:rsidRDefault="00191D5F" w:rsidP="00191D5F">
            <w:pPr>
              <w:pStyle w:val="TAC"/>
              <w:spacing w:after="80" w:line="252" w:lineRule="auto"/>
              <w:ind w:left="33" w:firstLine="0"/>
              <w:jc w:val="left"/>
              <w:rPr>
                <w:rFonts w:cs="Arial"/>
                <w:lang w:val="de-DE" w:eastAsia="ko-KR"/>
              </w:rPr>
            </w:pPr>
            <w:r>
              <w:rPr>
                <w:rFonts w:eastAsia="SimSun"/>
                <w:lang w:val="de-DE" w:eastAsia="zh-CN"/>
              </w:rPr>
              <w:t>Basically we think i</w:t>
            </w:r>
            <w:r w:rsidRPr="001A547E">
              <w:rPr>
                <w:rFonts w:eastAsia="SimSun"/>
                <w:lang w:val="de-DE" w:eastAsia="zh-CN"/>
              </w:rPr>
              <w:t xml:space="preserve">t is up to RAN4 discussion, however, from RAN2 perspective, we do not need to include non-RedCap UEs because we have assumed </w:t>
            </w:r>
            <w:r>
              <w:rPr>
                <w:rFonts w:eastAsia="SimSun"/>
                <w:lang w:val="de-DE" w:eastAsia="zh-CN"/>
              </w:rPr>
              <w:t xml:space="preserve">the R17 </w:t>
            </w:r>
            <w:r w:rsidRPr="001A547E">
              <w:rPr>
                <w:rFonts w:eastAsia="SimSun"/>
                <w:lang w:val="de-DE" w:eastAsia="zh-CN"/>
              </w:rPr>
              <w:t xml:space="preserve">RRM relaxation </w:t>
            </w:r>
            <w:r>
              <w:rPr>
                <w:rFonts w:eastAsia="SimSun"/>
                <w:lang w:val="de-DE" w:eastAsia="zh-CN"/>
              </w:rPr>
              <w:t xml:space="preserve">for </w:t>
            </w:r>
            <w:r w:rsidRPr="001A547E">
              <w:rPr>
                <w:rFonts w:eastAsia="SimSun"/>
                <w:lang w:val="de-DE" w:eastAsia="zh-CN"/>
              </w:rPr>
              <w:t>RedCap UEs for extreme power saving.</w:t>
            </w: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Char"/>
          <w:rFonts w:ascii="Arial" w:hAnsi="Arial" w:cs="Arial"/>
          <w:b w:val="0"/>
          <w:bCs/>
        </w:rPr>
        <w:t xml:space="preserve">3.5 </w:t>
      </w:r>
      <w:r w:rsidR="003C1452" w:rsidRPr="005F4E17">
        <w:rPr>
          <w:rStyle w:val="2Char"/>
          <w:rFonts w:ascii="Arial" w:hAnsi="Arial" w:cs="Arial"/>
          <w:b w:val="0"/>
          <w:bCs/>
        </w:rPr>
        <w:t xml:space="preserve">Any other issues </w:t>
      </w:r>
      <w:r w:rsidR="00957013" w:rsidRPr="005F4E17">
        <w:rPr>
          <w:rStyle w:val="2Char"/>
          <w:rFonts w:ascii="Arial" w:hAnsi="Arial" w:cs="Arial"/>
          <w:b w:val="0"/>
          <w:bCs/>
        </w:rPr>
        <w:t>to</w:t>
      </w:r>
      <w:r w:rsidR="003C1452" w:rsidRPr="005F4E17">
        <w:rPr>
          <w:rStyle w:val="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等线" w:hAnsi="Arial"/>
          <w:kern w:val="0"/>
          <w:sz w:val="20"/>
          <w:szCs w:val="20"/>
          <w:lang w:eastAsia="zh-CN"/>
        </w:rPr>
      </w:pPr>
    </w:p>
    <w:p w14:paraId="484C988D" w14:textId="0ABFBFFA"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7EEA6" w14:textId="77777777" w:rsidR="00A708AC" w:rsidRDefault="00A708AC" w:rsidP="006D4BFE">
      <w:r>
        <w:separator/>
      </w:r>
    </w:p>
  </w:endnote>
  <w:endnote w:type="continuationSeparator" w:id="0">
    <w:p w14:paraId="0CA30307" w14:textId="77777777" w:rsidR="00A708AC" w:rsidRDefault="00A708AC"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游明朝">
    <w:altName w:val="바탕"/>
    <w:panose1 w:val="00000000000000000000"/>
    <w:charset w:val="81"/>
    <w:family w:val="roman"/>
    <w:notTrueType/>
    <w:pitch w:val="default"/>
  </w:font>
  <w:font w:name="游ゴシック Light">
    <w:altName w:val="바탕"/>
    <w:panose1 w:val="00000000000000000000"/>
    <w:charset w:val="81"/>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等线">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BB4B7" w14:textId="77777777" w:rsidR="00A708AC" w:rsidRDefault="00A708AC" w:rsidP="006D4BFE">
      <w:r>
        <w:separator/>
      </w:r>
    </w:p>
  </w:footnote>
  <w:footnote w:type="continuationSeparator" w:id="0">
    <w:p w14:paraId="37937F33" w14:textId="77777777" w:rsidR="00A708AC" w:rsidRDefault="00A708AC"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62A54"/>
    <w:multiLevelType w:val="hybridMultilevel"/>
    <w:tmpl w:val="1778A3C2"/>
    <w:lvl w:ilvl="0" w:tplc="549ECD8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맑은 고딕"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C55BBD"/>
    <w:multiLevelType w:val="hybridMultilevel"/>
    <w:tmpl w:val="1548E20C"/>
    <w:lvl w:ilvl="0" w:tplc="A6741C4A">
      <w:start w:val="1"/>
      <w:numFmt w:val="decimal"/>
      <w:lvlText w:val="%1&gt;"/>
      <w:lvlJc w:val="left"/>
      <w:pPr>
        <w:ind w:left="720" w:hanging="360"/>
      </w:pPr>
      <w:rPr>
        <w:rFonts w:ascii="Arial" w:eastAsia="바탕"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1D5F"/>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8AC"/>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0D94"/>
    <w:rsid w:val="00B51F2F"/>
    <w:rsid w:val="00B52599"/>
    <w:rsid w:val="00B52C04"/>
    <w:rsid w:val="00B530A6"/>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머리글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바닥글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제목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풍선 도움말 텍스트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제목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제목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목록 단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5"/>
    <w:uiPriority w:val="34"/>
    <w:qFormat/>
    <w:rsid w:val="0063039F"/>
    <w:rPr>
      <w:lang w:val="en-GB"/>
    </w:rPr>
  </w:style>
  <w:style w:type="character" w:customStyle="1" w:styleId="3Char">
    <w:name w:val="제목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바탕"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맑은 고딕" w:hAnsi="Arial" w:cs="바탕"/>
      <w:bCs/>
      <w:kern w:val="0"/>
      <w:sz w:val="20"/>
      <w:szCs w:val="32"/>
      <w:lang w:eastAsia="en-US"/>
    </w:rPr>
  </w:style>
  <w:style w:type="character" w:customStyle="1" w:styleId="0MaintextChar">
    <w:name w:val="0 Main text Char"/>
    <w:link w:val="0Maintext"/>
    <w:qFormat/>
    <w:rsid w:val="00CC1FD7"/>
    <w:rPr>
      <w:rFonts w:ascii="Arial" w:eastAsia="맑은 고딕" w:hAnsi="Arial" w:cs="바탕"/>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e">
    <w:name w:val="annotation text"/>
    <w:basedOn w:val="a"/>
    <w:link w:val="Char4"/>
    <w:uiPriority w:val="99"/>
    <w:semiHidden/>
    <w:unhideWhenUsed/>
    <w:rsid w:val="004018A9"/>
    <w:pPr>
      <w:spacing w:line="240" w:lineRule="auto"/>
    </w:pPr>
    <w:rPr>
      <w:sz w:val="20"/>
      <w:szCs w:val="20"/>
    </w:rPr>
  </w:style>
  <w:style w:type="character" w:customStyle="1" w:styleId="Char4">
    <w:name w:val="메모 텍스트 Char"/>
    <w:basedOn w:val="a0"/>
    <w:link w:val="ae"/>
    <w:uiPriority w:val="99"/>
    <w:semiHidden/>
    <w:rsid w:val="004018A9"/>
    <w:rPr>
      <w:sz w:val="20"/>
      <w:szCs w:val="20"/>
      <w:lang w:val="en-GB"/>
    </w:rPr>
  </w:style>
  <w:style w:type="character" w:styleId="af">
    <w:name w:val="annotation reference"/>
    <w:basedOn w:val="a0"/>
    <w:uiPriority w:val="99"/>
    <w:semiHidden/>
    <w:unhideWhenUsed/>
    <w:rsid w:val="004018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62F7-0F66-44BA-8950-354A17EB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5836</Words>
  <Characters>33267</Characters>
  <Application>Microsoft Office Word</Application>
  <DocSecurity>0</DocSecurity>
  <Lines>277</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LGE - Oanyong Lee</cp:lastModifiedBy>
  <cp:revision>20</cp:revision>
  <dcterms:created xsi:type="dcterms:W3CDTF">2021-11-05T02:10:00Z</dcterms:created>
  <dcterms:modified xsi:type="dcterms:W3CDTF">2021-11-05T05:26:00Z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