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bookmarkStart w:id="0" w:name="_GoBack"/>
      <w:bookmarkEnd w:id="0"/>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宋体"/>
                <w:lang w:val="de-DE" w:eastAsia="zh-CN"/>
              </w:rPr>
            </w:pPr>
            <w:r>
              <w:rPr>
                <w:rFonts w:eastAsia="宋体" w:hint="eastAsia"/>
                <w:lang w:val="de-DE" w:eastAsia="zh-CN"/>
              </w:rPr>
              <w:t>H</w:t>
            </w:r>
            <w:r>
              <w:rPr>
                <w:rFonts w:eastAsia="宋体"/>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宋体"/>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宋体"/>
                <w:lang w:val="de-DE" w:eastAsia="zh-CN"/>
              </w:rPr>
              <w:t>Yi. Guo (yi.guo@intel.com)</w:t>
            </w:r>
          </w:p>
        </w:tc>
      </w:tr>
      <w:tr w:rsidR="004018A9"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等线"/>
                <w:lang w:val="de-DE" w:eastAsia="zh-CN"/>
              </w:rPr>
            </w:pPr>
            <w:r>
              <w:rPr>
                <w:rFonts w:eastAsia="等线" w:hint="eastAsia"/>
                <w:lang w:val="de-DE" w:eastAsia="zh-CN"/>
              </w:rPr>
              <w:t>Yiru</w:t>
            </w:r>
            <w:r>
              <w:rPr>
                <w:rFonts w:eastAsia="等线"/>
                <w:lang w:val="de-DE" w:eastAsia="zh-CN"/>
              </w:rPr>
              <w:t xml:space="preserve"> Kuang (kuangyiru@huawei.com)</w:t>
            </w:r>
          </w:p>
        </w:tc>
      </w:tr>
      <w:tr w:rsidR="00047A6A"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宋体" w:hint="eastAsia"/>
                <w:lang w:val="en-US" w:eastAsia="zh-CN"/>
              </w:rPr>
              <w:t>S</w:t>
            </w:r>
            <w:r>
              <w:rPr>
                <w:rFonts w:eastAsia="宋体"/>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宋体" w:hint="eastAsia"/>
                <w:lang w:val="de-DE" w:eastAsia="zh-CN"/>
              </w:rPr>
              <w:t>L</w:t>
            </w:r>
            <w:r>
              <w:rPr>
                <w:rFonts w:eastAsia="宋体"/>
                <w:lang w:val="de-DE" w:eastAsia="zh-CN"/>
              </w:rPr>
              <w:t>IU Lei (lei.liu@cn.sharp-world.com)</w:t>
            </w:r>
          </w:p>
        </w:tc>
      </w:tr>
      <w:tr w:rsidR="00047A6A" w14:paraId="12E8436F" w14:textId="77777777" w:rsidTr="00953168">
        <w:tc>
          <w:tcPr>
            <w:tcW w:w="2695" w:type="dxa"/>
          </w:tcPr>
          <w:p w14:paraId="7EEB137E" w14:textId="77777777" w:rsidR="00047A6A" w:rsidRDefault="00047A6A" w:rsidP="00047A6A">
            <w:pPr>
              <w:pStyle w:val="TAC"/>
              <w:spacing w:after="0" w:line="252" w:lineRule="auto"/>
              <w:ind w:left="57" w:firstLine="0"/>
              <w:jc w:val="left"/>
              <w:rPr>
                <w:lang w:eastAsia="ko-KR"/>
              </w:rPr>
            </w:pPr>
          </w:p>
        </w:tc>
        <w:tc>
          <w:tcPr>
            <w:tcW w:w="6825" w:type="dxa"/>
          </w:tcPr>
          <w:p w14:paraId="1B57D08C" w14:textId="77777777" w:rsidR="00047A6A" w:rsidRDefault="00047A6A" w:rsidP="00047A6A">
            <w:pPr>
              <w:pStyle w:val="TAC"/>
              <w:spacing w:after="0" w:line="252" w:lineRule="auto"/>
              <w:ind w:left="57" w:firstLine="0"/>
              <w:jc w:val="left"/>
              <w:rPr>
                <w:lang w:val="de-DE" w:eastAsia="ko-KR"/>
              </w:rPr>
            </w:pPr>
          </w:p>
        </w:tc>
      </w:tr>
    </w:tbl>
    <w:p w14:paraId="66187456" w14:textId="77777777" w:rsidR="00914D03" w:rsidRPr="009C7F8A"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宋体"/>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宋体"/>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宋体"/>
                <w:lang w:val="de-DE" w:eastAsia="zh-CN"/>
              </w:rPr>
              <w:t>Yes</w:t>
            </w:r>
          </w:p>
        </w:tc>
        <w:tc>
          <w:tcPr>
            <w:tcW w:w="6934" w:type="dxa"/>
          </w:tcPr>
          <w:p w14:paraId="203B3019" w14:textId="65D03F5D" w:rsidR="009C7F8A" w:rsidRDefault="009C7F8A" w:rsidP="009C7F8A">
            <w:pPr>
              <w:pStyle w:val="TAC"/>
              <w:spacing w:after="80" w:line="252" w:lineRule="auto"/>
              <w:ind w:left="30" w:firstLine="0"/>
              <w:jc w:val="left"/>
              <w:rPr>
                <w:lang w:val="de-DE" w:eastAsia="ko-KR"/>
              </w:rPr>
            </w:pPr>
            <w:r w:rsidRPr="00057C52">
              <w:rPr>
                <w:rFonts w:eastAsia="宋体"/>
                <w:lang w:val="de-DE" w:eastAsia="zh-CN"/>
              </w:rPr>
              <w:t>NACE criterion</w:t>
            </w:r>
            <w:r>
              <w:rPr>
                <w:rFonts w:eastAsia="宋体"/>
                <w:lang w:val="de-DE" w:eastAsia="zh-CN"/>
              </w:rPr>
              <w:t xml:space="preserve">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等线"/>
                <w:lang w:eastAsia="zh-CN"/>
              </w:rPr>
            </w:pPr>
            <w:r>
              <w:rPr>
                <w:rFonts w:eastAsia="等线"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9C7F8A" w14:paraId="29059F78" w14:textId="77777777" w:rsidTr="0019072C">
        <w:trPr>
          <w:jc w:val="center"/>
        </w:trPr>
        <w:tc>
          <w:tcPr>
            <w:tcW w:w="1440" w:type="dxa"/>
          </w:tcPr>
          <w:p w14:paraId="432A524A" w14:textId="77777777" w:rsidR="009C7F8A" w:rsidRDefault="009C7F8A" w:rsidP="009C7F8A">
            <w:pPr>
              <w:pStyle w:val="TAC"/>
              <w:spacing w:after="80" w:line="252" w:lineRule="auto"/>
              <w:ind w:left="115" w:firstLine="0"/>
              <w:jc w:val="left"/>
              <w:rPr>
                <w:lang w:eastAsia="ko-KR"/>
              </w:rPr>
            </w:pPr>
          </w:p>
        </w:tc>
        <w:tc>
          <w:tcPr>
            <w:tcW w:w="1255" w:type="dxa"/>
          </w:tcPr>
          <w:p w14:paraId="068E6B7F" w14:textId="77777777" w:rsidR="009C7F8A" w:rsidRDefault="009C7F8A" w:rsidP="009C7F8A">
            <w:pPr>
              <w:pStyle w:val="TAC"/>
              <w:spacing w:after="80" w:line="252" w:lineRule="auto"/>
              <w:ind w:left="0" w:firstLine="0"/>
              <w:rPr>
                <w:lang w:val="de-DE" w:eastAsia="ko-KR"/>
              </w:rPr>
            </w:pPr>
          </w:p>
        </w:tc>
        <w:tc>
          <w:tcPr>
            <w:tcW w:w="6934" w:type="dxa"/>
          </w:tcPr>
          <w:p w14:paraId="49A3B939" w14:textId="56C960AB" w:rsidR="009C7F8A" w:rsidRDefault="009C7F8A" w:rsidP="009C7F8A">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805"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宋体"/>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宋体"/>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宋体"/>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宋体" w:hint="eastAsia"/>
                <w:lang w:val="de-DE" w:eastAsia="zh-CN"/>
              </w:rPr>
              <w:t>Y</w:t>
            </w:r>
            <w:r>
              <w:rPr>
                <w:rFonts w:eastAsia="宋体"/>
                <w:lang w:val="de-DE" w:eastAsia="zh-CN"/>
              </w:rPr>
              <w:t>es</w:t>
            </w:r>
          </w:p>
        </w:tc>
        <w:tc>
          <w:tcPr>
            <w:tcW w:w="6805" w:type="dxa"/>
          </w:tcPr>
          <w:p w14:paraId="75A5A471" w14:textId="1AEB5D1A" w:rsidR="00047A6A" w:rsidRDefault="00047A6A" w:rsidP="00047A6A">
            <w:pPr>
              <w:pStyle w:val="TAC"/>
              <w:spacing w:after="80" w:line="252" w:lineRule="auto"/>
              <w:ind w:left="33" w:firstLine="0"/>
              <w:jc w:val="left"/>
              <w:rPr>
                <w:lang w:val="de-DE" w:eastAsia="ko-KR"/>
              </w:rPr>
            </w:pPr>
            <w:r>
              <w:rPr>
                <w:lang w:val="de-DE" w:eastAsia="ko-KR"/>
              </w:rPr>
              <w:t>D</w:t>
            </w:r>
            <w:r w:rsidRPr="00047A6A">
              <w:rPr>
                <w:lang w:val="de-DE" w:eastAsia="ko-KR"/>
              </w:rPr>
              <w:t>epends on whether the relaxation method is different from the one when both criteria are met.</w:t>
            </w:r>
          </w:p>
        </w:tc>
      </w:tr>
      <w:tr w:rsidR="00047A6A" w14:paraId="5AAB9320" w14:textId="77777777" w:rsidTr="00047A6A">
        <w:trPr>
          <w:jc w:val="center"/>
        </w:trPr>
        <w:tc>
          <w:tcPr>
            <w:tcW w:w="1582" w:type="dxa"/>
          </w:tcPr>
          <w:p w14:paraId="69CEDABD" w14:textId="77777777" w:rsidR="00047A6A" w:rsidRDefault="00047A6A" w:rsidP="00047A6A">
            <w:pPr>
              <w:pStyle w:val="TAC"/>
              <w:spacing w:after="80" w:line="252" w:lineRule="auto"/>
              <w:ind w:left="115" w:firstLine="0"/>
              <w:jc w:val="left"/>
              <w:rPr>
                <w:lang w:eastAsia="ko-KR"/>
              </w:rPr>
            </w:pPr>
          </w:p>
        </w:tc>
        <w:tc>
          <w:tcPr>
            <w:tcW w:w="1242" w:type="dxa"/>
          </w:tcPr>
          <w:p w14:paraId="3FAA66E4" w14:textId="77777777" w:rsidR="00047A6A" w:rsidRDefault="00047A6A" w:rsidP="00047A6A">
            <w:pPr>
              <w:pStyle w:val="TAC"/>
              <w:spacing w:after="80" w:line="252" w:lineRule="auto"/>
              <w:ind w:left="0" w:firstLine="0"/>
              <w:rPr>
                <w:lang w:val="de-DE" w:eastAsia="ko-KR"/>
              </w:rPr>
            </w:pPr>
          </w:p>
        </w:tc>
        <w:tc>
          <w:tcPr>
            <w:tcW w:w="6805" w:type="dxa"/>
          </w:tcPr>
          <w:p w14:paraId="073A17B1" w14:textId="77777777" w:rsidR="00047A6A" w:rsidRDefault="00047A6A" w:rsidP="00047A6A">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1</w:t>
            </w:r>
          </w:p>
        </w:tc>
        <w:tc>
          <w:tcPr>
            <w:tcW w:w="6721"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宋体"/>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宋体" w:hAnsi="Arial" w:cs="Times New Roman"/>
                <w:sz w:val="18"/>
                <w:szCs w:val="20"/>
                <w:lang w:val="en-US"/>
              </w:rPr>
            </w:pPr>
            <w:r>
              <w:rPr>
                <w:rFonts w:ascii="Arial" w:eastAsia="宋体"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Default="009C7F8A" w:rsidP="009C7F8A">
            <w:pPr>
              <w:pStyle w:val="TAC"/>
              <w:spacing w:after="80" w:line="252" w:lineRule="auto"/>
              <w:ind w:left="30" w:firstLine="0"/>
              <w:jc w:val="left"/>
              <w:rPr>
                <w:lang w:val="de-DE" w:eastAsia="ko-KR"/>
              </w:rPr>
            </w:pPr>
            <w:r w:rsidRPr="009C7F8A">
              <w:rPr>
                <w:lang w:val="de-DE"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 strong view</w:t>
            </w:r>
          </w:p>
        </w:tc>
        <w:tc>
          <w:tcPr>
            <w:tcW w:w="6721" w:type="dxa"/>
          </w:tcPr>
          <w:p w14:paraId="43AD6674" w14:textId="27631376" w:rsidR="00047A6A" w:rsidRDefault="00047A6A" w:rsidP="00047A6A">
            <w:pPr>
              <w:pStyle w:val="TAC"/>
              <w:spacing w:after="80" w:line="252" w:lineRule="auto"/>
              <w:ind w:left="0" w:firstLine="0"/>
              <w:jc w:val="left"/>
              <w:rPr>
                <w:lang w:val="de-DE" w:eastAsia="ko-KR"/>
              </w:rPr>
            </w:pPr>
            <w:r>
              <w:rPr>
                <w:rFonts w:eastAsia="宋体"/>
                <w:lang w:val="de-DE" w:eastAsia="zh-CN"/>
              </w:rPr>
              <w:t>We are fine to follow the majority</w:t>
            </w:r>
            <w:r>
              <w:t>.</w:t>
            </w:r>
          </w:p>
        </w:tc>
      </w:tr>
      <w:tr w:rsidR="00047A6A" w14:paraId="65D03BAA" w14:textId="77777777" w:rsidTr="00047A6A">
        <w:trPr>
          <w:jc w:val="center"/>
        </w:trPr>
        <w:tc>
          <w:tcPr>
            <w:tcW w:w="1582" w:type="dxa"/>
          </w:tcPr>
          <w:p w14:paraId="32631F5E" w14:textId="77777777" w:rsidR="00047A6A" w:rsidRDefault="00047A6A" w:rsidP="00047A6A">
            <w:pPr>
              <w:pStyle w:val="TAC"/>
              <w:spacing w:after="80" w:line="252" w:lineRule="auto"/>
              <w:ind w:left="115" w:firstLine="0"/>
              <w:jc w:val="left"/>
              <w:rPr>
                <w:lang w:eastAsia="ko-KR"/>
              </w:rPr>
            </w:pPr>
          </w:p>
        </w:tc>
        <w:tc>
          <w:tcPr>
            <w:tcW w:w="1326" w:type="dxa"/>
          </w:tcPr>
          <w:p w14:paraId="1FB721C2" w14:textId="77777777" w:rsidR="00047A6A" w:rsidRDefault="00047A6A" w:rsidP="00047A6A">
            <w:pPr>
              <w:pStyle w:val="TAC"/>
              <w:spacing w:after="80" w:line="252" w:lineRule="auto"/>
              <w:ind w:left="0" w:firstLine="0"/>
              <w:rPr>
                <w:lang w:val="de-DE" w:eastAsia="ko-KR"/>
              </w:rPr>
            </w:pPr>
          </w:p>
        </w:tc>
        <w:tc>
          <w:tcPr>
            <w:tcW w:w="6721" w:type="dxa"/>
          </w:tcPr>
          <w:p w14:paraId="4F96C354" w14:textId="77777777" w:rsidR="00047A6A" w:rsidRDefault="00047A6A" w:rsidP="00047A6A">
            <w:pPr>
              <w:pStyle w:val="TAC"/>
              <w:spacing w:after="80" w:line="252" w:lineRule="auto"/>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lastRenderedPageBreak/>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 xml:space="preserve">ption </w:t>
            </w:r>
            <w:r w:rsidR="005F3F42">
              <w:rPr>
                <w:rFonts w:eastAsia="宋体"/>
                <w:lang w:val="de-DE" w:eastAsia="zh-CN"/>
              </w:rPr>
              <w:t>2</w:t>
            </w:r>
          </w:p>
        </w:tc>
        <w:tc>
          <w:tcPr>
            <w:tcW w:w="6805"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宋体"/>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3A66FC8A" w14:textId="0853C2E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宋体"/>
                <w:lang w:val="de-DE" w:eastAsia="zh-CN"/>
              </w:rPr>
              <w:t>Option 2</w:t>
            </w:r>
          </w:p>
        </w:tc>
        <w:tc>
          <w:tcPr>
            <w:tcW w:w="6805" w:type="dxa"/>
          </w:tcPr>
          <w:p w14:paraId="13F621CF" w14:textId="64A755B9" w:rsidR="004018A9" w:rsidRDefault="009C7F8A" w:rsidP="004018A9">
            <w:pPr>
              <w:pStyle w:val="TAC"/>
              <w:spacing w:after="80" w:line="252" w:lineRule="auto"/>
              <w:ind w:left="33" w:firstLine="0"/>
              <w:jc w:val="left"/>
              <w:rPr>
                <w:lang w:val="de-DE" w:eastAsia="ko-KR"/>
              </w:rPr>
            </w:pPr>
            <w:r w:rsidRPr="009C7F8A">
              <w:rPr>
                <w:lang w:val="de-DE"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宋体" w:hint="eastAsia"/>
                <w:lang w:val="en-US" w:eastAsia="zh-CN"/>
              </w:rPr>
              <w:t>S</w:t>
            </w:r>
            <w:r>
              <w:rPr>
                <w:rFonts w:eastAsia="宋体"/>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047A6A" w14:paraId="1CF7B5FC" w14:textId="77777777" w:rsidTr="00047A6A">
        <w:trPr>
          <w:jc w:val="center"/>
        </w:trPr>
        <w:tc>
          <w:tcPr>
            <w:tcW w:w="1582" w:type="dxa"/>
          </w:tcPr>
          <w:p w14:paraId="4A94564D" w14:textId="77777777" w:rsidR="00047A6A" w:rsidRDefault="00047A6A" w:rsidP="00047A6A">
            <w:pPr>
              <w:pStyle w:val="TAC"/>
              <w:spacing w:after="80" w:line="252" w:lineRule="auto"/>
              <w:ind w:left="115" w:firstLine="0"/>
              <w:jc w:val="left"/>
              <w:rPr>
                <w:lang w:eastAsia="ko-KR"/>
              </w:rPr>
            </w:pPr>
          </w:p>
        </w:tc>
        <w:tc>
          <w:tcPr>
            <w:tcW w:w="1242" w:type="dxa"/>
          </w:tcPr>
          <w:p w14:paraId="37BFA2A3" w14:textId="77777777" w:rsidR="00047A6A" w:rsidRDefault="00047A6A" w:rsidP="00047A6A">
            <w:pPr>
              <w:pStyle w:val="TAC"/>
              <w:spacing w:after="80" w:line="252" w:lineRule="auto"/>
              <w:ind w:left="0" w:firstLine="0"/>
              <w:rPr>
                <w:lang w:val="de-DE" w:eastAsia="ko-KR"/>
              </w:rPr>
            </w:pPr>
          </w:p>
        </w:tc>
        <w:tc>
          <w:tcPr>
            <w:tcW w:w="6805" w:type="dxa"/>
          </w:tcPr>
          <w:p w14:paraId="4DCF18D0" w14:textId="77777777" w:rsidR="00047A6A" w:rsidRDefault="00047A6A" w:rsidP="00047A6A">
            <w:pPr>
              <w:pStyle w:val="TAC"/>
              <w:spacing w:after="80" w:line="252" w:lineRule="auto"/>
              <w:ind w:left="33" w:firstLine="0"/>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047A6A">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宋体"/>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宋体"/>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Default="009C7F8A" w:rsidP="009C7F8A">
            <w:pPr>
              <w:pStyle w:val="TAC"/>
              <w:spacing w:after="80" w:line="252" w:lineRule="auto"/>
              <w:ind w:left="57" w:firstLine="0"/>
              <w:jc w:val="left"/>
              <w:rPr>
                <w:lang w:val="de-DE" w:eastAsia="ko-KR"/>
              </w:rPr>
            </w:pPr>
            <w:r w:rsidRPr="009C7F8A">
              <w:rPr>
                <w:lang w:val="de-DE"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宋体" w:hint="eastAsia"/>
                <w:lang w:val="en-US" w:eastAsia="zh-CN"/>
              </w:rPr>
              <w:t>S</w:t>
            </w:r>
            <w:r>
              <w:rPr>
                <w:rFonts w:eastAsia="宋体"/>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宋体" w:hint="eastAsia"/>
                <w:lang w:val="de-DE" w:eastAsia="zh-CN"/>
              </w:rPr>
              <w:t>O</w:t>
            </w:r>
            <w:r>
              <w:rPr>
                <w:rFonts w:eastAsia="宋体"/>
                <w:lang w:val="de-DE" w:eastAsia="zh-CN"/>
              </w:rPr>
              <w:t>ption 2</w:t>
            </w:r>
          </w:p>
        </w:tc>
        <w:tc>
          <w:tcPr>
            <w:tcW w:w="6934" w:type="dxa"/>
          </w:tcPr>
          <w:p w14:paraId="3D3F2B64" w14:textId="0E2441AF" w:rsidR="00047A6A" w:rsidRDefault="00047A6A" w:rsidP="00047A6A">
            <w:pPr>
              <w:pStyle w:val="TAC"/>
              <w:spacing w:after="80" w:line="252" w:lineRule="auto"/>
              <w:ind w:left="0" w:firstLine="0"/>
              <w:jc w:val="left"/>
              <w:rPr>
                <w:lang w:val="de-DE" w:eastAsia="ko-KR"/>
              </w:rPr>
            </w:pPr>
            <w:r w:rsidRPr="000559CE">
              <w:rPr>
                <w:rFonts w:eastAsia="宋体"/>
                <w:lang w:val="de-DE" w:eastAsia="zh-CN"/>
              </w:rPr>
              <w:t>Option 2 is easier to report entering or leaving stationarity</w:t>
            </w:r>
            <w:r>
              <w:rPr>
                <w:rFonts w:eastAsia="宋体"/>
                <w:lang w:val="de-DE" w:eastAsia="zh-CN"/>
              </w:rPr>
              <w:t xml:space="preserve"> and is future proof.</w:t>
            </w:r>
          </w:p>
        </w:tc>
      </w:tr>
      <w:tr w:rsidR="00047A6A" w14:paraId="672CB07E" w14:textId="77777777" w:rsidTr="00EC2A11">
        <w:trPr>
          <w:jc w:val="center"/>
        </w:trPr>
        <w:tc>
          <w:tcPr>
            <w:tcW w:w="1440" w:type="dxa"/>
          </w:tcPr>
          <w:p w14:paraId="615D860C" w14:textId="77777777" w:rsidR="00047A6A" w:rsidRDefault="00047A6A" w:rsidP="00047A6A">
            <w:pPr>
              <w:pStyle w:val="TAC"/>
              <w:spacing w:after="80" w:line="252" w:lineRule="auto"/>
              <w:ind w:left="0" w:firstLine="0"/>
              <w:jc w:val="left"/>
              <w:rPr>
                <w:lang w:eastAsia="ko-KR"/>
              </w:rPr>
            </w:pPr>
          </w:p>
        </w:tc>
        <w:tc>
          <w:tcPr>
            <w:tcW w:w="1255" w:type="dxa"/>
          </w:tcPr>
          <w:p w14:paraId="5BEC552C" w14:textId="77777777" w:rsidR="00047A6A" w:rsidRDefault="00047A6A" w:rsidP="00047A6A">
            <w:pPr>
              <w:pStyle w:val="TAC"/>
              <w:spacing w:after="80" w:line="252" w:lineRule="auto"/>
              <w:ind w:left="0" w:firstLine="0"/>
              <w:rPr>
                <w:lang w:val="de-DE" w:eastAsia="ko-KR"/>
              </w:rPr>
            </w:pPr>
          </w:p>
        </w:tc>
        <w:tc>
          <w:tcPr>
            <w:tcW w:w="6934" w:type="dxa"/>
          </w:tcPr>
          <w:p w14:paraId="148C5885" w14:textId="77777777" w:rsidR="00047A6A" w:rsidRDefault="00047A6A" w:rsidP="00047A6A">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宋体"/>
                <w:lang w:val="de-DE" w:eastAsia="zh-CN"/>
              </w:rPr>
            </w:pPr>
            <w:r>
              <w:rPr>
                <w:rFonts w:eastAsia="宋体"/>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宋体"/>
                <w:lang w:val="de-DE" w:eastAsia="zh-CN"/>
              </w:rPr>
            </w:pPr>
            <w:r>
              <w:rPr>
                <w:rFonts w:eastAsia="宋体"/>
                <w:lang w:val="de-DE"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047A6A">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047A6A">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047A6A">
            <w:pPr>
              <w:pStyle w:val="TAC"/>
              <w:spacing w:after="80" w:line="252" w:lineRule="auto"/>
              <w:jc w:val="left"/>
              <w:rPr>
                <w:lang w:val="de-DE" w:eastAsia="ko-KR"/>
              </w:rPr>
            </w:pPr>
          </w:p>
          <w:p w14:paraId="1F257B27" w14:textId="77777777" w:rsidR="008E5AE8" w:rsidRDefault="008E5AE8" w:rsidP="00047A6A">
            <w:pPr>
              <w:pStyle w:val="TAC"/>
              <w:spacing w:after="80" w:line="252" w:lineRule="auto"/>
              <w:jc w:val="left"/>
              <w:rPr>
                <w:lang w:val="de-DE" w:eastAsia="ko-KR"/>
              </w:rPr>
            </w:pPr>
            <w:r>
              <w:rPr>
                <w:lang w:val="de-DE" w:eastAsia="ko-KR"/>
              </w:rPr>
              <w:t>A few examples:</w:t>
            </w:r>
          </w:p>
          <w:p w14:paraId="7BF24A13" w14:textId="77777777" w:rsidR="008E5AE8" w:rsidRDefault="008E5AE8" w:rsidP="00047A6A">
            <w:pPr>
              <w:pStyle w:val="TAC"/>
              <w:spacing w:after="80" w:line="252" w:lineRule="auto"/>
              <w:jc w:val="left"/>
              <w:rPr>
                <w:lang w:val="de-DE"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047A6A">
            <w:pPr>
              <w:pStyle w:val="TAC"/>
              <w:spacing w:after="80" w:line="252" w:lineRule="auto"/>
              <w:jc w:val="left"/>
              <w:rPr>
                <w:lang w:val="de-DE"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宋体"/>
                <w:lang w:val="de-DE" w:eastAsia="zh-CN"/>
              </w:rPr>
              <w:t>The UE should report only once when the status regarding the fulfillment is toggled. 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宋体"/>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2AFE0DE" w14:textId="77777777" w:rsidR="004018A9" w:rsidRDefault="004018A9" w:rsidP="004018A9">
            <w:pPr>
              <w:pStyle w:val="TAC"/>
              <w:spacing w:after="80" w:line="252" w:lineRule="auto"/>
              <w:jc w:val="left"/>
              <w:rPr>
                <w:rFonts w:eastAsia="宋体"/>
                <w:lang w:val="de-DE" w:eastAsia="zh-CN"/>
              </w:rPr>
            </w:pPr>
            <w:r>
              <w:rPr>
                <w:rFonts w:eastAsia="宋体"/>
                <w:lang w:val="de-DE" w:eastAsia="zh-CN"/>
              </w:rPr>
              <w:t xml:space="preserve">If measurment events is used, </w:t>
            </w:r>
            <w:r w:rsidRPr="00820824">
              <w:rPr>
                <w:rFonts w:eastAsia="宋体"/>
                <w:lang w:val="de-DE" w:eastAsia="zh-CN"/>
              </w:rPr>
              <w:t xml:space="preserve">Hysteresis, timeToTrigger </w:t>
            </w:r>
            <w:r>
              <w:rPr>
                <w:rFonts w:eastAsia="宋体"/>
                <w:lang w:val="de-DE" w:eastAsia="zh-CN"/>
              </w:rPr>
              <w:t xml:space="preserve">and measurement exit condition, etc </w:t>
            </w:r>
            <w:r w:rsidRPr="00820824">
              <w:rPr>
                <w:rFonts w:eastAsia="宋体"/>
                <w:lang w:val="de-DE" w:eastAsia="zh-CN"/>
              </w:rPr>
              <w:t>can be reused in order to avoid pingpong/frequent reporting;</w:t>
            </w:r>
            <w:r>
              <w:rPr>
                <w:rFonts w:eastAsia="宋体"/>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宋体"/>
                <w:lang w:val="de-DE"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798C2F27" w14:textId="0BB0F69F" w:rsidR="004018A9" w:rsidRDefault="009C7F8A" w:rsidP="009C7F8A">
            <w:pPr>
              <w:pStyle w:val="TAC"/>
              <w:spacing w:after="80" w:line="252" w:lineRule="auto"/>
              <w:ind w:left="57" w:firstLine="0"/>
              <w:jc w:val="left"/>
              <w:rPr>
                <w:lang w:val="de-DE" w:eastAsia="ko-KR"/>
              </w:rPr>
            </w:pPr>
            <w:r w:rsidRPr="009C7F8A">
              <w:rPr>
                <w:lang w:val="de-DE"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4018A9" w14:paraId="547A069C" w14:textId="77777777" w:rsidTr="00047A6A">
        <w:trPr>
          <w:jc w:val="center"/>
        </w:trPr>
        <w:tc>
          <w:tcPr>
            <w:tcW w:w="1440" w:type="dxa"/>
          </w:tcPr>
          <w:p w14:paraId="7C68EE8F"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6094DBC2" w14:textId="77777777" w:rsidR="004018A9" w:rsidRDefault="004018A9" w:rsidP="004018A9">
            <w:pPr>
              <w:pStyle w:val="TAC"/>
              <w:spacing w:after="80" w:line="252" w:lineRule="auto"/>
              <w:ind w:left="0" w:firstLine="0"/>
              <w:rPr>
                <w:lang w:val="de-DE" w:eastAsia="ko-KR"/>
              </w:rPr>
            </w:pPr>
          </w:p>
        </w:tc>
        <w:tc>
          <w:tcPr>
            <w:tcW w:w="6934" w:type="dxa"/>
          </w:tcPr>
          <w:p w14:paraId="49BF8C66" w14:textId="77777777" w:rsidR="004018A9" w:rsidRDefault="004018A9" w:rsidP="004018A9">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宋体"/>
                <w:lang w:val="de-DE" w:eastAsia="zh-CN"/>
              </w:rPr>
            </w:pPr>
            <w:r w:rsidRPr="00F022F3">
              <w:rPr>
                <w:b w:val="0"/>
                <w:lang w:eastAsia="ko-KR"/>
              </w:rPr>
              <w:t>This is a</w:t>
            </w:r>
            <w:ins w:id="1"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宋体"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is different with </w:t>
            </w:r>
            <w:r w:rsidRPr="00666FD1">
              <w:rPr>
                <w:rFonts w:ascii="Arial" w:eastAsia="宋体" w:hAnsi="Arial" w:cs="Times New Roman"/>
                <w:kern w:val="0"/>
                <w:sz w:val="18"/>
                <w:szCs w:val="20"/>
                <w:lang w:val="de-DE" w:eastAsia="zh-CN"/>
              </w:rPr>
              <w:t xml:space="preserve">relaxation </w:t>
            </w:r>
            <w:r>
              <w:rPr>
                <w:rFonts w:ascii="Arial" w:eastAsia="宋体" w:hAnsi="Arial" w:cs="Times New Roman"/>
                <w:kern w:val="0"/>
                <w:sz w:val="18"/>
                <w:szCs w:val="20"/>
                <w:lang w:val="de-DE" w:eastAsia="zh-CN"/>
              </w:rPr>
              <w:t xml:space="preserve">threshold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w:t>
            </w:r>
            <w:r w:rsidRPr="00666FD1">
              <w:rPr>
                <w:rFonts w:ascii="Arial" w:eastAsia="宋体" w:hAnsi="Arial" w:cs="Times New Roman"/>
                <w:kern w:val="0"/>
                <w:sz w:val="18"/>
                <w:szCs w:val="20"/>
                <w:lang w:val="de-DE" w:eastAsia="zh-CN"/>
              </w:rPr>
              <w:t>Idle/Inactive</w:t>
            </w:r>
            <w:r>
              <w:rPr>
                <w:rFonts w:ascii="Arial" w:eastAsia="宋体" w:hAnsi="Arial" w:cs="Times New Roman"/>
                <w:kern w:val="0"/>
                <w:sz w:val="18"/>
                <w:szCs w:val="20"/>
                <w:lang w:val="de-DE" w:eastAsia="zh-CN"/>
              </w:rPr>
              <w:t xml:space="preserve"> generally, so such information may not be useful. The UE still needs to further check the </w:t>
            </w:r>
            <w:r w:rsidRPr="00666FD1">
              <w:rPr>
                <w:rFonts w:ascii="Arial" w:eastAsia="宋体" w:hAnsi="Arial" w:cs="Times New Roman"/>
                <w:kern w:val="0"/>
                <w:sz w:val="18"/>
                <w:szCs w:val="20"/>
                <w:lang w:val="de-DE" w:eastAsia="zh-CN"/>
              </w:rPr>
              <w:t>relaxation criteria</w:t>
            </w:r>
            <w:r>
              <w:rPr>
                <w:rFonts w:ascii="Arial" w:eastAsia="宋体" w:hAnsi="Arial" w:cs="Times New Roman"/>
                <w:kern w:val="0"/>
                <w:sz w:val="18"/>
                <w:szCs w:val="20"/>
                <w:lang w:val="de-DE" w:eastAsia="zh-CN"/>
              </w:rPr>
              <w:t xml:space="preserve"> for </w:t>
            </w:r>
            <w:r w:rsidRPr="00666FD1">
              <w:rPr>
                <w:rFonts w:ascii="Arial" w:eastAsia="宋体" w:hAnsi="Arial" w:cs="Times New Roman"/>
                <w:kern w:val="0"/>
                <w:sz w:val="18"/>
                <w:szCs w:val="20"/>
                <w:lang w:val="de-DE" w:eastAsia="zh-CN"/>
              </w:rPr>
              <w:t>RRC</w:t>
            </w:r>
            <w:r>
              <w:rPr>
                <w:rFonts w:ascii="Arial" w:eastAsia="宋体" w:hAnsi="Arial" w:cs="Times New Roman"/>
                <w:kern w:val="0"/>
                <w:sz w:val="18"/>
                <w:szCs w:val="20"/>
                <w:lang w:val="de-DE" w:eastAsia="zh-CN"/>
              </w:rPr>
              <w:t>_C</w:t>
            </w:r>
            <w:r w:rsidRPr="00666FD1">
              <w:rPr>
                <w:rFonts w:ascii="Arial" w:eastAsia="宋体" w:hAnsi="Arial" w:cs="Times New Roman"/>
                <w:kern w:val="0"/>
                <w:sz w:val="18"/>
                <w:szCs w:val="20"/>
                <w:lang w:val="de-DE" w:eastAsia="zh-CN"/>
              </w:rPr>
              <w:t>onnected</w:t>
            </w:r>
            <w:r>
              <w:rPr>
                <w:rFonts w:ascii="Arial" w:eastAsia="宋体" w:hAnsi="Arial" w:cs="Times New Roman"/>
                <w:kern w:val="0"/>
                <w:sz w:val="18"/>
                <w:szCs w:val="20"/>
                <w:lang w:val="de-DE" w:eastAsia="zh-CN"/>
              </w:rPr>
              <w:t xml:space="preserve">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 xml:space="preserve"> </w:t>
            </w:r>
            <w:r>
              <w:rPr>
                <w:rFonts w:ascii="Arial" w:eastAsia="等线" w:hAnsi="Arial" w:cs="Times New Roman"/>
                <w:kern w:val="0"/>
                <w:sz w:val="18"/>
                <w:szCs w:val="20"/>
                <w:lang w:val="de-DE" w:eastAsia="zh-CN"/>
              </w:rPr>
              <w:t>No</w:t>
            </w:r>
          </w:p>
        </w:tc>
        <w:tc>
          <w:tcPr>
            <w:tcW w:w="6934" w:type="dxa"/>
          </w:tcPr>
          <w:p w14:paraId="5E91ECFA" w14:textId="1FF5BA88" w:rsidR="004018A9" w:rsidRPr="00DF290A" w:rsidRDefault="00DF290A" w:rsidP="004018A9">
            <w:pPr>
              <w:keepNext/>
              <w:keepLines/>
              <w:spacing w:after="80"/>
              <w:ind w:left="57" w:firstLine="0"/>
              <w:jc w:val="left"/>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A</w:t>
            </w:r>
            <w:r>
              <w:rPr>
                <w:rFonts w:ascii="Arial" w:eastAsia="等线" w:hAnsi="Arial" w:cs="Times New Roman"/>
                <w:kern w:val="0"/>
                <w:sz w:val="18"/>
                <w:szCs w:val="20"/>
                <w:lang w:val="de-DE" w:eastAsia="zh-CN"/>
              </w:rPr>
              <w:t>gree with ZTE and Huawei</w:t>
            </w:r>
          </w:p>
        </w:tc>
      </w:tr>
      <w:tr w:rsidR="004018A9" w:rsidRPr="0005398D" w14:paraId="0EB9635B" w14:textId="77777777" w:rsidTr="00047A6A">
        <w:trPr>
          <w:jc w:val="center"/>
        </w:trPr>
        <w:tc>
          <w:tcPr>
            <w:tcW w:w="1440" w:type="dxa"/>
          </w:tcPr>
          <w:p w14:paraId="061B2A0D"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5B28E31A"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a9"/>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宋体" w:hAnsi="Arial" w:cs="Times New Roman"/>
                <w:kern w:val="0"/>
                <w:sz w:val="18"/>
                <w:szCs w:val="20"/>
                <w:lang w:val="en-US" w:eastAsia="zh-CN"/>
              </w:rPr>
            </w:pPr>
            <w:r>
              <w:rPr>
                <w:rFonts w:ascii="Arial" w:eastAsia="宋体" w:hAnsi="Arial" w:cs="Times New Roman" w:hint="eastAsia"/>
                <w:kern w:val="0"/>
                <w:sz w:val="18"/>
                <w:szCs w:val="20"/>
                <w:lang w:val="en-US" w:eastAsia="zh-CN"/>
              </w:rPr>
              <w:t>O</w:t>
            </w:r>
            <w:r>
              <w:rPr>
                <w:rFonts w:ascii="Arial" w:eastAsia="宋体"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宋体" w:hAnsi="Arial" w:cs="Times New Roman"/>
                <w:kern w:val="0"/>
                <w:sz w:val="18"/>
                <w:szCs w:val="20"/>
                <w:lang w:val="de-DE" w:eastAsia="zh-CN"/>
              </w:rPr>
            </w:pPr>
            <w:r>
              <w:rPr>
                <w:rFonts w:ascii="Arial" w:eastAsia="宋体" w:hAnsi="Arial" w:cs="Times New Roman" w:hint="eastAsia"/>
                <w:kern w:val="0"/>
                <w:sz w:val="18"/>
                <w:szCs w:val="20"/>
                <w:lang w:val="de-DE" w:eastAsia="zh-CN"/>
              </w:rPr>
              <w:t>N</w:t>
            </w:r>
            <w:r>
              <w:rPr>
                <w:rFonts w:ascii="Arial" w:eastAsia="宋体"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宋体" w:hAnsi="Arial" w:cs="Times New Roman"/>
                <w:kern w:val="0"/>
                <w:sz w:val="18"/>
                <w:szCs w:val="20"/>
                <w:lang w:val="de-DE" w:eastAsia="zh-CN"/>
              </w:rPr>
            </w:pPr>
            <w:r>
              <w:rPr>
                <w:rFonts w:ascii="Arial" w:eastAsia="宋体" w:hAnsi="Arial" w:cs="Times New Roman"/>
                <w:kern w:val="0"/>
                <w:sz w:val="18"/>
                <w:szCs w:val="20"/>
                <w:lang w:val="de-DE"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宋体"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宋体"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No</w:t>
            </w:r>
          </w:p>
        </w:tc>
        <w:tc>
          <w:tcPr>
            <w:tcW w:w="6934" w:type="dxa"/>
          </w:tcPr>
          <w:p w14:paraId="4C5D42DD" w14:textId="18815A36" w:rsidR="004018A9" w:rsidRPr="0005398D" w:rsidRDefault="009C7F8A"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宋体" w:hAnsi="Arial" w:cs="Times New Roman"/>
                <w:kern w:val="0"/>
                <w:sz w:val="18"/>
                <w:szCs w:val="20"/>
                <w:lang w:val="de-DE" w:eastAsia="zh-CN"/>
              </w:rPr>
              <w:t>If the UE leaves</w:t>
            </w:r>
            <w:r w:rsidRPr="004C5AB1">
              <w:rPr>
                <w:rFonts w:ascii="Arial" w:eastAsia="宋体" w:hAnsi="Arial" w:cs="Times New Roman"/>
                <w:kern w:val="0"/>
                <w:sz w:val="18"/>
                <w:szCs w:val="20"/>
                <w:lang w:val="de-DE" w:eastAsia="zh-CN"/>
              </w:rPr>
              <w:t xml:space="preserve"> RRC_CONNECTED state</w:t>
            </w:r>
            <w:r>
              <w:rPr>
                <w:rFonts w:ascii="Arial" w:eastAsia="宋体" w:hAnsi="Arial" w:cs="Times New Roman"/>
                <w:kern w:val="0"/>
                <w:sz w:val="18"/>
                <w:szCs w:val="20"/>
                <w:lang w:val="de-DE" w:eastAsia="zh-CN"/>
              </w:rPr>
              <w:t>,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等线" w:hAnsi="Arial" w:cs="Times New Roman"/>
                <w:kern w:val="0"/>
                <w:sz w:val="18"/>
                <w:szCs w:val="20"/>
                <w:lang w:eastAsia="zh-CN"/>
              </w:rPr>
            </w:pPr>
            <w:r>
              <w:rPr>
                <w:rFonts w:ascii="Arial" w:eastAsia="等线" w:hAnsi="Arial" w:cs="Times New Roman" w:hint="eastAsia"/>
                <w:kern w:val="0"/>
                <w:sz w:val="18"/>
                <w:szCs w:val="20"/>
                <w:lang w:eastAsia="zh-CN"/>
              </w:rPr>
              <w:t>S</w:t>
            </w:r>
            <w:r>
              <w:rPr>
                <w:rFonts w:ascii="Arial" w:eastAsia="等线"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等线" w:hAnsi="Arial" w:cs="Times New Roman"/>
                <w:kern w:val="0"/>
                <w:sz w:val="18"/>
                <w:szCs w:val="20"/>
                <w:lang w:val="de-DE" w:eastAsia="zh-CN"/>
              </w:rPr>
            </w:pPr>
            <w:r>
              <w:rPr>
                <w:rFonts w:ascii="Arial" w:eastAsia="等线" w:hAnsi="Arial" w:cs="Times New Roman" w:hint="eastAsia"/>
                <w:kern w:val="0"/>
                <w:sz w:val="18"/>
                <w:szCs w:val="20"/>
                <w:lang w:val="de-DE" w:eastAsia="zh-CN"/>
              </w:rPr>
              <w:t>N</w:t>
            </w:r>
            <w:r w:rsidR="00301333">
              <w:rPr>
                <w:rFonts w:ascii="Arial" w:eastAsia="等线"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5C74AB84"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等线"/>
          <w:lang w:eastAsia="zh-CN"/>
        </w:rPr>
      </w:pPr>
      <w:r>
        <w:rPr>
          <w:rFonts w:eastAsia="等线"/>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等线"/>
          <w:lang w:eastAsia="zh-CN"/>
        </w:rPr>
      </w:pPr>
      <w:r w:rsidRPr="001C7ED7">
        <w:rPr>
          <w:rFonts w:eastAsia="等线"/>
          <w:b/>
          <w:bCs w:val="0"/>
          <w:lang w:eastAsia="zh-CN"/>
        </w:rPr>
        <w:t>Q</w:t>
      </w:r>
      <w:r w:rsidR="00662DA0">
        <w:rPr>
          <w:rFonts w:eastAsia="等线"/>
          <w:b/>
          <w:bCs w:val="0"/>
          <w:lang w:eastAsia="zh-CN"/>
        </w:rPr>
        <w:t>9</w:t>
      </w:r>
      <w:r>
        <w:rPr>
          <w:rFonts w:eastAsia="等线"/>
          <w:lang w:eastAsia="zh-CN"/>
        </w:rPr>
        <w:t xml:space="preserve">: Do you </w:t>
      </w:r>
      <w:r w:rsidR="00CF6424">
        <w:rPr>
          <w:rFonts w:eastAsia="等线"/>
          <w:lang w:eastAsia="zh-CN"/>
        </w:rPr>
        <w:t>support</w:t>
      </w:r>
      <w:r>
        <w:rPr>
          <w:rFonts w:eastAsia="等线"/>
          <w:lang w:eastAsia="zh-CN"/>
        </w:rPr>
        <w:t xml:space="preserve"> allow</w:t>
      </w:r>
      <w:r w:rsidR="00CF6424">
        <w:rPr>
          <w:rFonts w:eastAsia="等线"/>
          <w:lang w:eastAsia="zh-CN"/>
        </w:rPr>
        <w:t>ing</w:t>
      </w:r>
      <w:r>
        <w:rPr>
          <w:rFonts w:eastAsia="等线"/>
          <w:lang w:eastAsia="zh-CN"/>
        </w:rPr>
        <w:t xml:space="preserve"> </w:t>
      </w:r>
      <w:r w:rsidRPr="00ED526D">
        <w:rPr>
          <w:rFonts w:eastAsia="等线"/>
          <w:lang w:eastAsia="zh-CN"/>
        </w:rPr>
        <w:t xml:space="preserve">UE </w:t>
      </w:r>
      <w:r>
        <w:rPr>
          <w:rFonts w:eastAsia="等线"/>
          <w:lang w:eastAsia="zh-CN"/>
        </w:rPr>
        <w:t>in RRC Connected to</w:t>
      </w:r>
      <w:r w:rsidRPr="00ED526D">
        <w:rPr>
          <w:rFonts w:eastAsia="等线"/>
          <w:lang w:eastAsia="zh-CN"/>
        </w:rPr>
        <w:t xml:space="preserve"> send UE Assistance Information to request network to configure </w:t>
      </w:r>
      <w:r>
        <w:rPr>
          <w:rFonts w:eastAsia="等线"/>
          <w:lang w:eastAsia="zh-CN"/>
        </w:rPr>
        <w:t xml:space="preserve">it with </w:t>
      </w:r>
      <w:r w:rsidRPr="00ED526D">
        <w:rPr>
          <w:rFonts w:eastAsia="等线"/>
          <w:lang w:eastAsia="zh-CN"/>
        </w:rPr>
        <w:t>relaxation criteria</w:t>
      </w:r>
      <w:r>
        <w:rPr>
          <w:rFonts w:eastAsia="等线"/>
          <w:lang w:eastAsia="zh-CN"/>
        </w:rPr>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047A6A">
        <w:trPr>
          <w:jc w:val="center"/>
        </w:trPr>
        <w:tc>
          <w:tcPr>
            <w:tcW w:w="1440"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047A6A">
        <w:trPr>
          <w:jc w:val="center"/>
        </w:trPr>
        <w:tc>
          <w:tcPr>
            <w:tcW w:w="1440"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BC7D5A" w14:textId="48163229" w:rsidR="00F57357" w:rsidRDefault="00F022F3"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宋体"/>
                <w:lang w:val="de-DE" w:eastAsia="zh-CN"/>
              </w:rPr>
            </w:pPr>
          </w:p>
        </w:tc>
      </w:tr>
      <w:tr w:rsidR="00F57357" w14:paraId="4F6CABCA" w14:textId="77777777" w:rsidTr="00047A6A">
        <w:trPr>
          <w:jc w:val="center"/>
        </w:trPr>
        <w:tc>
          <w:tcPr>
            <w:tcW w:w="1440"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55"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047A6A">
        <w:trPr>
          <w:jc w:val="center"/>
        </w:trPr>
        <w:tc>
          <w:tcPr>
            <w:tcW w:w="1440"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55"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047A6A">
        <w:trPr>
          <w:jc w:val="center"/>
        </w:trPr>
        <w:tc>
          <w:tcPr>
            <w:tcW w:w="1440"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55"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047A6A">
        <w:trPr>
          <w:jc w:val="center"/>
        </w:trPr>
        <w:tc>
          <w:tcPr>
            <w:tcW w:w="1440"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047A6A">
        <w:trPr>
          <w:jc w:val="center"/>
        </w:trPr>
        <w:tc>
          <w:tcPr>
            <w:tcW w:w="1440"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55"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934"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047A6A">
        <w:trPr>
          <w:jc w:val="center"/>
        </w:trPr>
        <w:tc>
          <w:tcPr>
            <w:tcW w:w="1440"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55"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934"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047A6A">
        <w:trPr>
          <w:jc w:val="center"/>
        </w:trPr>
        <w:tc>
          <w:tcPr>
            <w:tcW w:w="1440"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55"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934" w:type="dxa"/>
          </w:tcPr>
          <w:p w14:paraId="21669063" w14:textId="77777777" w:rsidR="0066793D" w:rsidRDefault="0066793D" w:rsidP="0066793D">
            <w:pPr>
              <w:pStyle w:val="TAC"/>
              <w:spacing w:after="80" w:line="252" w:lineRule="auto"/>
              <w:ind w:left="30" w:right="0" w:firstLine="0"/>
              <w:jc w:val="left"/>
              <w:rPr>
                <w:rFonts w:eastAsia="宋体"/>
                <w:lang w:val="de-DE" w:eastAsia="zh-CN"/>
              </w:rPr>
            </w:pPr>
            <w:r>
              <w:rPr>
                <w:rFonts w:eastAsia="宋体"/>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宋体"/>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047A6A">
        <w:trPr>
          <w:jc w:val="center"/>
        </w:trPr>
        <w:tc>
          <w:tcPr>
            <w:tcW w:w="1440" w:type="dxa"/>
          </w:tcPr>
          <w:p w14:paraId="2FCA6E77" w14:textId="54B9C799" w:rsidR="004018A9" w:rsidRDefault="004018A9" w:rsidP="004018A9">
            <w:pPr>
              <w:pStyle w:val="TAC"/>
              <w:spacing w:after="80" w:line="252" w:lineRule="auto"/>
              <w:ind w:left="115" w:firstLine="0"/>
              <w:jc w:val="left"/>
              <w:rPr>
                <w:lang w:eastAsia="ko-KR"/>
              </w:rPr>
            </w:pPr>
            <w:r>
              <w:rPr>
                <w:rFonts w:eastAsia="宋体"/>
                <w:lang w:val="en-US" w:eastAsia="zh-CN"/>
              </w:rPr>
              <w:t>Intel</w:t>
            </w:r>
          </w:p>
        </w:tc>
        <w:tc>
          <w:tcPr>
            <w:tcW w:w="1255" w:type="dxa"/>
          </w:tcPr>
          <w:p w14:paraId="03FC9C88" w14:textId="762B1916" w:rsidR="004018A9" w:rsidRDefault="004018A9" w:rsidP="004018A9">
            <w:pPr>
              <w:pStyle w:val="TAC"/>
              <w:spacing w:after="80" w:line="252" w:lineRule="auto"/>
              <w:ind w:left="0" w:firstLine="0"/>
              <w:rPr>
                <w:lang w:val="de-DE" w:eastAsia="ko-KR"/>
              </w:rPr>
            </w:pPr>
            <w:r>
              <w:rPr>
                <w:rFonts w:eastAsia="宋体"/>
                <w:lang w:val="de-DE" w:eastAsia="zh-CN"/>
              </w:rPr>
              <w:t>No</w:t>
            </w:r>
          </w:p>
        </w:tc>
        <w:tc>
          <w:tcPr>
            <w:tcW w:w="6934" w:type="dxa"/>
          </w:tcPr>
          <w:p w14:paraId="0D0DC3F5" w14:textId="1B4E9004" w:rsidR="004018A9" w:rsidRDefault="004018A9" w:rsidP="004018A9">
            <w:pPr>
              <w:pStyle w:val="TAC"/>
              <w:spacing w:after="80" w:line="252" w:lineRule="auto"/>
              <w:ind w:left="123" w:firstLine="0"/>
              <w:jc w:val="left"/>
              <w:rPr>
                <w:lang w:val="de-DE" w:eastAsia="ko-KR"/>
              </w:rPr>
            </w:pPr>
            <w:r>
              <w:rPr>
                <w:rFonts w:eastAsia="宋体"/>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047A6A">
        <w:trPr>
          <w:jc w:val="center"/>
        </w:trPr>
        <w:tc>
          <w:tcPr>
            <w:tcW w:w="1440"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宋体"/>
                <w:lang w:val="en-US" w:eastAsia="zh-CN"/>
              </w:rPr>
              <w:t>,HiSilicon</w:t>
            </w:r>
          </w:p>
        </w:tc>
        <w:tc>
          <w:tcPr>
            <w:tcW w:w="1255" w:type="dxa"/>
          </w:tcPr>
          <w:p w14:paraId="6FA16853" w14:textId="21C67069" w:rsidR="004018A9" w:rsidRDefault="009C7F8A" w:rsidP="004018A9">
            <w:pPr>
              <w:pStyle w:val="TAC"/>
              <w:spacing w:after="80" w:line="252" w:lineRule="auto"/>
              <w:ind w:left="0" w:firstLine="0"/>
              <w:rPr>
                <w:lang w:val="de-DE" w:eastAsia="ko-KR"/>
              </w:rPr>
            </w:pPr>
            <w:r>
              <w:rPr>
                <w:rFonts w:eastAsia="宋体"/>
                <w:lang w:val="de-DE" w:eastAsia="zh-CN"/>
              </w:rPr>
              <w:t>No</w:t>
            </w:r>
          </w:p>
        </w:tc>
        <w:tc>
          <w:tcPr>
            <w:tcW w:w="6934" w:type="dxa"/>
          </w:tcPr>
          <w:p w14:paraId="1E2C3356" w14:textId="04023486"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The NW decides the configuration for RRM </w:t>
            </w:r>
            <w:r w:rsidRPr="00ED526D">
              <w:rPr>
                <w:rFonts w:eastAsia="等线"/>
                <w:lang w:eastAsia="zh-CN"/>
              </w:rPr>
              <w:t>relaxation</w:t>
            </w:r>
            <w:r>
              <w:rPr>
                <w:rFonts w:eastAsia="等线"/>
                <w:lang w:eastAsia="zh-CN"/>
              </w:rPr>
              <w:t xml:space="preserve"> based on UE capability, if the NW does not allow the UE to perform </w:t>
            </w:r>
            <w:r>
              <w:rPr>
                <w:rFonts w:eastAsia="宋体"/>
                <w:lang w:val="de-DE" w:eastAsia="zh-CN"/>
              </w:rPr>
              <w:t xml:space="preserve">RRM </w:t>
            </w:r>
            <w:r w:rsidRPr="00ED526D">
              <w:rPr>
                <w:rFonts w:eastAsia="等线"/>
                <w:lang w:eastAsia="zh-CN"/>
              </w:rPr>
              <w:t>relaxation</w:t>
            </w:r>
            <w:r>
              <w:rPr>
                <w:rFonts w:eastAsia="等线"/>
                <w:lang w:eastAsia="zh-CN"/>
              </w:rPr>
              <w:t>, the UAI for request does not provide more useful information to the NW, anyway the configuration is up to NW implementation.</w:t>
            </w:r>
          </w:p>
        </w:tc>
      </w:tr>
      <w:tr w:rsidR="004018A9" w14:paraId="3BC57285" w14:textId="77777777" w:rsidTr="00047A6A">
        <w:trPr>
          <w:jc w:val="center"/>
        </w:trPr>
        <w:tc>
          <w:tcPr>
            <w:tcW w:w="1440" w:type="dxa"/>
          </w:tcPr>
          <w:p w14:paraId="229F44A7" w14:textId="47A8C9B5" w:rsidR="004018A9" w:rsidRPr="00DF290A" w:rsidRDefault="00DF290A" w:rsidP="004018A9">
            <w:pPr>
              <w:pStyle w:val="TAC"/>
              <w:spacing w:after="80" w:line="252" w:lineRule="auto"/>
              <w:ind w:left="115" w:firstLine="0"/>
              <w:jc w:val="left"/>
              <w:rPr>
                <w:rFonts w:eastAsia="等线"/>
                <w:lang w:eastAsia="zh-CN"/>
              </w:rPr>
            </w:pPr>
            <w:r>
              <w:rPr>
                <w:rFonts w:eastAsia="等线"/>
                <w:lang w:eastAsia="zh-CN"/>
              </w:rPr>
              <w:t>Sharp</w:t>
            </w:r>
          </w:p>
        </w:tc>
        <w:tc>
          <w:tcPr>
            <w:tcW w:w="1255" w:type="dxa"/>
          </w:tcPr>
          <w:p w14:paraId="53196FCB" w14:textId="41611E2C"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1E29045" w14:textId="13AB8F40" w:rsidR="004018A9" w:rsidRDefault="00DF290A" w:rsidP="00DF290A">
            <w:pPr>
              <w:pStyle w:val="TAC"/>
              <w:spacing w:after="80" w:line="252" w:lineRule="auto"/>
              <w:ind w:left="123" w:firstLine="0"/>
              <w:jc w:val="left"/>
              <w:rPr>
                <w:lang w:val="de-DE" w:eastAsia="ko-KR"/>
              </w:rPr>
            </w:pPr>
            <w:r>
              <w:rPr>
                <w:rFonts w:eastAsia="宋体"/>
                <w:lang w:val="de-DE" w:eastAsia="zh-CN"/>
              </w:rPr>
              <w:t xml:space="preserve">Not sure how the UE decides whether </w:t>
            </w:r>
            <w:r>
              <w:rPr>
                <w:rFonts w:eastAsia="等线"/>
                <w:lang w:eastAsia="zh-CN"/>
              </w:rPr>
              <w:t>it is stationary or has low mobility even without gNB’s criterion configuration.</w:t>
            </w:r>
          </w:p>
        </w:tc>
      </w:tr>
      <w:tr w:rsidR="004018A9" w14:paraId="3BCE5D42" w14:textId="77777777" w:rsidTr="00047A6A">
        <w:trPr>
          <w:jc w:val="center"/>
        </w:trPr>
        <w:tc>
          <w:tcPr>
            <w:tcW w:w="1440" w:type="dxa"/>
          </w:tcPr>
          <w:p w14:paraId="20C72EC9" w14:textId="77777777" w:rsidR="004018A9" w:rsidRDefault="004018A9" w:rsidP="004018A9">
            <w:pPr>
              <w:pStyle w:val="TAC"/>
              <w:spacing w:after="80" w:line="252" w:lineRule="auto"/>
              <w:ind w:left="115" w:firstLine="0"/>
              <w:jc w:val="left"/>
              <w:rPr>
                <w:lang w:eastAsia="ko-KR"/>
              </w:rPr>
            </w:pPr>
          </w:p>
        </w:tc>
        <w:tc>
          <w:tcPr>
            <w:tcW w:w="1255" w:type="dxa"/>
          </w:tcPr>
          <w:p w14:paraId="145AA007" w14:textId="77777777" w:rsidR="004018A9" w:rsidRDefault="004018A9" w:rsidP="004018A9">
            <w:pPr>
              <w:pStyle w:val="TAC"/>
              <w:spacing w:after="80" w:line="252" w:lineRule="auto"/>
              <w:ind w:left="0" w:firstLine="0"/>
              <w:rPr>
                <w:lang w:val="de-DE" w:eastAsia="ko-KR"/>
              </w:rPr>
            </w:pPr>
          </w:p>
        </w:tc>
        <w:tc>
          <w:tcPr>
            <w:tcW w:w="6934" w:type="dxa"/>
          </w:tcPr>
          <w:p w14:paraId="73B9D933" w14:textId="77777777" w:rsidR="004018A9" w:rsidRDefault="004018A9" w:rsidP="004018A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t>
      </w:r>
      <w:r w:rsidR="000977A6">
        <w:lastRenderedPageBreak/>
        <w:t xml:space="preserve">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47A6A">
        <w:trPr>
          <w:jc w:val="center"/>
        </w:trPr>
        <w:tc>
          <w:tcPr>
            <w:tcW w:w="1440"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47A6A">
        <w:trPr>
          <w:jc w:val="center"/>
        </w:trPr>
        <w:tc>
          <w:tcPr>
            <w:tcW w:w="1440"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宋体"/>
                <w:lang w:val="de-DE" w:eastAsia="zh-CN"/>
              </w:rPr>
            </w:pPr>
            <w:r>
              <w:rPr>
                <w:rFonts w:eastAsia="宋体"/>
                <w:lang w:val="de-DE" w:eastAsia="zh-CN"/>
              </w:rPr>
              <w:t>Option 1</w:t>
            </w:r>
            <w:r>
              <w:rPr>
                <w:rFonts w:eastAsia="宋体" w:hint="eastAsia"/>
                <w:lang w:val="de-DE" w:eastAsia="zh-CN"/>
              </w:rPr>
              <w:t xml:space="preserve"> </w:t>
            </w:r>
            <w:r>
              <w:rPr>
                <w:rFonts w:eastAsia="宋体"/>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宋体"/>
                <w:lang w:eastAsia="zh-CN"/>
              </w:rPr>
            </w:pPr>
          </w:p>
        </w:tc>
      </w:tr>
      <w:tr w:rsidR="00FE66B0" w14:paraId="4A2535C2" w14:textId="77777777" w:rsidTr="00047A6A">
        <w:trPr>
          <w:jc w:val="center"/>
        </w:trPr>
        <w:tc>
          <w:tcPr>
            <w:tcW w:w="1440"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5"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47A6A">
        <w:trPr>
          <w:jc w:val="center"/>
        </w:trPr>
        <w:tc>
          <w:tcPr>
            <w:tcW w:w="1440"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5"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47A6A">
        <w:trPr>
          <w:jc w:val="center"/>
        </w:trPr>
        <w:tc>
          <w:tcPr>
            <w:tcW w:w="1440"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5"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47A6A">
        <w:trPr>
          <w:jc w:val="center"/>
        </w:trPr>
        <w:tc>
          <w:tcPr>
            <w:tcW w:w="1440"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47A6A">
        <w:trPr>
          <w:jc w:val="center"/>
        </w:trPr>
        <w:tc>
          <w:tcPr>
            <w:tcW w:w="1440"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5"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934"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47A6A">
        <w:trPr>
          <w:jc w:val="center"/>
        </w:trPr>
        <w:tc>
          <w:tcPr>
            <w:tcW w:w="1440"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5"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934"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47A6A">
        <w:trPr>
          <w:jc w:val="center"/>
        </w:trPr>
        <w:tc>
          <w:tcPr>
            <w:tcW w:w="1440"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934"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47A6A">
        <w:trPr>
          <w:jc w:val="center"/>
        </w:trPr>
        <w:tc>
          <w:tcPr>
            <w:tcW w:w="1440" w:type="dxa"/>
          </w:tcPr>
          <w:p w14:paraId="4A249398" w14:textId="02B48D5D"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783F0D60" w14:textId="639FC8ED" w:rsidR="004018A9" w:rsidRDefault="004018A9" w:rsidP="004018A9">
            <w:pPr>
              <w:pStyle w:val="TAC"/>
              <w:spacing w:after="80" w:line="252" w:lineRule="auto"/>
              <w:ind w:left="0" w:firstLine="0"/>
              <w:rPr>
                <w:lang w:val="de-DE" w:eastAsia="ko-KR"/>
              </w:rPr>
            </w:pPr>
            <w:r>
              <w:rPr>
                <w:rFonts w:eastAsia="宋体"/>
                <w:lang w:val="de-DE" w:eastAsia="zh-CN"/>
              </w:rPr>
              <w:t>Option 1</w:t>
            </w:r>
          </w:p>
        </w:tc>
        <w:tc>
          <w:tcPr>
            <w:tcW w:w="6934" w:type="dxa"/>
          </w:tcPr>
          <w:p w14:paraId="25F10FF1" w14:textId="03EC2962"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Depends on RAN4 decision on what RRM relaxation would be for CONNECTED Ues. In general, we think existing way is sufficient. </w:t>
            </w:r>
          </w:p>
        </w:tc>
      </w:tr>
      <w:tr w:rsidR="004018A9" w14:paraId="6DB4240B" w14:textId="77777777" w:rsidTr="00047A6A">
        <w:trPr>
          <w:jc w:val="center"/>
        </w:trPr>
        <w:tc>
          <w:tcPr>
            <w:tcW w:w="1440"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5"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934" w:type="dxa"/>
          </w:tcPr>
          <w:p w14:paraId="5A7C4D73" w14:textId="5CE401C3" w:rsidR="004018A9" w:rsidRPr="00FC76B5" w:rsidRDefault="005423F5" w:rsidP="00FC76B5">
            <w:pPr>
              <w:pStyle w:val="TAC"/>
              <w:spacing w:after="80" w:line="252" w:lineRule="auto"/>
              <w:ind w:left="33" w:firstLine="0"/>
              <w:jc w:val="left"/>
              <w:rPr>
                <w:rFonts w:eastAsia="宋体"/>
                <w:lang w:val="de-DE" w:eastAsia="zh-CN"/>
              </w:rPr>
            </w:pPr>
            <w:r>
              <w:rPr>
                <w:rFonts w:eastAsia="宋体"/>
                <w:lang w:val="de-DE"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Pr>
                <w:rFonts w:eastAsia="宋体"/>
                <w:lang w:val="de-DE" w:eastAsia="zh-CN"/>
              </w:rPr>
              <w:t xml:space="preserve">UE meets the stationary </w:t>
            </w:r>
            <w:r>
              <w:t>criteria.</w:t>
            </w:r>
          </w:p>
        </w:tc>
      </w:tr>
      <w:tr w:rsidR="004018A9" w14:paraId="7CA66B38" w14:textId="77777777" w:rsidTr="00047A6A">
        <w:trPr>
          <w:jc w:val="center"/>
        </w:trPr>
        <w:tc>
          <w:tcPr>
            <w:tcW w:w="1440" w:type="dxa"/>
          </w:tcPr>
          <w:p w14:paraId="32D7B016" w14:textId="175D52D4"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178AF9A9" w14:textId="097A7692" w:rsidR="004018A9" w:rsidRPr="00DF290A" w:rsidRDefault="00DF290A" w:rsidP="004018A9">
            <w:pPr>
              <w:pStyle w:val="TAC"/>
              <w:spacing w:after="80" w:line="252" w:lineRule="auto"/>
              <w:ind w:left="0" w:firstLine="0"/>
              <w:rPr>
                <w:rFonts w:eastAsia="等线"/>
                <w:lang w:val="de-DE" w:eastAsia="zh-CN"/>
              </w:rPr>
            </w:pPr>
            <w:r>
              <w:rPr>
                <w:rFonts w:eastAsia="等线"/>
                <w:lang w:val="de-DE" w:eastAsia="zh-CN"/>
              </w:rPr>
              <w:t>Depend on RAN4</w:t>
            </w:r>
          </w:p>
        </w:tc>
        <w:tc>
          <w:tcPr>
            <w:tcW w:w="6934" w:type="dxa"/>
          </w:tcPr>
          <w:p w14:paraId="49988EAD" w14:textId="77777777" w:rsidR="004018A9" w:rsidRDefault="004018A9" w:rsidP="004018A9">
            <w:pPr>
              <w:pStyle w:val="TAC"/>
              <w:spacing w:after="80" w:line="252" w:lineRule="auto"/>
              <w:ind w:left="33" w:firstLine="0"/>
              <w:jc w:val="left"/>
              <w:rPr>
                <w:lang w:val="de-DE" w:eastAsia="ko-KR"/>
              </w:rPr>
            </w:pPr>
          </w:p>
        </w:tc>
      </w:tr>
      <w:tr w:rsidR="004018A9" w14:paraId="4753FFF8" w14:textId="77777777" w:rsidTr="00047A6A">
        <w:trPr>
          <w:jc w:val="center"/>
        </w:trPr>
        <w:tc>
          <w:tcPr>
            <w:tcW w:w="1440" w:type="dxa"/>
          </w:tcPr>
          <w:p w14:paraId="176C4486" w14:textId="77777777" w:rsidR="004018A9" w:rsidRDefault="004018A9" w:rsidP="004018A9">
            <w:pPr>
              <w:pStyle w:val="TAC"/>
              <w:spacing w:after="80" w:line="252" w:lineRule="auto"/>
              <w:ind w:left="25" w:firstLine="0"/>
              <w:jc w:val="left"/>
              <w:rPr>
                <w:lang w:eastAsia="ko-KR"/>
              </w:rPr>
            </w:pPr>
          </w:p>
        </w:tc>
        <w:tc>
          <w:tcPr>
            <w:tcW w:w="1255" w:type="dxa"/>
          </w:tcPr>
          <w:p w14:paraId="2F8D81DA" w14:textId="77777777" w:rsidR="004018A9" w:rsidRDefault="004018A9" w:rsidP="004018A9">
            <w:pPr>
              <w:pStyle w:val="TAC"/>
              <w:spacing w:after="80" w:line="252" w:lineRule="auto"/>
              <w:ind w:left="0" w:firstLine="0"/>
              <w:rPr>
                <w:lang w:val="de-DE" w:eastAsia="ko-KR"/>
              </w:rPr>
            </w:pPr>
          </w:p>
        </w:tc>
        <w:tc>
          <w:tcPr>
            <w:tcW w:w="6934" w:type="dxa"/>
          </w:tcPr>
          <w:p w14:paraId="62BB525F" w14:textId="77777777" w:rsidR="004018A9" w:rsidRDefault="004018A9" w:rsidP="004018A9">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047A6A">
        <w:trPr>
          <w:jc w:val="center"/>
        </w:trPr>
        <w:tc>
          <w:tcPr>
            <w:tcW w:w="1440"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047A6A">
        <w:trPr>
          <w:jc w:val="center"/>
        </w:trPr>
        <w:tc>
          <w:tcPr>
            <w:tcW w:w="1440"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0439329E" w14:textId="19C78941" w:rsidR="00314FA6" w:rsidRDefault="00B83E26" w:rsidP="00047A6A">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宋体"/>
                <w:lang w:val="de-DE" w:eastAsia="zh-CN"/>
              </w:rPr>
            </w:pPr>
            <w:r>
              <w:rPr>
                <w:rFonts w:eastAsia="宋体"/>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宋体"/>
                <w:lang w:val="de-DE" w:eastAsia="zh-CN"/>
              </w:rPr>
              <w:t xml:space="preserve"> </w:t>
            </w:r>
            <w:r>
              <w:t>apply R16 relaxation instead of R17 relaxation.</w:t>
            </w:r>
          </w:p>
        </w:tc>
      </w:tr>
      <w:tr w:rsidR="00314FA6" w14:paraId="6AF54FAE" w14:textId="77777777" w:rsidTr="00047A6A">
        <w:trPr>
          <w:jc w:val="center"/>
        </w:trPr>
        <w:tc>
          <w:tcPr>
            <w:tcW w:w="1440"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5"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047A6A">
        <w:trPr>
          <w:jc w:val="center"/>
        </w:trPr>
        <w:tc>
          <w:tcPr>
            <w:tcW w:w="1440"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5"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047A6A">
        <w:trPr>
          <w:jc w:val="center"/>
        </w:trPr>
        <w:tc>
          <w:tcPr>
            <w:tcW w:w="1440"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5"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047A6A">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047A6A">
            <w:pPr>
              <w:pStyle w:val="TAC"/>
              <w:spacing w:after="80" w:line="252" w:lineRule="auto"/>
              <w:jc w:val="left"/>
              <w:rPr>
                <w:lang w:val="de-DE" w:eastAsia="ko-KR"/>
              </w:rPr>
            </w:pPr>
          </w:p>
          <w:p w14:paraId="3AFC59A9" w14:textId="77777777" w:rsidR="00EE0AE5" w:rsidRDefault="00EE0AE5" w:rsidP="00047A6A">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047A6A">
            <w:pPr>
              <w:pStyle w:val="TAC"/>
              <w:spacing w:after="80" w:line="252" w:lineRule="auto"/>
              <w:jc w:val="left"/>
              <w:rPr>
                <w:lang w:val="de-DE"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Default="00EE0AE5" w:rsidP="00047A6A">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047A6A">
        <w:trPr>
          <w:jc w:val="center"/>
        </w:trPr>
        <w:tc>
          <w:tcPr>
            <w:tcW w:w="1440"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047A6A">
        <w:trPr>
          <w:jc w:val="center"/>
        </w:trPr>
        <w:tc>
          <w:tcPr>
            <w:tcW w:w="1440"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5"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934"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047A6A">
        <w:trPr>
          <w:jc w:val="center"/>
        </w:trPr>
        <w:tc>
          <w:tcPr>
            <w:tcW w:w="1440"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5"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934"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047A6A">
        <w:trPr>
          <w:jc w:val="center"/>
        </w:trPr>
        <w:tc>
          <w:tcPr>
            <w:tcW w:w="1440"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934"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047A6A">
        <w:trPr>
          <w:jc w:val="center"/>
        </w:trPr>
        <w:tc>
          <w:tcPr>
            <w:tcW w:w="1440" w:type="dxa"/>
          </w:tcPr>
          <w:p w14:paraId="1B7FBFCE" w14:textId="292C777B"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0EEDF7A3" w14:textId="29F06075"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宋体"/>
                <w:lang w:val="de-DE" w:eastAsia="zh-CN"/>
              </w:rPr>
              <w:t xml:space="preserve">It can be left up to UE implmentation. </w:t>
            </w:r>
            <w:r>
              <w:rPr>
                <w:rFonts w:eastAsia="宋体"/>
                <w:lang w:val="de-DE" w:eastAsia="zh-CN"/>
              </w:rPr>
              <w:t>But we may change if RAN4 has different view.</w:t>
            </w:r>
          </w:p>
        </w:tc>
      </w:tr>
      <w:tr w:rsidR="004018A9" w14:paraId="127441D9" w14:textId="77777777" w:rsidTr="00047A6A">
        <w:trPr>
          <w:jc w:val="center"/>
        </w:trPr>
        <w:tc>
          <w:tcPr>
            <w:tcW w:w="1440"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5" w:type="dxa"/>
          </w:tcPr>
          <w:p w14:paraId="2DC6D973" w14:textId="4E3E4D06" w:rsidR="004018A9" w:rsidRDefault="009C7F8A" w:rsidP="004018A9">
            <w:pPr>
              <w:pStyle w:val="TAC"/>
              <w:spacing w:after="80" w:line="252" w:lineRule="auto"/>
              <w:ind w:left="0" w:firstLine="0"/>
              <w:rPr>
                <w:lang w:val="de-DE" w:eastAsia="ko-KR"/>
              </w:rPr>
            </w:pPr>
            <w:r>
              <w:rPr>
                <w:rFonts w:eastAsia="宋体"/>
                <w:lang w:val="de-DE" w:eastAsia="zh-CN"/>
              </w:rPr>
              <w:t>Yes</w:t>
            </w:r>
          </w:p>
        </w:tc>
        <w:tc>
          <w:tcPr>
            <w:tcW w:w="6934" w:type="dxa"/>
          </w:tcPr>
          <w:p w14:paraId="4090EA2B" w14:textId="6B03B287" w:rsidR="004018A9" w:rsidRDefault="009C7F8A" w:rsidP="004018A9">
            <w:pPr>
              <w:pStyle w:val="TAC"/>
              <w:spacing w:after="80" w:line="252" w:lineRule="auto"/>
              <w:ind w:left="123" w:firstLine="0"/>
              <w:jc w:val="left"/>
              <w:rPr>
                <w:lang w:val="de-DE" w:eastAsia="ko-KR"/>
              </w:rPr>
            </w:pPr>
            <w:r>
              <w:rPr>
                <w:rFonts w:eastAsia="宋体"/>
                <w:lang w:val="de-DE" w:eastAsia="zh-CN"/>
              </w:rPr>
              <w:t xml:space="preserve">We would like to clarify this is talking about RRM </w:t>
            </w:r>
            <w:r>
              <w:t>relaxation in RRC_idle/inactive state.</w:t>
            </w:r>
          </w:p>
        </w:tc>
      </w:tr>
      <w:tr w:rsidR="004018A9" w14:paraId="72CF9FD6" w14:textId="77777777" w:rsidTr="00047A6A">
        <w:trPr>
          <w:jc w:val="center"/>
        </w:trPr>
        <w:tc>
          <w:tcPr>
            <w:tcW w:w="1440" w:type="dxa"/>
          </w:tcPr>
          <w:p w14:paraId="110EED96" w14:textId="71367CCA" w:rsidR="004018A9" w:rsidRPr="00DF290A" w:rsidRDefault="00DF290A" w:rsidP="004018A9">
            <w:pPr>
              <w:pStyle w:val="TAC"/>
              <w:spacing w:after="80" w:line="252" w:lineRule="auto"/>
              <w:ind w:left="25" w:firstLine="0"/>
              <w:jc w:val="left"/>
              <w:rPr>
                <w:rFonts w:eastAsia="等线"/>
                <w:lang w:eastAsia="zh-CN"/>
              </w:rPr>
            </w:pPr>
            <w:r>
              <w:rPr>
                <w:rFonts w:eastAsia="等线"/>
                <w:lang w:eastAsia="zh-CN"/>
              </w:rPr>
              <w:t>Sharp</w:t>
            </w:r>
          </w:p>
        </w:tc>
        <w:tc>
          <w:tcPr>
            <w:tcW w:w="1255" w:type="dxa"/>
          </w:tcPr>
          <w:p w14:paraId="04BD5F79" w14:textId="382FCC2B"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0045F79" w14:textId="77777777" w:rsidR="004018A9" w:rsidRDefault="004018A9" w:rsidP="004018A9">
            <w:pPr>
              <w:pStyle w:val="TAC"/>
              <w:spacing w:after="80" w:line="252" w:lineRule="auto"/>
              <w:ind w:left="123" w:firstLine="0"/>
              <w:jc w:val="left"/>
              <w:rPr>
                <w:lang w:val="de-DE" w:eastAsia="ko-KR"/>
              </w:rPr>
            </w:pPr>
          </w:p>
        </w:tc>
      </w:tr>
      <w:tr w:rsidR="004018A9" w14:paraId="109852DE" w14:textId="77777777" w:rsidTr="00047A6A">
        <w:trPr>
          <w:jc w:val="center"/>
        </w:trPr>
        <w:tc>
          <w:tcPr>
            <w:tcW w:w="1440" w:type="dxa"/>
          </w:tcPr>
          <w:p w14:paraId="2233D0C0" w14:textId="77777777" w:rsidR="004018A9" w:rsidRDefault="004018A9" w:rsidP="004018A9">
            <w:pPr>
              <w:pStyle w:val="TAC"/>
              <w:spacing w:after="80" w:line="252" w:lineRule="auto"/>
              <w:ind w:left="25" w:firstLine="0"/>
              <w:jc w:val="left"/>
              <w:rPr>
                <w:lang w:eastAsia="ko-KR"/>
              </w:rPr>
            </w:pPr>
          </w:p>
        </w:tc>
        <w:tc>
          <w:tcPr>
            <w:tcW w:w="1255" w:type="dxa"/>
          </w:tcPr>
          <w:p w14:paraId="38DC20E7" w14:textId="77777777" w:rsidR="004018A9" w:rsidRDefault="004018A9" w:rsidP="004018A9">
            <w:pPr>
              <w:pStyle w:val="TAC"/>
              <w:spacing w:after="80" w:line="252" w:lineRule="auto"/>
              <w:ind w:left="0" w:firstLine="0"/>
              <w:rPr>
                <w:lang w:val="de-DE" w:eastAsia="ko-KR"/>
              </w:rPr>
            </w:pPr>
          </w:p>
        </w:tc>
        <w:tc>
          <w:tcPr>
            <w:tcW w:w="6934" w:type="dxa"/>
          </w:tcPr>
          <w:p w14:paraId="6FE71EDF" w14:textId="77777777" w:rsidR="004018A9" w:rsidRDefault="004018A9" w:rsidP="004018A9">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宋体"/>
                <w:lang w:val="en-US" w:eastAsia="zh-CN"/>
              </w:rPr>
            </w:pPr>
            <w:r>
              <w:rPr>
                <w:rFonts w:eastAsia="宋体" w:hint="eastAsia"/>
                <w:lang w:val="en-US" w:eastAsia="zh-CN"/>
              </w:rPr>
              <w:t>O</w:t>
            </w:r>
            <w:r>
              <w:rPr>
                <w:rFonts w:eastAsia="宋体"/>
                <w:lang w:val="en-US" w:eastAsia="zh-CN"/>
              </w:rPr>
              <w:t>PPO</w:t>
            </w:r>
          </w:p>
        </w:tc>
        <w:tc>
          <w:tcPr>
            <w:tcW w:w="1255" w:type="dxa"/>
            <w:tcBorders>
              <w:top w:val="double" w:sz="4" w:space="0" w:color="auto"/>
            </w:tcBorders>
          </w:tcPr>
          <w:p w14:paraId="5AFC4FCC" w14:textId="05CB7B3E" w:rsidR="001D0E2E" w:rsidRDefault="00B83E26" w:rsidP="00047A6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宋体"/>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047A6A">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590E04">
        <w:trPr>
          <w:jc w:val="center"/>
        </w:trPr>
        <w:tc>
          <w:tcPr>
            <w:tcW w:w="1440"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1DF944D7" w14:textId="43417E75" w:rsidR="00864EA6" w:rsidRDefault="00864EA6" w:rsidP="00864EA6">
            <w:pPr>
              <w:pStyle w:val="TAC"/>
              <w:spacing w:after="80" w:line="252" w:lineRule="auto"/>
              <w:ind w:left="0" w:firstLine="0"/>
              <w:rPr>
                <w:lang w:val="de-DE" w:eastAsia="ko-KR"/>
              </w:rPr>
            </w:pPr>
            <w:r>
              <w:rPr>
                <w:rFonts w:eastAsia="宋体"/>
                <w:lang w:val="de-DE" w:eastAsia="zh-CN"/>
              </w:rPr>
              <w:t>-</w:t>
            </w:r>
          </w:p>
        </w:tc>
        <w:tc>
          <w:tcPr>
            <w:tcW w:w="6934" w:type="dxa"/>
          </w:tcPr>
          <w:p w14:paraId="7ED2A1E7" w14:textId="429D26D8" w:rsidR="00864EA6" w:rsidRDefault="00864EA6" w:rsidP="00864EA6">
            <w:pPr>
              <w:pStyle w:val="TAC"/>
              <w:spacing w:after="80" w:line="252" w:lineRule="auto"/>
              <w:ind w:left="33" w:firstLine="0"/>
              <w:jc w:val="left"/>
              <w:rPr>
                <w:lang w:val="de-DE" w:eastAsia="ko-KR"/>
              </w:rPr>
            </w:pPr>
            <w:r>
              <w:rPr>
                <w:rFonts w:eastAsia="宋体"/>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590E04">
        <w:trPr>
          <w:jc w:val="center"/>
        </w:trPr>
        <w:tc>
          <w:tcPr>
            <w:tcW w:w="1440" w:type="dxa"/>
          </w:tcPr>
          <w:p w14:paraId="3CB6AC8C" w14:textId="74E3416F" w:rsidR="004018A9" w:rsidRDefault="004018A9" w:rsidP="004018A9">
            <w:pPr>
              <w:pStyle w:val="TAC"/>
              <w:spacing w:after="80" w:line="252" w:lineRule="auto"/>
              <w:ind w:left="25" w:firstLine="0"/>
              <w:jc w:val="left"/>
              <w:rPr>
                <w:lang w:eastAsia="ko-KR"/>
              </w:rPr>
            </w:pPr>
            <w:r>
              <w:rPr>
                <w:rFonts w:eastAsia="宋体"/>
                <w:lang w:val="en-US" w:eastAsia="zh-CN"/>
              </w:rPr>
              <w:t>Intel</w:t>
            </w:r>
          </w:p>
        </w:tc>
        <w:tc>
          <w:tcPr>
            <w:tcW w:w="1255" w:type="dxa"/>
          </w:tcPr>
          <w:p w14:paraId="470657BE" w14:textId="4D5227A0" w:rsidR="004018A9" w:rsidRDefault="004018A9" w:rsidP="004018A9">
            <w:pPr>
              <w:pStyle w:val="TAC"/>
              <w:spacing w:after="80" w:line="252" w:lineRule="auto"/>
              <w:ind w:left="0" w:firstLine="0"/>
              <w:rPr>
                <w:lang w:val="de-DE" w:eastAsia="ko-KR"/>
              </w:rPr>
            </w:pPr>
            <w:r>
              <w:rPr>
                <w:rFonts w:eastAsia="宋体"/>
                <w:lang w:val="de-DE" w:eastAsia="zh-CN"/>
              </w:rPr>
              <w:t>Yes</w:t>
            </w:r>
          </w:p>
        </w:tc>
        <w:tc>
          <w:tcPr>
            <w:tcW w:w="6934" w:type="dxa"/>
          </w:tcPr>
          <w:p w14:paraId="5960E88B" w14:textId="63C6F8F8" w:rsidR="004018A9" w:rsidRDefault="004018A9" w:rsidP="004018A9">
            <w:pPr>
              <w:pStyle w:val="TAC"/>
              <w:spacing w:after="80" w:line="252" w:lineRule="auto"/>
              <w:ind w:left="33" w:firstLine="0"/>
              <w:jc w:val="left"/>
              <w:rPr>
                <w:lang w:val="de-DE" w:eastAsia="ko-KR"/>
              </w:rPr>
            </w:pPr>
            <w:r>
              <w:rPr>
                <w:rFonts w:eastAsia="宋体"/>
                <w:lang w:val="de-DE" w:eastAsia="zh-CN"/>
              </w:rPr>
              <w:t xml:space="preserve">Do not see the issue to apply it for non-RedCap Ues. </w:t>
            </w:r>
          </w:p>
        </w:tc>
      </w:tr>
      <w:tr w:rsidR="004018A9" w14:paraId="5C2CBC06" w14:textId="77777777" w:rsidTr="00590E04">
        <w:trPr>
          <w:jc w:val="center"/>
        </w:trPr>
        <w:tc>
          <w:tcPr>
            <w:tcW w:w="1440"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宋体"/>
                <w:lang w:val="en-US" w:eastAsia="zh-CN"/>
              </w:rPr>
              <w:t>,HiSilicon</w:t>
            </w:r>
          </w:p>
        </w:tc>
        <w:tc>
          <w:tcPr>
            <w:tcW w:w="1255" w:type="dxa"/>
          </w:tcPr>
          <w:p w14:paraId="4DE34AAB" w14:textId="14771FB7" w:rsidR="004018A9" w:rsidRDefault="009C7F8A" w:rsidP="004018A9">
            <w:pPr>
              <w:pStyle w:val="TAC"/>
              <w:spacing w:after="80" w:line="252" w:lineRule="auto"/>
              <w:ind w:left="0" w:firstLine="0"/>
              <w:rPr>
                <w:lang w:val="de-DE" w:eastAsia="ko-KR"/>
              </w:rPr>
            </w:pPr>
            <w:r>
              <w:rPr>
                <w:rFonts w:eastAsia="宋体" w:hint="eastAsia"/>
                <w:lang w:val="de-DE" w:eastAsia="zh-CN"/>
              </w:rPr>
              <w:t>N</w:t>
            </w:r>
            <w:r>
              <w:rPr>
                <w:rFonts w:eastAsia="宋体"/>
                <w:lang w:val="de-DE" w:eastAsia="zh-CN"/>
              </w:rPr>
              <w:t>o</w:t>
            </w:r>
          </w:p>
        </w:tc>
        <w:tc>
          <w:tcPr>
            <w:tcW w:w="6934" w:type="dxa"/>
          </w:tcPr>
          <w:p w14:paraId="23B46FAB" w14:textId="56404D92" w:rsidR="004018A9" w:rsidRDefault="009C7F8A" w:rsidP="004018A9">
            <w:pPr>
              <w:pStyle w:val="TAC"/>
              <w:spacing w:after="80" w:line="252" w:lineRule="auto"/>
              <w:ind w:left="33" w:firstLine="0"/>
              <w:jc w:val="left"/>
              <w:rPr>
                <w:lang w:val="de-DE"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590E04">
        <w:trPr>
          <w:jc w:val="center"/>
        </w:trPr>
        <w:tc>
          <w:tcPr>
            <w:tcW w:w="1440" w:type="dxa"/>
          </w:tcPr>
          <w:p w14:paraId="3B362844" w14:textId="25BFD766" w:rsidR="004018A9" w:rsidRPr="00DF290A" w:rsidRDefault="00DF290A" w:rsidP="004018A9">
            <w:pPr>
              <w:pStyle w:val="TAC"/>
              <w:spacing w:after="80" w:line="252" w:lineRule="auto"/>
              <w:ind w:left="25" w:firstLine="0"/>
              <w:jc w:val="left"/>
              <w:rPr>
                <w:rFonts w:eastAsia="等线"/>
                <w:lang w:eastAsia="zh-CN"/>
              </w:rPr>
            </w:pPr>
            <w:r>
              <w:rPr>
                <w:rFonts w:eastAsia="等线" w:hint="eastAsia"/>
                <w:lang w:eastAsia="zh-CN"/>
              </w:rPr>
              <w:t>S</w:t>
            </w:r>
            <w:r>
              <w:rPr>
                <w:rFonts w:eastAsia="等线"/>
                <w:lang w:eastAsia="zh-CN"/>
              </w:rPr>
              <w:t>harp</w:t>
            </w:r>
          </w:p>
        </w:tc>
        <w:tc>
          <w:tcPr>
            <w:tcW w:w="1255" w:type="dxa"/>
          </w:tcPr>
          <w:p w14:paraId="27B39CBC" w14:textId="3ED8FF1D" w:rsidR="004018A9" w:rsidRPr="00DF290A" w:rsidRDefault="00DF290A" w:rsidP="004018A9">
            <w:pPr>
              <w:pStyle w:val="TAC"/>
              <w:spacing w:after="80" w:line="252" w:lineRule="auto"/>
              <w:ind w:left="0" w:firstLine="0"/>
              <w:rPr>
                <w:rFonts w:eastAsia="等线"/>
                <w:lang w:val="de-DE" w:eastAsia="zh-CN"/>
              </w:rPr>
            </w:pPr>
            <w:r>
              <w:rPr>
                <w:rFonts w:eastAsia="等线" w:hint="eastAsia"/>
                <w:lang w:val="de-DE" w:eastAsia="zh-CN"/>
              </w:rPr>
              <w:t xml:space="preserve"> </w:t>
            </w:r>
            <w:r>
              <w:rPr>
                <w:rFonts w:eastAsia="等线"/>
                <w:lang w:val="de-DE" w:eastAsia="zh-CN"/>
              </w:rPr>
              <w:t>Yes</w:t>
            </w:r>
          </w:p>
        </w:tc>
        <w:tc>
          <w:tcPr>
            <w:tcW w:w="6934"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590E04">
        <w:trPr>
          <w:jc w:val="center"/>
        </w:trPr>
        <w:tc>
          <w:tcPr>
            <w:tcW w:w="1440" w:type="dxa"/>
          </w:tcPr>
          <w:p w14:paraId="74474BE3" w14:textId="77777777" w:rsidR="004018A9" w:rsidRDefault="004018A9" w:rsidP="004018A9">
            <w:pPr>
              <w:pStyle w:val="TAC"/>
              <w:spacing w:after="80" w:line="252" w:lineRule="auto"/>
              <w:ind w:left="25" w:firstLine="0"/>
              <w:jc w:val="left"/>
              <w:rPr>
                <w:lang w:eastAsia="ko-KR"/>
              </w:rPr>
            </w:pPr>
          </w:p>
        </w:tc>
        <w:tc>
          <w:tcPr>
            <w:tcW w:w="1255" w:type="dxa"/>
          </w:tcPr>
          <w:p w14:paraId="6E37495C" w14:textId="77777777" w:rsidR="004018A9" w:rsidRDefault="004018A9" w:rsidP="004018A9">
            <w:pPr>
              <w:pStyle w:val="TAC"/>
              <w:spacing w:after="80" w:line="252" w:lineRule="auto"/>
              <w:ind w:left="0" w:firstLine="0"/>
              <w:rPr>
                <w:lang w:val="de-DE" w:eastAsia="ko-KR"/>
              </w:rPr>
            </w:pPr>
          </w:p>
        </w:tc>
        <w:tc>
          <w:tcPr>
            <w:tcW w:w="6934" w:type="dxa"/>
          </w:tcPr>
          <w:p w14:paraId="5A063F0A" w14:textId="77777777" w:rsidR="004018A9" w:rsidRDefault="004018A9" w:rsidP="004018A9">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20"/>
          <w:rFonts w:ascii="Arial" w:hAnsi="Arial" w:cs="Arial"/>
          <w:b w:val="0"/>
          <w:bCs/>
        </w:rPr>
        <w:t xml:space="preserve">3.5 </w:t>
      </w:r>
      <w:r w:rsidR="003C1452" w:rsidRPr="005F4E17">
        <w:rPr>
          <w:rStyle w:val="20"/>
          <w:rFonts w:ascii="Arial" w:hAnsi="Arial" w:cs="Arial"/>
          <w:b w:val="0"/>
          <w:bCs/>
        </w:rPr>
        <w:t xml:space="preserve">Any other issues </w:t>
      </w:r>
      <w:r w:rsidR="00957013" w:rsidRPr="005F4E17">
        <w:rPr>
          <w:rStyle w:val="20"/>
          <w:rFonts w:ascii="Arial" w:hAnsi="Arial" w:cs="Arial"/>
          <w:b w:val="0"/>
          <w:bCs/>
        </w:rPr>
        <w:t>to</w:t>
      </w:r>
      <w:r w:rsidR="003C1452" w:rsidRPr="005F4E17">
        <w:rPr>
          <w:rStyle w:val="20"/>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a9"/>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宋体"/>
                <w:lang w:val="en-US" w:eastAsia="zh-CN"/>
              </w:rPr>
            </w:pPr>
            <w:r>
              <w:rPr>
                <w:rFonts w:eastAsia="宋体" w:hint="eastAsia"/>
                <w:lang w:val="en-US" w:eastAsia="zh-CN"/>
              </w:rPr>
              <w:t>O</w:t>
            </w:r>
            <w:r>
              <w:rPr>
                <w:rFonts w:eastAsia="宋体"/>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In R</w:t>
            </w:r>
            <w:r w:rsidRPr="00EC2A11">
              <w:rPr>
                <w:rFonts w:eastAsia="宋体" w:hint="eastAsia"/>
                <w:lang w:val="de-DE" w:eastAsia="zh-CN"/>
              </w:rPr>
              <w:t>el-</w:t>
            </w:r>
            <w:r w:rsidRPr="00EC2A11">
              <w:rPr>
                <w:rFonts w:eastAsia="宋体"/>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宋体"/>
                <w:lang w:val="de-DE" w:eastAsia="zh-CN"/>
              </w:rPr>
            </w:pPr>
            <w:r w:rsidRPr="00EC2A11">
              <w:rPr>
                <w:rFonts w:eastAsia="宋体"/>
                <w:lang w:val="de-DE" w:eastAsia="zh-CN"/>
              </w:rPr>
              <w:t>For R</w:t>
            </w:r>
            <w:r w:rsidRPr="00EC2A11">
              <w:rPr>
                <w:rFonts w:eastAsia="宋体" w:hint="eastAsia"/>
                <w:lang w:val="de-DE" w:eastAsia="zh-CN"/>
              </w:rPr>
              <w:t>el</w:t>
            </w:r>
            <w:r w:rsidRPr="00EC2A11">
              <w:rPr>
                <w:rFonts w:eastAsia="宋体"/>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宋体" w:hint="eastAsia"/>
                <w:lang w:val="de-DE" w:eastAsia="zh-CN"/>
              </w:rPr>
              <w:t>el</w:t>
            </w:r>
            <w:r w:rsidRPr="00EC2A11">
              <w:rPr>
                <w:rFonts w:eastAsia="宋体"/>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047A6A">
            <w:pPr>
              <w:pStyle w:val="TAC"/>
              <w:spacing w:after="80" w:line="252" w:lineRule="auto"/>
              <w:jc w:val="left"/>
              <w:rPr>
                <w:lang w:eastAsia="ko-KR"/>
              </w:rPr>
            </w:pPr>
          </w:p>
        </w:tc>
        <w:tc>
          <w:tcPr>
            <w:tcW w:w="7754" w:type="dxa"/>
          </w:tcPr>
          <w:p w14:paraId="0CD3788E" w14:textId="77777777" w:rsidR="003C7FB8" w:rsidRDefault="003C7FB8" w:rsidP="00047A6A">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047A6A">
            <w:pPr>
              <w:pStyle w:val="TAC"/>
              <w:spacing w:after="80" w:line="252" w:lineRule="auto"/>
              <w:jc w:val="left"/>
              <w:rPr>
                <w:lang w:eastAsia="ko-KR"/>
              </w:rPr>
            </w:pPr>
          </w:p>
        </w:tc>
        <w:tc>
          <w:tcPr>
            <w:tcW w:w="7754" w:type="dxa"/>
          </w:tcPr>
          <w:p w14:paraId="6562C6AC" w14:textId="77777777" w:rsidR="003C7FB8" w:rsidRDefault="003C7FB8" w:rsidP="00047A6A">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047A6A">
            <w:pPr>
              <w:pStyle w:val="TAC"/>
              <w:spacing w:after="80" w:line="252" w:lineRule="auto"/>
              <w:jc w:val="left"/>
              <w:rPr>
                <w:lang w:eastAsia="ko-KR"/>
              </w:rPr>
            </w:pPr>
          </w:p>
        </w:tc>
        <w:tc>
          <w:tcPr>
            <w:tcW w:w="7754" w:type="dxa"/>
          </w:tcPr>
          <w:p w14:paraId="5FFF5B55" w14:textId="77777777" w:rsidR="003C7FB8" w:rsidRDefault="003C7FB8" w:rsidP="00047A6A">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047A6A">
            <w:pPr>
              <w:pStyle w:val="TAC"/>
              <w:spacing w:after="80" w:line="252" w:lineRule="auto"/>
              <w:jc w:val="left"/>
              <w:rPr>
                <w:lang w:eastAsia="ko-KR"/>
              </w:rPr>
            </w:pPr>
          </w:p>
        </w:tc>
        <w:tc>
          <w:tcPr>
            <w:tcW w:w="7754" w:type="dxa"/>
          </w:tcPr>
          <w:p w14:paraId="3E91086F" w14:textId="77777777" w:rsidR="003C7FB8" w:rsidRDefault="003C7FB8" w:rsidP="00047A6A">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a7"/>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14:paraId="17E71D99" w14:textId="77777777"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等线" w:hAnsi="Arial"/>
          <w:kern w:val="0"/>
          <w:sz w:val="20"/>
          <w:szCs w:val="20"/>
          <w:lang w:eastAsia="zh-CN"/>
        </w:rPr>
      </w:pPr>
    </w:p>
    <w:p w14:paraId="484C988D" w14:textId="0ABFBFFA" w:rsidR="008B3B96" w:rsidRPr="00D478B2" w:rsidRDefault="00D478B2" w:rsidP="003B78C3">
      <w:pPr>
        <w:pStyle w:val="a7"/>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0D66" w14:textId="77777777" w:rsidR="00B530A6" w:rsidRDefault="00B530A6" w:rsidP="006D4BFE">
      <w:r>
        <w:separator/>
      </w:r>
    </w:p>
  </w:endnote>
  <w:endnote w:type="continuationSeparator" w:id="0">
    <w:p w14:paraId="6FB9812D" w14:textId="77777777" w:rsidR="00B530A6" w:rsidRDefault="00B530A6"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E2C0F" w14:textId="77777777" w:rsidR="00B530A6" w:rsidRDefault="00B530A6" w:rsidP="006D4BFE">
      <w:r>
        <w:separator/>
      </w:r>
    </w:p>
  </w:footnote>
  <w:footnote w:type="continuationSeparator" w:id="0">
    <w:p w14:paraId="18483682" w14:textId="77777777" w:rsidR="00B530A6" w:rsidRDefault="00B530A6"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C7F8A"/>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30A6"/>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42E"/>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C76B5"/>
    <w:rsid w:val="00FD424A"/>
    <w:rsid w:val="00FD51E4"/>
    <w:rsid w:val="00FD57F6"/>
    <w:rsid w:val="00FD610B"/>
    <w:rsid w:val="00FD63BA"/>
    <w:rsid w:val="00FD705B"/>
    <w:rsid w:val="00FD71B5"/>
    <w:rsid w:val="00FD730F"/>
    <w:rsid w:val="00FD7661"/>
    <w:rsid w:val="00FE0219"/>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aliases w:val="- Bullets 字符,リスト段落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paragraph" w:customStyle="1" w:styleId="Proposal">
    <w:name w:val="Proposal"/>
    <w:basedOn w:val="a"/>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宋体" w:hAnsi="Arial" w:cs="Times New Roman"/>
      <w:b/>
      <w:bCs/>
      <w:kern w:val="0"/>
      <w:sz w:val="20"/>
      <w:szCs w:val="20"/>
      <w:lang w:eastAsia="zh-CN"/>
    </w:rPr>
  </w:style>
  <w:style w:type="character" w:customStyle="1" w:styleId="ProposalChar">
    <w:name w:val="Proposal Char"/>
    <w:link w:val="Proposal"/>
    <w:rsid w:val="00BA05A3"/>
    <w:rPr>
      <w:rFonts w:ascii="Arial" w:eastAsia="宋体"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宋体"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af3">
    <w:name w:val="annotation text"/>
    <w:basedOn w:val="a"/>
    <w:link w:val="af4"/>
    <w:uiPriority w:val="99"/>
    <w:semiHidden/>
    <w:unhideWhenUsed/>
    <w:rsid w:val="004018A9"/>
    <w:pPr>
      <w:spacing w:line="240" w:lineRule="auto"/>
    </w:pPr>
    <w:rPr>
      <w:sz w:val="20"/>
      <w:szCs w:val="20"/>
    </w:rPr>
  </w:style>
  <w:style w:type="character" w:customStyle="1" w:styleId="af4">
    <w:name w:val="批注文字 字符"/>
    <w:basedOn w:val="a0"/>
    <w:link w:val="af3"/>
    <w:uiPriority w:val="99"/>
    <w:semiHidden/>
    <w:rsid w:val="004018A9"/>
    <w:rPr>
      <w:sz w:val="20"/>
      <w:szCs w:val="20"/>
      <w:lang w:val="en-GB"/>
    </w:rPr>
  </w:style>
  <w:style w:type="character" w:styleId="af5">
    <w:name w:val="annotation reference"/>
    <w:basedOn w:val="a0"/>
    <w:uiPriority w:val="99"/>
    <w:semiHidden/>
    <w:unhideWhenUsed/>
    <w:rsid w:val="004018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2ECA-BAF8-494D-BED4-2FE7FAA0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5216</Words>
  <Characters>29734</Characters>
  <Application>Microsoft Office Word</Application>
  <DocSecurity>0</DocSecurity>
  <Lines>247</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Sharp - LIU Lei</cp:lastModifiedBy>
  <cp:revision>2</cp:revision>
  <dcterms:created xsi:type="dcterms:W3CDTF">2021-11-05T02:10:00Z</dcterms:created>
  <dcterms:modified xsi:type="dcterms:W3CDTF">2021-11-05T02:10:00Z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ies>
</file>