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Default="004018A9" w:rsidP="004018A9">
            <w:pPr>
              <w:pStyle w:val="TAC"/>
              <w:spacing w:after="0" w:line="252" w:lineRule="auto"/>
              <w:ind w:left="57" w:firstLine="0"/>
              <w:jc w:val="left"/>
              <w:rPr>
                <w:lang w:val="de-DE" w:eastAsia="ko-KR"/>
              </w:rPr>
            </w:pPr>
            <w:r>
              <w:rPr>
                <w:rFonts w:eastAsia="SimSun"/>
                <w:lang w:val="de-DE" w:eastAsia="zh-CN"/>
              </w:rPr>
              <w:t>Yi. Guo (yi.guo@intel.com)</w:t>
            </w:r>
          </w:p>
        </w:tc>
      </w:tr>
      <w:tr w:rsidR="004018A9" w14:paraId="21151167" w14:textId="77777777" w:rsidTr="00953168">
        <w:tc>
          <w:tcPr>
            <w:tcW w:w="2695" w:type="dxa"/>
          </w:tcPr>
          <w:p w14:paraId="270C9456" w14:textId="77777777" w:rsidR="004018A9" w:rsidRDefault="004018A9" w:rsidP="004018A9">
            <w:pPr>
              <w:pStyle w:val="TAC"/>
              <w:spacing w:after="0" w:line="252" w:lineRule="auto"/>
              <w:ind w:left="57" w:firstLine="0"/>
              <w:jc w:val="left"/>
              <w:rPr>
                <w:lang w:eastAsia="ko-KR"/>
              </w:rPr>
            </w:pPr>
          </w:p>
        </w:tc>
        <w:tc>
          <w:tcPr>
            <w:tcW w:w="6825" w:type="dxa"/>
          </w:tcPr>
          <w:p w14:paraId="28A37039" w14:textId="77777777" w:rsidR="004018A9" w:rsidRDefault="004018A9" w:rsidP="004018A9">
            <w:pPr>
              <w:pStyle w:val="TAC"/>
              <w:spacing w:after="0" w:line="252" w:lineRule="auto"/>
              <w:ind w:left="57" w:firstLine="0"/>
              <w:jc w:val="left"/>
              <w:rPr>
                <w:lang w:val="de-DE" w:eastAsia="ko-KR"/>
              </w:rPr>
            </w:pPr>
          </w:p>
        </w:tc>
      </w:tr>
      <w:tr w:rsidR="004018A9" w14:paraId="6882D9D1" w14:textId="77777777" w:rsidTr="00953168">
        <w:tc>
          <w:tcPr>
            <w:tcW w:w="2695" w:type="dxa"/>
          </w:tcPr>
          <w:p w14:paraId="404955F7" w14:textId="77777777" w:rsidR="004018A9" w:rsidRDefault="004018A9" w:rsidP="004018A9">
            <w:pPr>
              <w:pStyle w:val="TAC"/>
              <w:spacing w:after="0" w:line="252" w:lineRule="auto"/>
              <w:ind w:left="57" w:firstLine="0"/>
              <w:jc w:val="left"/>
              <w:rPr>
                <w:lang w:eastAsia="ko-KR"/>
              </w:rPr>
            </w:pPr>
          </w:p>
        </w:tc>
        <w:tc>
          <w:tcPr>
            <w:tcW w:w="6825" w:type="dxa"/>
          </w:tcPr>
          <w:p w14:paraId="5873AB63" w14:textId="77777777" w:rsidR="004018A9" w:rsidRDefault="004018A9" w:rsidP="004018A9">
            <w:pPr>
              <w:pStyle w:val="TAC"/>
              <w:spacing w:after="0" w:line="252" w:lineRule="auto"/>
              <w:ind w:left="57" w:firstLine="0"/>
              <w:jc w:val="left"/>
              <w:rPr>
                <w:lang w:val="de-DE" w:eastAsia="ko-KR"/>
              </w:rPr>
            </w:pPr>
          </w:p>
        </w:tc>
      </w:tr>
      <w:tr w:rsidR="004018A9" w14:paraId="12E8436F" w14:textId="77777777" w:rsidTr="00953168">
        <w:tc>
          <w:tcPr>
            <w:tcW w:w="2695" w:type="dxa"/>
          </w:tcPr>
          <w:p w14:paraId="7EEB137E" w14:textId="77777777" w:rsidR="004018A9" w:rsidRDefault="004018A9" w:rsidP="004018A9">
            <w:pPr>
              <w:pStyle w:val="TAC"/>
              <w:spacing w:after="0" w:line="252" w:lineRule="auto"/>
              <w:ind w:left="57" w:firstLine="0"/>
              <w:jc w:val="left"/>
              <w:rPr>
                <w:lang w:eastAsia="ko-KR"/>
              </w:rPr>
            </w:pPr>
          </w:p>
        </w:tc>
        <w:tc>
          <w:tcPr>
            <w:tcW w:w="6825" w:type="dxa"/>
          </w:tcPr>
          <w:p w14:paraId="1B57D08C" w14:textId="77777777" w:rsidR="004018A9" w:rsidRDefault="004018A9" w:rsidP="004018A9">
            <w:pPr>
              <w:pStyle w:val="TAC"/>
              <w:spacing w:after="0" w:line="252" w:lineRule="auto"/>
              <w:ind w:left="57" w:firstLine="0"/>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4018A9" w14:paraId="19B10541" w14:textId="77777777" w:rsidTr="0019072C">
        <w:trPr>
          <w:jc w:val="center"/>
        </w:trPr>
        <w:tc>
          <w:tcPr>
            <w:tcW w:w="1440" w:type="dxa"/>
          </w:tcPr>
          <w:p w14:paraId="69A5FF2C" w14:textId="77777777" w:rsidR="004018A9" w:rsidRDefault="004018A9" w:rsidP="004018A9">
            <w:pPr>
              <w:pStyle w:val="TAC"/>
              <w:spacing w:after="80" w:line="252" w:lineRule="auto"/>
              <w:ind w:left="115" w:firstLine="0"/>
              <w:jc w:val="left"/>
              <w:rPr>
                <w:lang w:eastAsia="ko-KR"/>
              </w:rPr>
            </w:pPr>
          </w:p>
        </w:tc>
        <w:tc>
          <w:tcPr>
            <w:tcW w:w="1255" w:type="dxa"/>
          </w:tcPr>
          <w:p w14:paraId="632B7E21" w14:textId="77777777" w:rsidR="004018A9" w:rsidRDefault="004018A9" w:rsidP="004018A9">
            <w:pPr>
              <w:pStyle w:val="TAC"/>
              <w:spacing w:after="80" w:line="252" w:lineRule="auto"/>
              <w:ind w:left="0" w:firstLine="0"/>
              <w:rPr>
                <w:lang w:val="de-DE" w:eastAsia="ko-KR"/>
              </w:rPr>
            </w:pPr>
          </w:p>
        </w:tc>
        <w:tc>
          <w:tcPr>
            <w:tcW w:w="6934" w:type="dxa"/>
          </w:tcPr>
          <w:p w14:paraId="203B3019" w14:textId="18648413" w:rsidR="004018A9" w:rsidRDefault="004018A9" w:rsidP="004018A9">
            <w:pPr>
              <w:pStyle w:val="TAC"/>
              <w:spacing w:after="80" w:line="252" w:lineRule="auto"/>
              <w:jc w:val="left"/>
              <w:rPr>
                <w:lang w:val="de-DE" w:eastAsia="ko-KR"/>
              </w:rPr>
            </w:pPr>
          </w:p>
        </w:tc>
      </w:tr>
      <w:tr w:rsidR="004018A9" w14:paraId="6E836E45" w14:textId="77777777" w:rsidTr="0019072C">
        <w:trPr>
          <w:jc w:val="center"/>
        </w:trPr>
        <w:tc>
          <w:tcPr>
            <w:tcW w:w="1440" w:type="dxa"/>
          </w:tcPr>
          <w:p w14:paraId="37233DBE" w14:textId="77777777" w:rsidR="004018A9" w:rsidRDefault="004018A9" w:rsidP="004018A9">
            <w:pPr>
              <w:pStyle w:val="TAC"/>
              <w:spacing w:after="80" w:line="252" w:lineRule="auto"/>
              <w:ind w:left="115" w:firstLine="0"/>
              <w:jc w:val="left"/>
              <w:rPr>
                <w:lang w:eastAsia="ko-KR"/>
              </w:rPr>
            </w:pPr>
          </w:p>
        </w:tc>
        <w:tc>
          <w:tcPr>
            <w:tcW w:w="1255" w:type="dxa"/>
          </w:tcPr>
          <w:p w14:paraId="2545E7D2" w14:textId="77777777" w:rsidR="004018A9" w:rsidRDefault="004018A9" w:rsidP="004018A9">
            <w:pPr>
              <w:pStyle w:val="TAC"/>
              <w:spacing w:after="80" w:line="252" w:lineRule="auto"/>
              <w:ind w:left="0" w:firstLine="0"/>
              <w:rPr>
                <w:lang w:val="de-DE" w:eastAsia="ko-KR"/>
              </w:rPr>
            </w:pPr>
          </w:p>
        </w:tc>
        <w:tc>
          <w:tcPr>
            <w:tcW w:w="6934" w:type="dxa"/>
          </w:tcPr>
          <w:p w14:paraId="5E048587" w14:textId="3B541F6A" w:rsidR="004018A9" w:rsidRDefault="004018A9" w:rsidP="004018A9">
            <w:pPr>
              <w:pStyle w:val="TAC"/>
              <w:spacing w:after="80" w:line="252" w:lineRule="auto"/>
              <w:jc w:val="left"/>
              <w:rPr>
                <w:lang w:val="de-DE" w:eastAsia="ko-KR"/>
              </w:rPr>
            </w:pPr>
          </w:p>
        </w:tc>
      </w:tr>
      <w:tr w:rsidR="004018A9" w14:paraId="29059F78" w14:textId="77777777" w:rsidTr="0019072C">
        <w:trPr>
          <w:jc w:val="center"/>
        </w:trPr>
        <w:tc>
          <w:tcPr>
            <w:tcW w:w="1440" w:type="dxa"/>
          </w:tcPr>
          <w:p w14:paraId="432A524A" w14:textId="77777777" w:rsidR="004018A9" w:rsidRDefault="004018A9" w:rsidP="004018A9">
            <w:pPr>
              <w:pStyle w:val="TAC"/>
              <w:spacing w:after="80" w:line="252" w:lineRule="auto"/>
              <w:ind w:left="115" w:firstLine="0"/>
              <w:jc w:val="left"/>
              <w:rPr>
                <w:lang w:eastAsia="ko-KR"/>
              </w:rPr>
            </w:pPr>
          </w:p>
        </w:tc>
        <w:tc>
          <w:tcPr>
            <w:tcW w:w="1255" w:type="dxa"/>
          </w:tcPr>
          <w:p w14:paraId="068E6B7F" w14:textId="77777777" w:rsidR="004018A9" w:rsidRDefault="004018A9" w:rsidP="004018A9">
            <w:pPr>
              <w:pStyle w:val="TAC"/>
              <w:spacing w:after="80" w:line="252" w:lineRule="auto"/>
              <w:ind w:left="0" w:firstLine="0"/>
              <w:rPr>
                <w:lang w:val="de-DE" w:eastAsia="ko-KR"/>
              </w:rPr>
            </w:pPr>
          </w:p>
        </w:tc>
        <w:tc>
          <w:tcPr>
            <w:tcW w:w="6934" w:type="dxa"/>
          </w:tcPr>
          <w:p w14:paraId="49A3B939" w14:textId="56C960AB" w:rsidR="004018A9" w:rsidRDefault="004018A9" w:rsidP="004018A9">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807C8D">
        <w:trPr>
          <w:jc w:val="center"/>
        </w:trPr>
        <w:tc>
          <w:tcPr>
            <w:tcW w:w="1440"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934"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807C8D">
        <w:trPr>
          <w:jc w:val="center"/>
        </w:trPr>
        <w:tc>
          <w:tcPr>
            <w:tcW w:w="1440"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55"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934"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807C8D">
        <w:trPr>
          <w:jc w:val="center"/>
        </w:trPr>
        <w:tc>
          <w:tcPr>
            <w:tcW w:w="1440"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55"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934"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807C8D">
        <w:trPr>
          <w:jc w:val="center"/>
        </w:trPr>
        <w:tc>
          <w:tcPr>
            <w:tcW w:w="1440"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55"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934"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4018A9" w14:paraId="47F1375A" w14:textId="77777777" w:rsidTr="00807C8D">
        <w:trPr>
          <w:jc w:val="center"/>
        </w:trPr>
        <w:tc>
          <w:tcPr>
            <w:tcW w:w="1440"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934"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r>
              <w:rPr>
                <w:rFonts w:eastAsia="SimSun"/>
                <w:lang w:val="de-DE" w:eastAsia="zh-CN"/>
              </w:rPr>
              <w:t xml:space="preserve"> </w:t>
            </w:r>
          </w:p>
        </w:tc>
      </w:tr>
      <w:tr w:rsidR="004018A9" w14:paraId="01A50E6F" w14:textId="77777777" w:rsidTr="00807C8D">
        <w:trPr>
          <w:jc w:val="center"/>
        </w:trPr>
        <w:tc>
          <w:tcPr>
            <w:tcW w:w="1440" w:type="dxa"/>
          </w:tcPr>
          <w:p w14:paraId="0BE546D3" w14:textId="77777777" w:rsidR="004018A9" w:rsidRDefault="004018A9" w:rsidP="004018A9">
            <w:pPr>
              <w:pStyle w:val="TAC"/>
              <w:spacing w:after="80" w:line="252" w:lineRule="auto"/>
              <w:ind w:left="115" w:firstLine="0"/>
              <w:jc w:val="left"/>
              <w:rPr>
                <w:lang w:eastAsia="ko-KR"/>
              </w:rPr>
            </w:pPr>
          </w:p>
        </w:tc>
        <w:tc>
          <w:tcPr>
            <w:tcW w:w="1255" w:type="dxa"/>
          </w:tcPr>
          <w:p w14:paraId="75DAB8EF" w14:textId="77777777" w:rsidR="004018A9" w:rsidRDefault="004018A9" w:rsidP="004018A9">
            <w:pPr>
              <w:pStyle w:val="TAC"/>
              <w:spacing w:after="80" w:line="252" w:lineRule="auto"/>
              <w:ind w:left="0" w:firstLine="0"/>
              <w:rPr>
                <w:lang w:val="de-DE" w:eastAsia="ko-KR"/>
              </w:rPr>
            </w:pPr>
          </w:p>
        </w:tc>
        <w:tc>
          <w:tcPr>
            <w:tcW w:w="6934" w:type="dxa"/>
          </w:tcPr>
          <w:p w14:paraId="62F59013" w14:textId="77777777" w:rsidR="004018A9" w:rsidRDefault="004018A9" w:rsidP="004018A9">
            <w:pPr>
              <w:pStyle w:val="TAC"/>
              <w:spacing w:after="80" w:line="252" w:lineRule="auto"/>
              <w:ind w:left="361" w:hanging="284"/>
              <w:jc w:val="left"/>
              <w:rPr>
                <w:lang w:val="de-DE" w:eastAsia="ko-KR"/>
              </w:rPr>
            </w:pPr>
          </w:p>
        </w:tc>
      </w:tr>
      <w:tr w:rsidR="004018A9" w14:paraId="6EA2777D" w14:textId="77777777" w:rsidTr="00807C8D">
        <w:trPr>
          <w:jc w:val="center"/>
        </w:trPr>
        <w:tc>
          <w:tcPr>
            <w:tcW w:w="1440" w:type="dxa"/>
          </w:tcPr>
          <w:p w14:paraId="34277086" w14:textId="77777777" w:rsidR="004018A9" w:rsidRDefault="004018A9" w:rsidP="004018A9">
            <w:pPr>
              <w:pStyle w:val="TAC"/>
              <w:spacing w:after="80" w:line="252" w:lineRule="auto"/>
              <w:ind w:left="115" w:firstLine="0"/>
              <w:jc w:val="left"/>
              <w:rPr>
                <w:lang w:eastAsia="ko-KR"/>
              </w:rPr>
            </w:pPr>
          </w:p>
        </w:tc>
        <w:tc>
          <w:tcPr>
            <w:tcW w:w="1255" w:type="dxa"/>
          </w:tcPr>
          <w:p w14:paraId="681480FF" w14:textId="77777777" w:rsidR="004018A9" w:rsidRDefault="004018A9" w:rsidP="004018A9">
            <w:pPr>
              <w:pStyle w:val="TAC"/>
              <w:spacing w:after="80" w:line="252" w:lineRule="auto"/>
              <w:ind w:left="0" w:firstLine="0"/>
              <w:rPr>
                <w:lang w:val="de-DE" w:eastAsia="ko-KR"/>
              </w:rPr>
            </w:pPr>
          </w:p>
        </w:tc>
        <w:tc>
          <w:tcPr>
            <w:tcW w:w="6934" w:type="dxa"/>
          </w:tcPr>
          <w:p w14:paraId="75A5A471" w14:textId="77777777" w:rsidR="004018A9" w:rsidRDefault="004018A9" w:rsidP="004018A9">
            <w:pPr>
              <w:pStyle w:val="TAC"/>
              <w:spacing w:after="80" w:line="252" w:lineRule="auto"/>
              <w:ind w:left="361" w:hanging="284"/>
              <w:jc w:val="left"/>
              <w:rPr>
                <w:lang w:val="de-DE" w:eastAsia="ko-KR"/>
              </w:rPr>
            </w:pPr>
          </w:p>
        </w:tc>
      </w:tr>
      <w:tr w:rsidR="004018A9" w14:paraId="5AAB9320" w14:textId="77777777" w:rsidTr="00807C8D">
        <w:trPr>
          <w:jc w:val="center"/>
        </w:trPr>
        <w:tc>
          <w:tcPr>
            <w:tcW w:w="1440" w:type="dxa"/>
          </w:tcPr>
          <w:p w14:paraId="69CEDABD" w14:textId="77777777" w:rsidR="004018A9" w:rsidRDefault="004018A9" w:rsidP="004018A9">
            <w:pPr>
              <w:pStyle w:val="TAC"/>
              <w:spacing w:after="80" w:line="252" w:lineRule="auto"/>
              <w:ind w:left="115" w:firstLine="0"/>
              <w:jc w:val="left"/>
              <w:rPr>
                <w:lang w:eastAsia="ko-KR"/>
              </w:rPr>
            </w:pPr>
          </w:p>
        </w:tc>
        <w:tc>
          <w:tcPr>
            <w:tcW w:w="1255" w:type="dxa"/>
          </w:tcPr>
          <w:p w14:paraId="3FAA66E4" w14:textId="77777777" w:rsidR="004018A9" w:rsidRDefault="004018A9" w:rsidP="004018A9">
            <w:pPr>
              <w:pStyle w:val="TAC"/>
              <w:spacing w:after="80" w:line="252" w:lineRule="auto"/>
              <w:ind w:left="0" w:firstLine="0"/>
              <w:rPr>
                <w:lang w:val="de-DE" w:eastAsia="ko-KR"/>
              </w:rPr>
            </w:pPr>
          </w:p>
        </w:tc>
        <w:tc>
          <w:tcPr>
            <w:tcW w:w="6934" w:type="dxa"/>
          </w:tcPr>
          <w:p w14:paraId="073A17B1" w14:textId="77777777" w:rsidR="004018A9" w:rsidRDefault="004018A9" w:rsidP="004018A9">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345"/>
        <w:gridCol w:w="6844"/>
      </w:tblGrid>
      <w:tr w:rsidR="002D739C" w14:paraId="7185997F" w14:textId="77777777" w:rsidTr="00E32370">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34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84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E32370">
        <w:trPr>
          <w:jc w:val="center"/>
        </w:trPr>
        <w:tc>
          <w:tcPr>
            <w:tcW w:w="1440"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4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84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E32370">
        <w:trPr>
          <w:jc w:val="center"/>
        </w:trPr>
        <w:tc>
          <w:tcPr>
            <w:tcW w:w="1440"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4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84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E32370">
        <w:trPr>
          <w:jc w:val="center"/>
        </w:trPr>
        <w:tc>
          <w:tcPr>
            <w:tcW w:w="1440"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4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844" w:type="dxa"/>
          </w:tcPr>
          <w:p w14:paraId="44D436FE" w14:textId="77777777" w:rsidR="002D739C" w:rsidRDefault="002D739C" w:rsidP="00807C8D">
            <w:pPr>
              <w:pStyle w:val="TAC"/>
              <w:spacing w:after="80" w:line="252" w:lineRule="auto"/>
              <w:jc w:val="left"/>
              <w:rPr>
                <w:lang w:val="de-DE" w:eastAsia="ko-KR"/>
              </w:rPr>
            </w:pPr>
          </w:p>
        </w:tc>
      </w:tr>
      <w:tr w:rsidR="00576AC1" w14:paraId="68FBFC37" w14:textId="77777777" w:rsidTr="00E32370">
        <w:trPr>
          <w:jc w:val="center"/>
        </w:trPr>
        <w:tc>
          <w:tcPr>
            <w:tcW w:w="1440"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45"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844"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E32370">
        <w:trPr>
          <w:jc w:val="center"/>
        </w:trPr>
        <w:tc>
          <w:tcPr>
            <w:tcW w:w="1440"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45"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844"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E32370">
        <w:trPr>
          <w:jc w:val="center"/>
        </w:trPr>
        <w:tc>
          <w:tcPr>
            <w:tcW w:w="1440"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45"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844"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E32370">
        <w:trPr>
          <w:jc w:val="center"/>
        </w:trPr>
        <w:tc>
          <w:tcPr>
            <w:tcW w:w="1440"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45"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844"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E32370">
        <w:trPr>
          <w:jc w:val="center"/>
        </w:trPr>
        <w:tc>
          <w:tcPr>
            <w:tcW w:w="1440"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45"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44"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xml:space="preserve">”. Therefore the handling on </w:t>
            </w:r>
            <w:proofErr w:type="spellStart"/>
            <w:r>
              <w:t>RRM_Relaxation</w:t>
            </w:r>
            <w:proofErr w:type="spellEnd"/>
            <w:r>
              <w:t xml:space="preserve"> criterion is already different for RRC_IDLE and RRC_CONNECTED </w:t>
            </w:r>
            <w:proofErr w:type="spellStart"/>
            <w:r>
              <w:t>RedCap</w:t>
            </w:r>
            <w:proofErr w:type="spellEnd"/>
            <w:r>
              <w:t xml:space="preserve">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Default="004018A9" w:rsidP="004018A9">
            <w:pPr>
              <w:pStyle w:val="TAC"/>
              <w:spacing w:after="80" w:line="252" w:lineRule="auto"/>
              <w:jc w:val="left"/>
              <w:rPr>
                <w:lang w:val="de-DE" w:eastAsia="ko-KR"/>
              </w:rPr>
            </w:pPr>
            <w:r>
              <w:t xml:space="preserve">This would increase the signalling overhead a lot since the network has to send it periodically no matter whether there is </w:t>
            </w:r>
            <w:proofErr w:type="spellStart"/>
            <w:r>
              <w:t>RedCap</w:t>
            </w:r>
            <w:proofErr w:type="spellEnd"/>
            <w:r>
              <w:t xml:space="preserve">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E32370">
        <w:trPr>
          <w:jc w:val="center"/>
        </w:trPr>
        <w:tc>
          <w:tcPr>
            <w:tcW w:w="1440" w:type="dxa"/>
          </w:tcPr>
          <w:p w14:paraId="01E08FC5" w14:textId="77777777" w:rsidR="004018A9" w:rsidRDefault="004018A9" w:rsidP="004018A9">
            <w:pPr>
              <w:pStyle w:val="TAC"/>
              <w:spacing w:after="80" w:line="252" w:lineRule="auto"/>
              <w:ind w:left="115" w:firstLine="0"/>
              <w:jc w:val="left"/>
              <w:rPr>
                <w:lang w:eastAsia="ko-KR"/>
              </w:rPr>
            </w:pPr>
          </w:p>
        </w:tc>
        <w:tc>
          <w:tcPr>
            <w:tcW w:w="1345" w:type="dxa"/>
          </w:tcPr>
          <w:p w14:paraId="1EF82826" w14:textId="77777777" w:rsidR="004018A9" w:rsidRDefault="004018A9" w:rsidP="004018A9">
            <w:pPr>
              <w:pStyle w:val="TAC"/>
              <w:spacing w:after="80" w:line="252" w:lineRule="auto"/>
              <w:ind w:left="0" w:firstLine="0"/>
              <w:rPr>
                <w:lang w:val="de-DE" w:eastAsia="ko-KR"/>
              </w:rPr>
            </w:pPr>
          </w:p>
        </w:tc>
        <w:tc>
          <w:tcPr>
            <w:tcW w:w="6844" w:type="dxa"/>
          </w:tcPr>
          <w:p w14:paraId="3128FA65" w14:textId="77777777" w:rsidR="004018A9" w:rsidRDefault="004018A9" w:rsidP="004018A9">
            <w:pPr>
              <w:pStyle w:val="TAC"/>
              <w:spacing w:after="80" w:line="252" w:lineRule="auto"/>
              <w:jc w:val="left"/>
              <w:rPr>
                <w:lang w:val="de-DE" w:eastAsia="ko-KR"/>
              </w:rPr>
            </w:pPr>
          </w:p>
        </w:tc>
      </w:tr>
      <w:tr w:rsidR="004018A9" w14:paraId="6E40434F" w14:textId="77777777" w:rsidTr="00E32370">
        <w:trPr>
          <w:jc w:val="center"/>
        </w:trPr>
        <w:tc>
          <w:tcPr>
            <w:tcW w:w="1440" w:type="dxa"/>
          </w:tcPr>
          <w:p w14:paraId="7C71DD91" w14:textId="77777777" w:rsidR="004018A9" w:rsidRDefault="004018A9" w:rsidP="004018A9">
            <w:pPr>
              <w:pStyle w:val="TAC"/>
              <w:spacing w:after="80" w:line="252" w:lineRule="auto"/>
              <w:ind w:left="115" w:firstLine="0"/>
              <w:jc w:val="left"/>
              <w:rPr>
                <w:lang w:eastAsia="ko-KR"/>
              </w:rPr>
            </w:pPr>
          </w:p>
        </w:tc>
        <w:tc>
          <w:tcPr>
            <w:tcW w:w="1345" w:type="dxa"/>
          </w:tcPr>
          <w:p w14:paraId="374DEDED" w14:textId="77777777" w:rsidR="004018A9" w:rsidRDefault="004018A9" w:rsidP="004018A9">
            <w:pPr>
              <w:pStyle w:val="TAC"/>
              <w:spacing w:after="80" w:line="252" w:lineRule="auto"/>
              <w:ind w:left="0" w:firstLine="0"/>
              <w:rPr>
                <w:lang w:val="de-DE" w:eastAsia="ko-KR"/>
              </w:rPr>
            </w:pPr>
          </w:p>
        </w:tc>
        <w:tc>
          <w:tcPr>
            <w:tcW w:w="6844" w:type="dxa"/>
          </w:tcPr>
          <w:p w14:paraId="43AD6674" w14:textId="77777777" w:rsidR="004018A9" w:rsidRDefault="004018A9" w:rsidP="004018A9">
            <w:pPr>
              <w:pStyle w:val="TAC"/>
              <w:spacing w:after="80" w:line="252" w:lineRule="auto"/>
              <w:jc w:val="left"/>
              <w:rPr>
                <w:lang w:val="de-DE" w:eastAsia="ko-KR"/>
              </w:rPr>
            </w:pPr>
          </w:p>
        </w:tc>
      </w:tr>
      <w:tr w:rsidR="004018A9" w14:paraId="65D03BAA" w14:textId="77777777" w:rsidTr="00E32370">
        <w:trPr>
          <w:jc w:val="center"/>
        </w:trPr>
        <w:tc>
          <w:tcPr>
            <w:tcW w:w="1440" w:type="dxa"/>
          </w:tcPr>
          <w:p w14:paraId="32631F5E" w14:textId="77777777" w:rsidR="004018A9" w:rsidRDefault="004018A9" w:rsidP="004018A9">
            <w:pPr>
              <w:pStyle w:val="TAC"/>
              <w:spacing w:after="80" w:line="252" w:lineRule="auto"/>
              <w:ind w:left="115" w:firstLine="0"/>
              <w:jc w:val="left"/>
              <w:rPr>
                <w:lang w:eastAsia="ko-KR"/>
              </w:rPr>
            </w:pPr>
          </w:p>
        </w:tc>
        <w:tc>
          <w:tcPr>
            <w:tcW w:w="1345" w:type="dxa"/>
          </w:tcPr>
          <w:p w14:paraId="1FB721C2" w14:textId="77777777" w:rsidR="004018A9" w:rsidRDefault="004018A9" w:rsidP="004018A9">
            <w:pPr>
              <w:pStyle w:val="TAC"/>
              <w:spacing w:after="80" w:line="252" w:lineRule="auto"/>
              <w:ind w:left="0" w:firstLine="0"/>
              <w:rPr>
                <w:lang w:val="de-DE" w:eastAsia="ko-KR"/>
              </w:rPr>
            </w:pPr>
          </w:p>
        </w:tc>
        <w:tc>
          <w:tcPr>
            <w:tcW w:w="6844" w:type="dxa"/>
          </w:tcPr>
          <w:p w14:paraId="4F96C354" w14:textId="77777777" w:rsidR="004018A9" w:rsidRDefault="004018A9" w:rsidP="004018A9">
            <w:pPr>
              <w:pStyle w:val="TAC"/>
              <w:spacing w:after="80" w:line="252" w:lineRule="auto"/>
              <w:jc w:val="left"/>
              <w:rPr>
                <w:lang w:val="de-DE"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w:t>
      </w:r>
      <w:r w:rsidR="00C9180A">
        <w:rPr>
          <w:rFonts w:ascii="Arial" w:eastAsia="Times New Roman" w:hAnsi="Arial" w:cs="Arial"/>
          <w:kern w:val="0"/>
          <w:sz w:val="20"/>
          <w:szCs w:val="20"/>
          <w:lang w:val="en-US"/>
        </w:rPr>
        <w:lastRenderedPageBreak/>
        <w:t xml:space="preserve">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807C8D">
        <w:trPr>
          <w:jc w:val="center"/>
        </w:trPr>
        <w:tc>
          <w:tcPr>
            <w:tcW w:w="1440"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934"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807C8D">
        <w:trPr>
          <w:jc w:val="center"/>
        </w:trPr>
        <w:tc>
          <w:tcPr>
            <w:tcW w:w="1440"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55"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807C8D">
        <w:trPr>
          <w:jc w:val="center"/>
        </w:trPr>
        <w:tc>
          <w:tcPr>
            <w:tcW w:w="1440"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55"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807C8D">
        <w:trPr>
          <w:jc w:val="center"/>
        </w:trPr>
        <w:tc>
          <w:tcPr>
            <w:tcW w:w="1440"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55"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934"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4018A9" w14:paraId="1BF317CC" w14:textId="77777777" w:rsidTr="00807C8D">
        <w:trPr>
          <w:jc w:val="center"/>
        </w:trPr>
        <w:tc>
          <w:tcPr>
            <w:tcW w:w="1440"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3A66FC8A" w14:textId="0853C2E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It should be fullly controled by network. The network should be aware of situation.  </w:t>
            </w:r>
          </w:p>
        </w:tc>
      </w:tr>
      <w:tr w:rsidR="004018A9" w14:paraId="647BB3E0" w14:textId="77777777" w:rsidTr="00807C8D">
        <w:trPr>
          <w:jc w:val="center"/>
        </w:trPr>
        <w:tc>
          <w:tcPr>
            <w:tcW w:w="1440" w:type="dxa"/>
          </w:tcPr>
          <w:p w14:paraId="57E4A288" w14:textId="77777777" w:rsidR="004018A9" w:rsidRDefault="004018A9" w:rsidP="004018A9">
            <w:pPr>
              <w:pStyle w:val="TAC"/>
              <w:spacing w:after="80" w:line="252" w:lineRule="auto"/>
              <w:ind w:left="115" w:firstLine="0"/>
              <w:jc w:val="left"/>
              <w:rPr>
                <w:lang w:eastAsia="ko-KR"/>
              </w:rPr>
            </w:pPr>
          </w:p>
        </w:tc>
        <w:tc>
          <w:tcPr>
            <w:tcW w:w="1255" w:type="dxa"/>
          </w:tcPr>
          <w:p w14:paraId="793C28CC" w14:textId="77777777" w:rsidR="004018A9" w:rsidRDefault="004018A9" w:rsidP="004018A9">
            <w:pPr>
              <w:pStyle w:val="TAC"/>
              <w:spacing w:after="80" w:line="252" w:lineRule="auto"/>
              <w:ind w:left="0" w:firstLine="0"/>
              <w:rPr>
                <w:lang w:val="de-DE" w:eastAsia="ko-KR"/>
              </w:rPr>
            </w:pPr>
          </w:p>
        </w:tc>
        <w:tc>
          <w:tcPr>
            <w:tcW w:w="6934" w:type="dxa"/>
          </w:tcPr>
          <w:p w14:paraId="13F621CF" w14:textId="77777777" w:rsidR="004018A9" w:rsidRDefault="004018A9" w:rsidP="004018A9">
            <w:pPr>
              <w:pStyle w:val="TAC"/>
              <w:spacing w:after="80" w:line="252" w:lineRule="auto"/>
              <w:ind w:left="33" w:firstLine="0"/>
              <w:jc w:val="left"/>
              <w:rPr>
                <w:lang w:val="de-DE" w:eastAsia="ko-KR"/>
              </w:rPr>
            </w:pPr>
          </w:p>
        </w:tc>
      </w:tr>
      <w:tr w:rsidR="004018A9" w14:paraId="147AEAF4" w14:textId="77777777" w:rsidTr="00807C8D">
        <w:trPr>
          <w:jc w:val="center"/>
        </w:trPr>
        <w:tc>
          <w:tcPr>
            <w:tcW w:w="1440" w:type="dxa"/>
          </w:tcPr>
          <w:p w14:paraId="78B0829F" w14:textId="77777777" w:rsidR="004018A9" w:rsidRDefault="004018A9" w:rsidP="004018A9">
            <w:pPr>
              <w:pStyle w:val="TAC"/>
              <w:spacing w:after="80" w:line="252" w:lineRule="auto"/>
              <w:ind w:left="115" w:firstLine="0"/>
              <w:jc w:val="left"/>
              <w:rPr>
                <w:lang w:eastAsia="ko-KR"/>
              </w:rPr>
            </w:pPr>
          </w:p>
        </w:tc>
        <w:tc>
          <w:tcPr>
            <w:tcW w:w="1255" w:type="dxa"/>
          </w:tcPr>
          <w:p w14:paraId="268FFD55" w14:textId="77777777" w:rsidR="004018A9" w:rsidRDefault="004018A9" w:rsidP="004018A9">
            <w:pPr>
              <w:pStyle w:val="TAC"/>
              <w:spacing w:after="80" w:line="252" w:lineRule="auto"/>
              <w:ind w:left="0" w:firstLine="0"/>
              <w:rPr>
                <w:lang w:val="de-DE" w:eastAsia="ko-KR"/>
              </w:rPr>
            </w:pPr>
          </w:p>
        </w:tc>
        <w:tc>
          <w:tcPr>
            <w:tcW w:w="6934" w:type="dxa"/>
          </w:tcPr>
          <w:p w14:paraId="7CF66B2F" w14:textId="77777777" w:rsidR="004018A9" w:rsidRDefault="004018A9" w:rsidP="004018A9">
            <w:pPr>
              <w:pStyle w:val="TAC"/>
              <w:spacing w:after="80" w:line="252" w:lineRule="auto"/>
              <w:ind w:left="33" w:firstLine="0"/>
              <w:jc w:val="left"/>
              <w:rPr>
                <w:lang w:val="de-DE" w:eastAsia="ko-KR"/>
              </w:rPr>
            </w:pPr>
          </w:p>
        </w:tc>
      </w:tr>
      <w:tr w:rsidR="004018A9" w14:paraId="1CF7B5FC" w14:textId="77777777" w:rsidTr="00807C8D">
        <w:trPr>
          <w:jc w:val="center"/>
        </w:trPr>
        <w:tc>
          <w:tcPr>
            <w:tcW w:w="1440" w:type="dxa"/>
          </w:tcPr>
          <w:p w14:paraId="4A94564D" w14:textId="77777777" w:rsidR="004018A9" w:rsidRDefault="004018A9" w:rsidP="004018A9">
            <w:pPr>
              <w:pStyle w:val="TAC"/>
              <w:spacing w:after="80" w:line="252" w:lineRule="auto"/>
              <w:ind w:left="115" w:firstLine="0"/>
              <w:jc w:val="left"/>
              <w:rPr>
                <w:lang w:eastAsia="ko-KR"/>
              </w:rPr>
            </w:pPr>
          </w:p>
        </w:tc>
        <w:tc>
          <w:tcPr>
            <w:tcW w:w="1255" w:type="dxa"/>
          </w:tcPr>
          <w:p w14:paraId="37BFA2A3" w14:textId="77777777" w:rsidR="004018A9" w:rsidRDefault="004018A9" w:rsidP="004018A9">
            <w:pPr>
              <w:pStyle w:val="TAC"/>
              <w:spacing w:after="80" w:line="252" w:lineRule="auto"/>
              <w:ind w:left="0" w:firstLine="0"/>
              <w:rPr>
                <w:lang w:val="de-DE" w:eastAsia="ko-KR"/>
              </w:rPr>
            </w:pPr>
          </w:p>
        </w:tc>
        <w:tc>
          <w:tcPr>
            <w:tcW w:w="6934" w:type="dxa"/>
          </w:tcPr>
          <w:p w14:paraId="4DCF18D0" w14:textId="77777777" w:rsidR="004018A9" w:rsidRDefault="004018A9" w:rsidP="004018A9">
            <w:pPr>
              <w:pStyle w:val="TAC"/>
              <w:spacing w:after="80" w:line="252" w:lineRule="auto"/>
              <w:ind w:left="33" w:firstLine="0"/>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 xml:space="preserve">Hysteresis, </w:t>
            </w:r>
            <w:proofErr w:type="spellStart"/>
            <w:r w:rsidRPr="00B025E7">
              <w:rPr>
                <w:rFonts w:ascii="Arial" w:hAnsi="Arial" w:cs="Arial"/>
                <w:i/>
                <w:sz w:val="18"/>
                <w:szCs w:val="18"/>
              </w:rPr>
              <w:t>timeToTrigger</w:t>
            </w:r>
            <w:proofErr w:type="spellEnd"/>
            <w:r w:rsidRPr="00B025E7">
              <w:rPr>
                <w:rFonts w:ascii="Arial" w:hAnsi="Arial" w:cs="Arial"/>
                <w:sz w:val="18"/>
                <w:szCs w:val="18"/>
              </w:rPr>
              <w:t xml:space="preserve"> can be reused in order to avoid </w:t>
            </w:r>
            <w:proofErr w:type="spellStart"/>
            <w:r w:rsidRPr="00B025E7">
              <w:rPr>
                <w:rFonts w:ascii="Arial" w:hAnsi="Arial" w:cs="Arial"/>
                <w:sz w:val="18"/>
                <w:szCs w:val="18"/>
              </w:rPr>
              <w:t>pingpong</w:t>
            </w:r>
            <w:proofErr w:type="spellEnd"/>
            <w:r w:rsidRPr="00B025E7">
              <w:rPr>
                <w:rFonts w:ascii="Arial" w:hAnsi="Arial" w:cs="Arial"/>
                <w:sz w:val="18"/>
                <w:szCs w:val="18"/>
              </w:rPr>
              <w:t>/frequent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proofErr w:type="spellStart"/>
            <w:r w:rsidRPr="00B025E7">
              <w:rPr>
                <w:rFonts w:ascii="Arial" w:hAnsi="Arial" w:cs="Arial"/>
                <w:i/>
                <w:sz w:val="18"/>
                <w:szCs w:val="18"/>
              </w:rPr>
              <w:t>rsType</w:t>
            </w:r>
            <w:proofErr w:type="spellEnd"/>
            <w:r w:rsidRPr="00B025E7">
              <w:rPr>
                <w:rFonts w:ascii="Arial" w:hAnsi="Arial" w:cs="Arial"/>
                <w:sz w:val="18"/>
                <w:szCs w:val="18"/>
              </w:rPr>
              <w:t xml:space="preserve"> can be used to indicate what RS should be used for measurement;</w:t>
            </w:r>
          </w:p>
          <w:p w14:paraId="68E6BE48" w14:textId="314AF2E4" w:rsidR="004018A9" w:rsidRDefault="004018A9" w:rsidP="004018A9">
            <w:pPr>
              <w:pStyle w:val="TAC"/>
              <w:spacing w:after="80" w:line="252" w:lineRule="auto"/>
              <w:jc w:val="left"/>
              <w:rPr>
                <w:lang w:val="de-DE"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77777777" w:rsidR="004018A9" w:rsidRDefault="004018A9" w:rsidP="004018A9">
            <w:pPr>
              <w:pStyle w:val="TAC"/>
              <w:spacing w:after="80" w:line="252" w:lineRule="auto"/>
              <w:ind w:left="0" w:firstLine="0"/>
              <w:jc w:val="left"/>
              <w:rPr>
                <w:lang w:eastAsia="ko-KR"/>
              </w:rPr>
            </w:pPr>
          </w:p>
        </w:tc>
        <w:tc>
          <w:tcPr>
            <w:tcW w:w="1255" w:type="dxa"/>
          </w:tcPr>
          <w:p w14:paraId="0985B671" w14:textId="77777777" w:rsidR="004018A9" w:rsidRDefault="004018A9" w:rsidP="004018A9">
            <w:pPr>
              <w:pStyle w:val="TAC"/>
              <w:spacing w:after="80" w:line="252" w:lineRule="auto"/>
              <w:ind w:left="0" w:firstLine="0"/>
              <w:rPr>
                <w:lang w:val="de-DE" w:eastAsia="ko-KR"/>
              </w:rPr>
            </w:pPr>
          </w:p>
        </w:tc>
        <w:tc>
          <w:tcPr>
            <w:tcW w:w="6934" w:type="dxa"/>
          </w:tcPr>
          <w:p w14:paraId="69B4C0D3" w14:textId="77777777" w:rsidR="004018A9" w:rsidRDefault="004018A9" w:rsidP="004018A9">
            <w:pPr>
              <w:pStyle w:val="TAC"/>
              <w:spacing w:after="80" w:line="252" w:lineRule="auto"/>
              <w:jc w:val="left"/>
              <w:rPr>
                <w:lang w:val="de-DE" w:eastAsia="ko-KR"/>
              </w:rPr>
            </w:pPr>
          </w:p>
        </w:tc>
      </w:tr>
      <w:tr w:rsidR="004018A9" w14:paraId="3B70619D" w14:textId="77777777" w:rsidTr="00EC2A11">
        <w:trPr>
          <w:jc w:val="center"/>
        </w:trPr>
        <w:tc>
          <w:tcPr>
            <w:tcW w:w="1440" w:type="dxa"/>
          </w:tcPr>
          <w:p w14:paraId="47B6096F" w14:textId="77777777" w:rsidR="004018A9" w:rsidRDefault="004018A9" w:rsidP="004018A9">
            <w:pPr>
              <w:pStyle w:val="TAC"/>
              <w:spacing w:after="80" w:line="252" w:lineRule="auto"/>
              <w:ind w:left="0" w:firstLine="0"/>
              <w:jc w:val="left"/>
              <w:rPr>
                <w:lang w:eastAsia="ko-KR"/>
              </w:rPr>
            </w:pPr>
          </w:p>
        </w:tc>
        <w:tc>
          <w:tcPr>
            <w:tcW w:w="1255" w:type="dxa"/>
          </w:tcPr>
          <w:p w14:paraId="2D94B70D" w14:textId="77777777" w:rsidR="004018A9" w:rsidRDefault="004018A9" w:rsidP="004018A9">
            <w:pPr>
              <w:pStyle w:val="TAC"/>
              <w:spacing w:after="80" w:line="252" w:lineRule="auto"/>
              <w:ind w:left="0" w:firstLine="0"/>
              <w:rPr>
                <w:lang w:val="de-DE" w:eastAsia="ko-KR"/>
              </w:rPr>
            </w:pPr>
          </w:p>
        </w:tc>
        <w:tc>
          <w:tcPr>
            <w:tcW w:w="6934" w:type="dxa"/>
          </w:tcPr>
          <w:p w14:paraId="3D3F2B64" w14:textId="77777777" w:rsidR="004018A9" w:rsidRDefault="004018A9" w:rsidP="004018A9">
            <w:pPr>
              <w:pStyle w:val="TAC"/>
              <w:spacing w:after="80" w:line="252" w:lineRule="auto"/>
              <w:jc w:val="left"/>
              <w:rPr>
                <w:lang w:val="de-DE" w:eastAsia="ko-KR"/>
              </w:rPr>
            </w:pPr>
          </w:p>
        </w:tc>
      </w:tr>
      <w:tr w:rsidR="004018A9" w14:paraId="672CB07E" w14:textId="77777777" w:rsidTr="00EC2A11">
        <w:trPr>
          <w:jc w:val="center"/>
        </w:trPr>
        <w:tc>
          <w:tcPr>
            <w:tcW w:w="1440" w:type="dxa"/>
          </w:tcPr>
          <w:p w14:paraId="615D860C" w14:textId="77777777" w:rsidR="004018A9" w:rsidRDefault="004018A9" w:rsidP="004018A9">
            <w:pPr>
              <w:pStyle w:val="TAC"/>
              <w:spacing w:after="80" w:line="252" w:lineRule="auto"/>
              <w:ind w:left="0" w:firstLine="0"/>
              <w:jc w:val="left"/>
              <w:rPr>
                <w:lang w:eastAsia="ko-KR"/>
              </w:rPr>
            </w:pPr>
          </w:p>
        </w:tc>
        <w:tc>
          <w:tcPr>
            <w:tcW w:w="1255" w:type="dxa"/>
          </w:tcPr>
          <w:p w14:paraId="5BEC552C" w14:textId="77777777" w:rsidR="004018A9" w:rsidRDefault="004018A9" w:rsidP="004018A9">
            <w:pPr>
              <w:pStyle w:val="TAC"/>
              <w:spacing w:after="80" w:line="252" w:lineRule="auto"/>
              <w:ind w:left="0" w:firstLine="0"/>
              <w:rPr>
                <w:lang w:val="de-DE" w:eastAsia="ko-KR"/>
              </w:rPr>
            </w:pPr>
          </w:p>
        </w:tc>
        <w:tc>
          <w:tcPr>
            <w:tcW w:w="6934" w:type="dxa"/>
          </w:tcPr>
          <w:p w14:paraId="148C5885" w14:textId="77777777" w:rsidR="004018A9" w:rsidRDefault="004018A9" w:rsidP="004018A9">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r w:rsidRPr="00B026A5">
              <w:rPr>
                <w:i/>
                <w:iCs/>
                <w:highlight w:val="yellow"/>
              </w:rPr>
              <w:t>overheatingIndicationProhibitTimer</w:t>
            </w:r>
            <w:proofErr w:type="spellEnd"/>
            <w:r w:rsidRPr="00B026A5">
              <w:rPr>
                <w:iCs/>
                <w:highlight w:val="yellow"/>
              </w:rPr>
              <w:t>;</w:t>
            </w:r>
          </w:p>
          <w:p w14:paraId="031D427D" w14:textId="77777777" w:rsidR="008E5AE8" w:rsidRPr="009C7017" w:rsidRDefault="008E5AE8" w:rsidP="00CD36FE">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of the cell group;</w:t>
            </w:r>
          </w:p>
          <w:p w14:paraId="2F629336" w14:textId="77777777" w:rsidR="008E5AE8" w:rsidRPr="009C7017" w:rsidRDefault="008E5AE8" w:rsidP="00CD36FE">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-Preference</w:t>
            </w:r>
            <w:r w:rsidRPr="009C7017">
              <w:t>;</w:t>
            </w:r>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of the cell group;</w:t>
            </w:r>
          </w:p>
          <w:p w14:paraId="2E38BDDC" w14:textId="77777777" w:rsidR="008E5AE8" w:rsidRPr="009C7017" w:rsidRDefault="008E5AE8" w:rsidP="00CD36FE">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-Preference</w:t>
            </w:r>
            <w:r w:rsidRPr="009C7017">
              <w:t>;</w:t>
            </w:r>
          </w:p>
          <w:p w14:paraId="51D879A3" w14:textId="77777777" w:rsidR="008E5AE8" w:rsidRDefault="008E5AE8" w:rsidP="00CD36FE">
            <w:pPr>
              <w:pStyle w:val="TAC"/>
              <w:spacing w:after="80" w:line="252" w:lineRule="auto"/>
              <w:jc w:val="left"/>
              <w:rPr>
                <w:lang w:val="de-DE" w:eastAsia="ko-KR"/>
              </w:rPr>
            </w:pPr>
          </w:p>
        </w:tc>
      </w:tr>
      <w:tr w:rsidR="00576AC1" w14:paraId="1648DE0E" w14:textId="77777777" w:rsidTr="00807C8D">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807C8D">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807C8D">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807C8D">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4018A9" w14:paraId="2C052641" w14:textId="77777777" w:rsidTr="00807C8D">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Default="004018A9" w:rsidP="004018A9">
            <w:pPr>
              <w:pStyle w:val="TAC"/>
              <w:spacing w:after="80" w:line="252" w:lineRule="auto"/>
              <w:jc w:val="left"/>
              <w:rPr>
                <w:rFonts w:eastAsia="SimSun"/>
                <w:lang w:val="de-DE" w:eastAsia="zh-CN"/>
              </w:rPr>
            </w:pPr>
            <w:r>
              <w:rPr>
                <w:rFonts w:eastAsia="SimSun"/>
                <w:lang w:val="de-DE" w:eastAsia="zh-CN"/>
              </w:rPr>
              <w:t xml:space="preserve">If measurment events is used, </w:t>
            </w:r>
            <w:r w:rsidRPr="00820824">
              <w:rPr>
                <w:rFonts w:eastAsia="SimSun"/>
                <w:lang w:val="de-DE" w:eastAsia="zh-CN"/>
              </w:rPr>
              <w:t xml:space="preserve">Hysteresis, timeToTrigger </w:t>
            </w:r>
            <w:r>
              <w:rPr>
                <w:rFonts w:eastAsia="SimSun"/>
                <w:lang w:val="de-DE" w:eastAsia="zh-CN"/>
              </w:rPr>
              <w:t xml:space="preserve">and measurement exit condition, etc </w:t>
            </w:r>
            <w:r w:rsidRPr="00820824">
              <w:rPr>
                <w:rFonts w:eastAsia="SimSun"/>
                <w:lang w:val="de-DE" w:eastAsia="zh-CN"/>
              </w:rPr>
              <w:t>can be reused in order to avoid pingpong/frequent reporting;</w:t>
            </w:r>
            <w:r>
              <w:rPr>
                <w:rFonts w:eastAsia="SimSun"/>
                <w:lang w:val="de-DE" w:eastAsia="zh-CN"/>
              </w:rPr>
              <w:t xml:space="preserve"> But do not need to introduce new thing. </w:t>
            </w:r>
          </w:p>
          <w:p w14:paraId="1260F0DE" w14:textId="329F6E92" w:rsidR="004018A9" w:rsidRDefault="004018A9" w:rsidP="004018A9">
            <w:pPr>
              <w:pStyle w:val="TAC"/>
              <w:spacing w:after="80" w:line="252" w:lineRule="auto"/>
              <w:jc w:val="left"/>
              <w:rPr>
                <w:lang w:val="de-DE" w:eastAsia="ko-KR"/>
              </w:rPr>
            </w:pPr>
            <w:r>
              <w:rPr>
                <w:rFonts w:eastAsia="SimSun"/>
                <w:lang w:val="de-DE" w:eastAsia="zh-CN"/>
              </w:rPr>
              <w:t xml:space="preserve">If UAI is used, measurement related mechanism has to be introduced. </w:t>
            </w:r>
          </w:p>
        </w:tc>
      </w:tr>
      <w:tr w:rsidR="004018A9" w14:paraId="11F9E8AD" w14:textId="77777777" w:rsidTr="00807C8D">
        <w:trPr>
          <w:jc w:val="center"/>
        </w:trPr>
        <w:tc>
          <w:tcPr>
            <w:tcW w:w="1440" w:type="dxa"/>
          </w:tcPr>
          <w:p w14:paraId="5C994887" w14:textId="77777777" w:rsidR="004018A9" w:rsidRDefault="004018A9" w:rsidP="004018A9">
            <w:pPr>
              <w:pStyle w:val="TAC"/>
              <w:tabs>
                <w:tab w:val="left" w:pos="1226"/>
              </w:tabs>
              <w:spacing w:after="80" w:line="252" w:lineRule="auto"/>
              <w:ind w:left="57" w:firstLine="0"/>
              <w:jc w:val="left"/>
              <w:rPr>
                <w:lang w:eastAsia="ko-KR"/>
              </w:rPr>
            </w:pPr>
          </w:p>
        </w:tc>
        <w:tc>
          <w:tcPr>
            <w:tcW w:w="1255" w:type="dxa"/>
          </w:tcPr>
          <w:p w14:paraId="7F8056BB" w14:textId="77777777" w:rsidR="004018A9" w:rsidRDefault="004018A9" w:rsidP="004018A9">
            <w:pPr>
              <w:pStyle w:val="TAC"/>
              <w:spacing w:after="80" w:line="252" w:lineRule="auto"/>
              <w:ind w:left="0" w:firstLine="0"/>
              <w:rPr>
                <w:lang w:val="de-DE" w:eastAsia="ko-KR"/>
              </w:rPr>
            </w:pPr>
          </w:p>
        </w:tc>
        <w:tc>
          <w:tcPr>
            <w:tcW w:w="6934" w:type="dxa"/>
          </w:tcPr>
          <w:p w14:paraId="798C2F27" w14:textId="77777777" w:rsidR="004018A9" w:rsidRDefault="004018A9" w:rsidP="004018A9">
            <w:pPr>
              <w:pStyle w:val="TAC"/>
              <w:spacing w:after="80" w:line="252" w:lineRule="auto"/>
              <w:jc w:val="left"/>
              <w:rPr>
                <w:lang w:val="de-DE" w:eastAsia="ko-KR"/>
              </w:rPr>
            </w:pPr>
          </w:p>
        </w:tc>
      </w:tr>
      <w:tr w:rsidR="004018A9" w14:paraId="731EB73F" w14:textId="77777777" w:rsidTr="00807C8D">
        <w:trPr>
          <w:jc w:val="center"/>
        </w:trPr>
        <w:tc>
          <w:tcPr>
            <w:tcW w:w="1440" w:type="dxa"/>
          </w:tcPr>
          <w:p w14:paraId="3B5FF1EA" w14:textId="77777777" w:rsidR="004018A9" w:rsidRDefault="004018A9" w:rsidP="004018A9">
            <w:pPr>
              <w:pStyle w:val="TAC"/>
              <w:tabs>
                <w:tab w:val="left" w:pos="1226"/>
              </w:tabs>
              <w:spacing w:after="80" w:line="252" w:lineRule="auto"/>
              <w:ind w:left="57" w:firstLine="0"/>
              <w:jc w:val="left"/>
              <w:rPr>
                <w:lang w:eastAsia="ko-KR"/>
              </w:rPr>
            </w:pPr>
          </w:p>
        </w:tc>
        <w:tc>
          <w:tcPr>
            <w:tcW w:w="1255" w:type="dxa"/>
          </w:tcPr>
          <w:p w14:paraId="6AD07945" w14:textId="77777777" w:rsidR="004018A9" w:rsidRDefault="004018A9" w:rsidP="004018A9">
            <w:pPr>
              <w:pStyle w:val="TAC"/>
              <w:spacing w:after="80" w:line="252" w:lineRule="auto"/>
              <w:ind w:left="0" w:firstLine="0"/>
              <w:rPr>
                <w:lang w:val="de-DE" w:eastAsia="ko-KR"/>
              </w:rPr>
            </w:pPr>
          </w:p>
        </w:tc>
        <w:tc>
          <w:tcPr>
            <w:tcW w:w="6934" w:type="dxa"/>
          </w:tcPr>
          <w:p w14:paraId="5AC92F0C" w14:textId="77777777" w:rsidR="004018A9" w:rsidRDefault="004018A9" w:rsidP="004018A9">
            <w:pPr>
              <w:pStyle w:val="TAC"/>
              <w:spacing w:after="80" w:line="252" w:lineRule="auto"/>
              <w:jc w:val="left"/>
              <w:rPr>
                <w:lang w:val="de-DE" w:eastAsia="ko-KR"/>
              </w:rPr>
            </w:pPr>
          </w:p>
        </w:tc>
      </w:tr>
      <w:tr w:rsidR="004018A9" w14:paraId="547A069C" w14:textId="77777777" w:rsidTr="00807C8D">
        <w:trPr>
          <w:jc w:val="center"/>
        </w:trPr>
        <w:tc>
          <w:tcPr>
            <w:tcW w:w="1440" w:type="dxa"/>
          </w:tcPr>
          <w:p w14:paraId="7C68EE8F" w14:textId="77777777" w:rsidR="004018A9" w:rsidRDefault="004018A9" w:rsidP="004018A9">
            <w:pPr>
              <w:pStyle w:val="TAC"/>
              <w:tabs>
                <w:tab w:val="left" w:pos="1226"/>
              </w:tabs>
              <w:spacing w:after="80" w:line="252" w:lineRule="auto"/>
              <w:ind w:left="57" w:firstLine="0"/>
              <w:jc w:val="left"/>
              <w:rPr>
                <w:lang w:eastAsia="ko-KR"/>
              </w:rPr>
            </w:pPr>
          </w:p>
        </w:tc>
        <w:tc>
          <w:tcPr>
            <w:tcW w:w="1255" w:type="dxa"/>
          </w:tcPr>
          <w:p w14:paraId="6094DBC2" w14:textId="77777777" w:rsidR="004018A9" w:rsidRDefault="004018A9" w:rsidP="004018A9">
            <w:pPr>
              <w:pStyle w:val="TAC"/>
              <w:spacing w:after="80" w:line="252" w:lineRule="auto"/>
              <w:ind w:left="0" w:firstLine="0"/>
              <w:rPr>
                <w:lang w:val="de-DE" w:eastAsia="ko-KR"/>
              </w:rPr>
            </w:pPr>
          </w:p>
        </w:tc>
        <w:tc>
          <w:tcPr>
            <w:tcW w:w="6934" w:type="dxa"/>
          </w:tcPr>
          <w:p w14:paraId="49BF8C66" w14:textId="77777777" w:rsidR="004018A9" w:rsidRDefault="004018A9" w:rsidP="004018A9">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807C8D">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807C8D">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807C8D">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807C8D">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4018A9" w:rsidRPr="0005398D" w14:paraId="6937FCC9" w14:textId="77777777" w:rsidTr="00807C8D">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information used for IDLE/INACTIVE could be different from RRC_CONNECTED. </w:t>
            </w:r>
          </w:p>
        </w:tc>
      </w:tr>
      <w:tr w:rsidR="004018A9" w:rsidRPr="0005398D" w14:paraId="66546CAB" w14:textId="77777777" w:rsidTr="00807C8D">
        <w:trPr>
          <w:jc w:val="center"/>
        </w:trPr>
        <w:tc>
          <w:tcPr>
            <w:tcW w:w="1440" w:type="dxa"/>
          </w:tcPr>
          <w:p w14:paraId="23E999D7" w14:textId="77777777"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53BF9962"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F3D1A00" w14:textId="77777777" w:rsidTr="00807C8D">
        <w:trPr>
          <w:jc w:val="center"/>
        </w:trPr>
        <w:tc>
          <w:tcPr>
            <w:tcW w:w="1440" w:type="dxa"/>
          </w:tcPr>
          <w:p w14:paraId="4FD9D9A0" w14:textId="77777777"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737EB27A"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0EB9635B" w14:textId="77777777" w:rsidTr="00807C8D">
        <w:trPr>
          <w:jc w:val="center"/>
        </w:trPr>
        <w:tc>
          <w:tcPr>
            <w:tcW w:w="1440" w:type="dxa"/>
          </w:tcPr>
          <w:p w14:paraId="061B2A0D" w14:textId="77777777"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p>
        </w:tc>
        <w:tc>
          <w:tcPr>
            <w:tcW w:w="1255" w:type="dxa"/>
          </w:tcPr>
          <w:p w14:paraId="5B28E31A"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807C8D">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807C8D">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807C8D">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807C8D">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807C8D">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 xml:space="preserve">The criterion and the RRM relaxation used in RRC_CONNECTED are different </w:t>
            </w:r>
            <w:r>
              <w:rPr>
                <w:rFonts w:ascii="Arial" w:eastAsia="SimSun" w:hAnsi="Arial" w:cs="Times New Roman"/>
                <w:kern w:val="0"/>
                <w:sz w:val="18"/>
                <w:szCs w:val="20"/>
                <w:lang w:val="de-DE" w:eastAsia="zh-CN"/>
              </w:rPr>
              <w:t>for</w:t>
            </w:r>
            <w:r>
              <w:rPr>
                <w:rFonts w:ascii="Arial" w:eastAsia="SimSun" w:hAnsi="Arial" w:cs="Times New Roman"/>
                <w:kern w:val="0"/>
                <w:sz w:val="18"/>
                <w:szCs w:val="20"/>
                <w:lang w:val="de-DE" w:eastAsia="zh-CN"/>
              </w:rPr>
              <w:t xml:space="preserve"> RRC IDLE and INACTIVE. </w:t>
            </w:r>
          </w:p>
        </w:tc>
      </w:tr>
      <w:tr w:rsidR="004018A9" w:rsidRPr="0005398D" w14:paraId="30DB00D0" w14:textId="77777777" w:rsidTr="00807C8D">
        <w:trPr>
          <w:jc w:val="center"/>
        </w:trPr>
        <w:tc>
          <w:tcPr>
            <w:tcW w:w="1440" w:type="dxa"/>
          </w:tcPr>
          <w:p w14:paraId="259435B2"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p>
        </w:tc>
        <w:tc>
          <w:tcPr>
            <w:tcW w:w="1255" w:type="dxa"/>
          </w:tcPr>
          <w:p w14:paraId="41DCBD77"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01A3BF26" w14:textId="77777777" w:rsidTr="00807C8D">
        <w:trPr>
          <w:jc w:val="center"/>
        </w:trPr>
        <w:tc>
          <w:tcPr>
            <w:tcW w:w="1440" w:type="dxa"/>
          </w:tcPr>
          <w:p w14:paraId="5CBAEDF3"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p>
        </w:tc>
        <w:tc>
          <w:tcPr>
            <w:tcW w:w="1255" w:type="dxa"/>
          </w:tcPr>
          <w:p w14:paraId="0A475A93"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807C8D">
        <w:trPr>
          <w:jc w:val="center"/>
        </w:trPr>
        <w:tc>
          <w:tcPr>
            <w:tcW w:w="1440" w:type="dxa"/>
          </w:tcPr>
          <w:p w14:paraId="01E8D65F"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p>
        </w:tc>
        <w:tc>
          <w:tcPr>
            <w:tcW w:w="1255" w:type="dxa"/>
          </w:tcPr>
          <w:p w14:paraId="5C74AB84" w14:textId="7777777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807C8D">
        <w:trPr>
          <w:jc w:val="center"/>
        </w:trPr>
        <w:tc>
          <w:tcPr>
            <w:tcW w:w="1440"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807C8D">
        <w:trPr>
          <w:jc w:val="center"/>
        </w:trPr>
        <w:tc>
          <w:tcPr>
            <w:tcW w:w="1440"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55"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934"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807C8D">
        <w:trPr>
          <w:jc w:val="center"/>
        </w:trPr>
        <w:tc>
          <w:tcPr>
            <w:tcW w:w="1440"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55"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934"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807C8D">
        <w:trPr>
          <w:jc w:val="center"/>
        </w:trPr>
        <w:tc>
          <w:tcPr>
            <w:tcW w:w="1440"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55"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934"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4018A9" w14:paraId="64234A78" w14:textId="77777777" w:rsidTr="00807C8D">
        <w:trPr>
          <w:jc w:val="center"/>
        </w:trPr>
        <w:tc>
          <w:tcPr>
            <w:tcW w:w="1440"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934" w:type="dxa"/>
          </w:tcPr>
          <w:p w14:paraId="0D0DC3F5" w14:textId="1B4E9004" w:rsidR="004018A9" w:rsidRDefault="004018A9" w:rsidP="004018A9">
            <w:pPr>
              <w:pStyle w:val="TAC"/>
              <w:spacing w:after="80" w:line="252" w:lineRule="auto"/>
              <w:ind w:left="123" w:firstLine="0"/>
              <w:jc w:val="left"/>
              <w:rPr>
                <w:lang w:val="de-DE" w:eastAsia="ko-KR"/>
              </w:rPr>
            </w:pPr>
            <w:r>
              <w:rPr>
                <w:rFonts w:eastAsia="SimSun"/>
                <w:lang w:val="de-DE"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807C8D">
        <w:trPr>
          <w:jc w:val="center"/>
        </w:trPr>
        <w:tc>
          <w:tcPr>
            <w:tcW w:w="1440" w:type="dxa"/>
          </w:tcPr>
          <w:p w14:paraId="38ECCDD6" w14:textId="77777777" w:rsidR="004018A9" w:rsidRDefault="004018A9" w:rsidP="004018A9">
            <w:pPr>
              <w:pStyle w:val="TAC"/>
              <w:spacing w:after="80" w:line="252" w:lineRule="auto"/>
              <w:ind w:left="115" w:firstLine="0"/>
              <w:jc w:val="left"/>
              <w:rPr>
                <w:lang w:eastAsia="ko-KR"/>
              </w:rPr>
            </w:pPr>
          </w:p>
        </w:tc>
        <w:tc>
          <w:tcPr>
            <w:tcW w:w="1255" w:type="dxa"/>
          </w:tcPr>
          <w:p w14:paraId="6FA16853" w14:textId="77777777" w:rsidR="004018A9" w:rsidRDefault="004018A9" w:rsidP="004018A9">
            <w:pPr>
              <w:pStyle w:val="TAC"/>
              <w:spacing w:after="80" w:line="252" w:lineRule="auto"/>
              <w:ind w:left="0" w:firstLine="0"/>
              <w:rPr>
                <w:lang w:val="de-DE" w:eastAsia="ko-KR"/>
              </w:rPr>
            </w:pPr>
          </w:p>
        </w:tc>
        <w:tc>
          <w:tcPr>
            <w:tcW w:w="6934" w:type="dxa"/>
          </w:tcPr>
          <w:p w14:paraId="1E2C3356" w14:textId="77777777" w:rsidR="004018A9" w:rsidRDefault="004018A9" w:rsidP="004018A9">
            <w:pPr>
              <w:pStyle w:val="TAC"/>
              <w:spacing w:after="80" w:line="252" w:lineRule="auto"/>
              <w:ind w:left="123" w:firstLine="0"/>
              <w:jc w:val="left"/>
              <w:rPr>
                <w:lang w:val="de-DE" w:eastAsia="ko-KR"/>
              </w:rPr>
            </w:pPr>
          </w:p>
        </w:tc>
      </w:tr>
      <w:tr w:rsidR="004018A9" w14:paraId="3BC57285" w14:textId="77777777" w:rsidTr="00807C8D">
        <w:trPr>
          <w:jc w:val="center"/>
        </w:trPr>
        <w:tc>
          <w:tcPr>
            <w:tcW w:w="1440" w:type="dxa"/>
          </w:tcPr>
          <w:p w14:paraId="229F44A7" w14:textId="77777777" w:rsidR="004018A9" w:rsidRDefault="004018A9" w:rsidP="004018A9">
            <w:pPr>
              <w:pStyle w:val="TAC"/>
              <w:spacing w:after="80" w:line="252" w:lineRule="auto"/>
              <w:ind w:left="115" w:firstLine="0"/>
              <w:jc w:val="left"/>
              <w:rPr>
                <w:lang w:eastAsia="ko-KR"/>
              </w:rPr>
            </w:pPr>
          </w:p>
        </w:tc>
        <w:tc>
          <w:tcPr>
            <w:tcW w:w="1255" w:type="dxa"/>
          </w:tcPr>
          <w:p w14:paraId="53196FCB" w14:textId="77777777" w:rsidR="004018A9" w:rsidRDefault="004018A9" w:rsidP="004018A9">
            <w:pPr>
              <w:pStyle w:val="TAC"/>
              <w:spacing w:after="80" w:line="252" w:lineRule="auto"/>
              <w:ind w:left="0" w:firstLine="0"/>
              <w:rPr>
                <w:lang w:val="de-DE" w:eastAsia="ko-KR"/>
              </w:rPr>
            </w:pPr>
          </w:p>
        </w:tc>
        <w:tc>
          <w:tcPr>
            <w:tcW w:w="6934" w:type="dxa"/>
          </w:tcPr>
          <w:p w14:paraId="11E29045" w14:textId="77777777" w:rsidR="004018A9" w:rsidRDefault="004018A9" w:rsidP="004018A9">
            <w:pPr>
              <w:pStyle w:val="TAC"/>
              <w:spacing w:after="80" w:line="252" w:lineRule="auto"/>
              <w:ind w:left="123" w:firstLine="0"/>
              <w:jc w:val="left"/>
              <w:rPr>
                <w:lang w:val="de-DE" w:eastAsia="ko-KR"/>
              </w:rPr>
            </w:pPr>
          </w:p>
        </w:tc>
      </w:tr>
      <w:tr w:rsidR="004018A9" w14:paraId="3BCE5D42" w14:textId="77777777" w:rsidTr="00807C8D">
        <w:trPr>
          <w:jc w:val="center"/>
        </w:trPr>
        <w:tc>
          <w:tcPr>
            <w:tcW w:w="1440" w:type="dxa"/>
          </w:tcPr>
          <w:p w14:paraId="20C72EC9" w14:textId="77777777" w:rsidR="004018A9" w:rsidRDefault="004018A9" w:rsidP="004018A9">
            <w:pPr>
              <w:pStyle w:val="TAC"/>
              <w:spacing w:after="80" w:line="252" w:lineRule="auto"/>
              <w:ind w:left="115" w:firstLine="0"/>
              <w:jc w:val="left"/>
              <w:rPr>
                <w:lang w:eastAsia="ko-KR"/>
              </w:rPr>
            </w:pPr>
          </w:p>
        </w:tc>
        <w:tc>
          <w:tcPr>
            <w:tcW w:w="1255" w:type="dxa"/>
          </w:tcPr>
          <w:p w14:paraId="145AA007" w14:textId="77777777" w:rsidR="004018A9" w:rsidRDefault="004018A9" w:rsidP="004018A9">
            <w:pPr>
              <w:pStyle w:val="TAC"/>
              <w:spacing w:after="80" w:line="252" w:lineRule="auto"/>
              <w:ind w:left="0" w:firstLine="0"/>
              <w:rPr>
                <w:lang w:val="de-DE" w:eastAsia="ko-KR"/>
              </w:rPr>
            </w:pPr>
          </w:p>
        </w:tc>
        <w:tc>
          <w:tcPr>
            <w:tcW w:w="6934" w:type="dxa"/>
          </w:tcPr>
          <w:p w14:paraId="73B9D933" w14:textId="77777777" w:rsidR="004018A9" w:rsidRDefault="004018A9" w:rsidP="004018A9">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lastRenderedPageBreak/>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807C8D">
        <w:trPr>
          <w:jc w:val="center"/>
        </w:trPr>
        <w:tc>
          <w:tcPr>
            <w:tcW w:w="1440"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807C8D">
        <w:trPr>
          <w:jc w:val="center"/>
        </w:trPr>
        <w:tc>
          <w:tcPr>
            <w:tcW w:w="1440"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5"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934"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807C8D">
        <w:trPr>
          <w:jc w:val="center"/>
        </w:trPr>
        <w:tc>
          <w:tcPr>
            <w:tcW w:w="1440"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5"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934"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807C8D">
        <w:trPr>
          <w:jc w:val="center"/>
        </w:trPr>
        <w:tc>
          <w:tcPr>
            <w:tcW w:w="1440"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934"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807C8D">
        <w:trPr>
          <w:jc w:val="center"/>
        </w:trPr>
        <w:tc>
          <w:tcPr>
            <w:tcW w:w="1440"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5"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934" w:type="dxa"/>
          </w:tcPr>
          <w:p w14:paraId="25F10FF1" w14:textId="03EC2962"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Depends on RAN4 decision on what RRM relaxation would be for CONNECTED Ues. In general, we think existing way is sufficient. </w:t>
            </w:r>
          </w:p>
        </w:tc>
      </w:tr>
      <w:tr w:rsidR="004018A9" w14:paraId="6DB4240B" w14:textId="77777777" w:rsidTr="00807C8D">
        <w:trPr>
          <w:jc w:val="center"/>
        </w:trPr>
        <w:tc>
          <w:tcPr>
            <w:tcW w:w="1440" w:type="dxa"/>
          </w:tcPr>
          <w:p w14:paraId="303E3A29" w14:textId="77777777" w:rsidR="004018A9" w:rsidRDefault="004018A9" w:rsidP="004018A9">
            <w:pPr>
              <w:pStyle w:val="TAC"/>
              <w:spacing w:after="80" w:line="252" w:lineRule="auto"/>
              <w:ind w:left="25" w:firstLine="0"/>
              <w:jc w:val="left"/>
              <w:rPr>
                <w:lang w:eastAsia="ko-KR"/>
              </w:rPr>
            </w:pPr>
          </w:p>
        </w:tc>
        <w:tc>
          <w:tcPr>
            <w:tcW w:w="1255" w:type="dxa"/>
          </w:tcPr>
          <w:p w14:paraId="5E4A1108" w14:textId="77777777" w:rsidR="004018A9" w:rsidRDefault="004018A9" w:rsidP="004018A9">
            <w:pPr>
              <w:pStyle w:val="TAC"/>
              <w:spacing w:after="80" w:line="252" w:lineRule="auto"/>
              <w:ind w:left="0" w:firstLine="0"/>
              <w:rPr>
                <w:lang w:val="de-DE" w:eastAsia="ko-KR"/>
              </w:rPr>
            </w:pPr>
          </w:p>
        </w:tc>
        <w:tc>
          <w:tcPr>
            <w:tcW w:w="6934" w:type="dxa"/>
          </w:tcPr>
          <w:p w14:paraId="5A7C4D73" w14:textId="77777777" w:rsidR="004018A9" w:rsidRDefault="004018A9" w:rsidP="004018A9">
            <w:pPr>
              <w:pStyle w:val="TAC"/>
              <w:spacing w:after="80" w:line="252" w:lineRule="auto"/>
              <w:ind w:left="33" w:firstLine="0"/>
              <w:jc w:val="left"/>
              <w:rPr>
                <w:lang w:val="de-DE" w:eastAsia="ko-KR"/>
              </w:rPr>
            </w:pPr>
          </w:p>
        </w:tc>
      </w:tr>
      <w:tr w:rsidR="004018A9" w14:paraId="7CA66B38" w14:textId="77777777" w:rsidTr="00807C8D">
        <w:trPr>
          <w:jc w:val="center"/>
        </w:trPr>
        <w:tc>
          <w:tcPr>
            <w:tcW w:w="1440" w:type="dxa"/>
          </w:tcPr>
          <w:p w14:paraId="32D7B016" w14:textId="77777777" w:rsidR="004018A9" w:rsidRDefault="004018A9" w:rsidP="004018A9">
            <w:pPr>
              <w:pStyle w:val="TAC"/>
              <w:spacing w:after="80" w:line="252" w:lineRule="auto"/>
              <w:ind w:left="25" w:firstLine="0"/>
              <w:jc w:val="left"/>
              <w:rPr>
                <w:lang w:eastAsia="ko-KR"/>
              </w:rPr>
            </w:pPr>
          </w:p>
        </w:tc>
        <w:tc>
          <w:tcPr>
            <w:tcW w:w="1255" w:type="dxa"/>
          </w:tcPr>
          <w:p w14:paraId="178AF9A9" w14:textId="77777777" w:rsidR="004018A9" w:rsidRDefault="004018A9" w:rsidP="004018A9">
            <w:pPr>
              <w:pStyle w:val="TAC"/>
              <w:spacing w:after="80" w:line="252" w:lineRule="auto"/>
              <w:ind w:left="0" w:firstLine="0"/>
              <w:rPr>
                <w:lang w:val="de-DE" w:eastAsia="ko-KR"/>
              </w:rPr>
            </w:pPr>
          </w:p>
        </w:tc>
        <w:tc>
          <w:tcPr>
            <w:tcW w:w="6934" w:type="dxa"/>
          </w:tcPr>
          <w:p w14:paraId="49988EAD" w14:textId="77777777" w:rsidR="004018A9" w:rsidRDefault="004018A9" w:rsidP="004018A9">
            <w:pPr>
              <w:pStyle w:val="TAC"/>
              <w:spacing w:after="80" w:line="252" w:lineRule="auto"/>
              <w:ind w:left="33" w:firstLine="0"/>
              <w:jc w:val="left"/>
              <w:rPr>
                <w:lang w:val="de-DE" w:eastAsia="ko-KR"/>
              </w:rPr>
            </w:pPr>
          </w:p>
        </w:tc>
      </w:tr>
      <w:tr w:rsidR="004018A9" w14:paraId="4753FFF8" w14:textId="77777777" w:rsidTr="00807C8D">
        <w:trPr>
          <w:jc w:val="center"/>
        </w:trPr>
        <w:tc>
          <w:tcPr>
            <w:tcW w:w="1440" w:type="dxa"/>
          </w:tcPr>
          <w:p w14:paraId="176C4486" w14:textId="77777777" w:rsidR="004018A9" w:rsidRDefault="004018A9" w:rsidP="004018A9">
            <w:pPr>
              <w:pStyle w:val="TAC"/>
              <w:spacing w:after="80" w:line="252" w:lineRule="auto"/>
              <w:ind w:left="25" w:firstLine="0"/>
              <w:jc w:val="left"/>
              <w:rPr>
                <w:lang w:eastAsia="ko-KR"/>
              </w:rPr>
            </w:pPr>
          </w:p>
        </w:tc>
        <w:tc>
          <w:tcPr>
            <w:tcW w:w="1255" w:type="dxa"/>
          </w:tcPr>
          <w:p w14:paraId="2F8D81DA" w14:textId="77777777" w:rsidR="004018A9" w:rsidRDefault="004018A9" w:rsidP="004018A9">
            <w:pPr>
              <w:pStyle w:val="TAC"/>
              <w:spacing w:after="80" w:line="252" w:lineRule="auto"/>
              <w:ind w:left="0" w:firstLine="0"/>
              <w:rPr>
                <w:lang w:val="de-DE" w:eastAsia="ko-KR"/>
              </w:rPr>
            </w:pPr>
          </w:p>
        </w:tc>
        <w:tc>
          <w:tcPr>
            <w:tcW w:w="6934" w:type="dxa"/>
          </w:tcPr>
          <w:p w14:paraId="62BB525F" w14:textId="77777777" w:rsidR="004018A9" w:rsidRDefault="004018A9" w:rsidP="004018A9">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807C8D">
        <w:trPr>
          <w:jc w:val="center"/>
        </w:trPr>
        <w:tc>
          <w:tcPr>
            <w:tcW w:w="1440"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807C8D">
        <w:trPr>
          <w:jc w:val="center"/>
        </w:trPr>
        <w:tc>
          <w:tcPr>
            <w:tcW w:w="1440"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5"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934"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807C8D">
        <w:trPr>
          <w:jc w:val="center"/>
        </w:trPr>
        <w:tc>
          <w:tcPr>
            <w:tcW w:w="1440"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5"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934"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807C8D">
        <w:trPr>
          <w:jc w:val="center"/>
        </w:trPr>
        <w:tc>
          <w:tcPr>
            <w:tcW w:w="1440"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934"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807C8D">
        <w:trPr>
          <w:jc w:val="center"/>
        </w:trPr>
        <w:tc>
          <w:tcPr>
            <w:tcW w:w="1440"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5"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A41EBB9" w14:textId="18D6C452" w:rsidR="004018A9" w:rsidRDefault="004018A9" w:rsidP="004018A9">
            <w:pPr>
              <w:pStyle w:val="TAC"/>
              <w:spacing w:after="80" w:line="252" w:lineRule="auto"/>
              <w:ind w:left="123" w:firstLine="0"/>
              <w:jc w:val="left"/>
              <w:rPr>
                <w:lang w:val="de-DE" w:eastAsia="ko-KR"/>
              </w:rPr>
            </w:pPr>
            <w:r w:rsidRPr="4AF1DE85">
              <w:rPr>
                <w:rFonts w:eastAsia="SimSun"/>
                <w:lang w:val="de-DE" w:eastAsia="zh-CN"/>
              </w:rPr>
              <w:t xml:space="preserve">It can be left up to UE implmentation. </w:t>
            </w:r>
            <w:r>
              <w:rPr>
                <w:rFonts w:eastAsia="SimSun"/>
                <w:lang w:val="de-DE" w:eastAsia="zh-CN"/>
              </w:rPr>
              <w:t>But we may change if RAN4 has different view.</w:t>
            </w:r>
          </w:p>
        </w:tc>
      </w:tr>
      <w:tr w:rsidR="004018A9" w14:paraId="127441D9" w14:textId="77777777" w:rsidTr="00807C8D">
        <w:trPr>
          <w:jc w:val="center"/>
        </w:trPr>
        <w:tc>
          <w:tcPr>
            <w:tcW w:w="1440" w:type="dxa"/>
          </w:tcPr>
          <w:p w14:paraId="5FA73C72" w14:textId="77777777" w:rsidR="004018A9" w:rsidRDefault="004018A9" w:rsidP="004018A9">
            <w:pPr>
              <w:pStyle w:val="TAC"/>
              <w:spacing w:after="80" w:line="252" w:lineRule="auto"/>
              <w:ind w:left="25" w:firstLine="0"/>
              <w:jc w:val="left"/>
              <w:rPr>
                <w:lang w:eastAsia="ko-KR"/>
              </w:rPr>
            </w:pPr>
          </w:p>
        </w:tc>
        <w:tc>
          <w:tcPr>
            <w:tcW w:w="1255" w:type="dxa"/>
          </w:tcPr>
          <w:p w14:paraId="2DC6D973" w14:textId="77777777" w:rsidR="004018A9" w:rsidRDefault="004018A9" w:rsidP="004018A9">
            <w:pPr>
              <w:pStyle w:val="TAC"/>
              <w:spacing w:after="80" w:line="252" w:lineRule="auto"/>
              <w:ind w:left="0" w:firstLine="0"/>
              <w:rPr>
                <w:lang w:val="de-DE" w:eastAsia="ko-KR"/>
              </w:rPr>
            </w:pPr>
          </w:p>
        </w:tc>
        <w:tc>
          <w:tcPr>
            <w:tcW w:w="6934" w:type="dxa"/>
          </w:tcPr>
          <w:p w14:paraId="4090EA2B" w14:textId="77777777" w:rsidR="004018A9" w:rsidRDefault="004018A9" w:rsidP="004018A9">
            <w:pPr>
              <w:pStyle w:val="TAC"/>
              <w:spacing w:after="80" w:line="252" w:lineRule="auto"/>
              <w:ind w:left="123" w:firstLine="0"/>
              <w:jc w:val="left"/>
              <w:rPr>
                <w:lang w:val="de-DE" w:eastAsia="ko-KR"/>
              </w:rPr>
            </w:pPr>
          </w:p>
        </w:tc>
      </w:tr>
      <w:tr w:rsidR="004018A9" w14:paraId="72CF9FD6" w14:textId="77777777" w:rsidTr="00807C8D">
        <w:trPr>
          <w:jc w:val="center"/>
        </w:trPr>
        <w:tc>
          <w:tcPr>
            <w:tcW w:w="1440" w:type="dxa"/>
          </w:tcPr>
          <w:p w14:paraId="110EED96" w14:textId="77777777" w:rsidR="004018A9" w:rsidRDefault="004018A9" w:rsidP="004018A9">
            <w:pPr>
              <w:pStyle w:val="TAC"/>
              <w:spacing w:after="80" w:line="252" w:lineRule="auto"/>
              <w:ind w:left="25" w:firstLine="0"/>
              <w:jc w:val="left"/>
              <w:rPr>
                <w:lang w:eastAsia="ko-KR"/>
              </w:rPr>
            </w:pPr>
          </w:p>
        </w:tc>
        <w:tc>
          <w:tcPr>
            <w:tcW w:w="1255" w:type="dxa"/>
          </w:tcPr>
          <w:p w14:paraId="04BD5F79" w14:textId="77777777" w:rsidR="004018A9" w:rsidRDefault="004018A9" w:rsidP="004018A9">
            <w:pPr>
              <w:pStyle w:val="TAC"/>
              <w:spacing w:after="80" w:line="252" w:lineRule="auto"/>
              <w:ind w:left="0" w:firstLine="0"/>
              <w:rPr>
                <w:lang w:val="de-DE" w:eastAsia="ko-KR"/>
              </w:rPr>
            </w:pPr>
          </w:p>
        </w:tc>
        <w:tc>
          <w:tcPr>
            <w:tcW w:w="6934" w:type="dxa"/>
          </w:tcPr>
          <w:p w14:paraId="70045F79" w14:textId="77777777" w:rsidR="004018A9" w:rsidRDefault="004018A9" w:rsidP="004018A9">
            <w:pPr>
              <w:pStyle w:val="TAC"/>
              <w:spacing w:after="80" w:line="252" w:lineRule="auto"/>
              <w:ind w:left="123" w:firstLine="0"/>
              <w:jc w:val="left"/>
              <w:rPr>
                <w:lang w:val="de-DE" w:eastAsia="ko-KR"/>
              </w:rPr>
            </w:pPr>
          </w:p>
        </w:tc>
      </w:tr>
      <w:tr w:rsidR="004018A9" w14:paraId="109852DE" w14:textId="77777777" w:rsidTr="00807C8D">
        <w:trPr>
          <w:jc w:val="center"/>
        </w:trPr>
        <w:tc>
          <w:tcPr>
            <w:tcW w:w="1440" w:type="dxa"/>
          </w:tcPr>
          <w:p w14:paraId="2233D0C0" w14:textId="77777777" w:rsidR="004018A9" w:rsidRDefault="004018A9" w:rsidP="004018A9">
            <w:pPr>
              <w:pStyle w:val="TAC"/>
              <w:spacing w:after="80" w:line="252" w:lineRule="auto"/>
              <w:ind w:left="25" w:firstLine="0"/>
              <w:jc w:val="left"/>
              <w:rPr>
                <w:lang w:eastAsia="ko-KR"/>
              </w:rPr>
            </w:pPr>
          </w:p>
        </w:tc>
        <w:tc>
          <w:tcPr>
            <w:tcW w:w="1255" w:type="dxa"/>
          </w:tcPr>
          <w:p w14:paraId="38DC20E7" w14:textId="77777777" w:rsidR="004018A9" w:rsidRDefault="004018A9" w:rsidP="004018A9">
            <w:pPr>
              <w:pStyle w:val="TAC"/>
              <w:spacing w:after="80" w:line="252" w:lineRule="auto"/>
              <w:ind w:left="0" w:firstLine="0"/>
              <w:rPr>
                <w:lang w:val="de-DE" w:eastAsia="ko-KR"/>
              </w:rPr>
            </w:pPr>
          </w:p>
        </w:tc>
        <w:tc>
          <w:tcPr>
            <w:tcW w:w="6934" w:type="dxa"/>
          </w:tcPr>
          <w:p w14:paraId="6FE71EDF" w14:textId="77777777" w:rsidR="004018A9" w:rsidRDefault="004018A9" w:rsidP="004018A9">
            <w:pPr>
              <w:pStyle w:val="TAC"/>
              <w:spacing w:after="80" w:line="252" w:lineRule="auto"/>
              <w:ind w:left="123" w:firstLine="0"/>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590E04">
        <w:trPr>
          <w:jc w:val="center"/>
        </w:trPr>
        <w:tc>
          <w:tcPr>
            <w:tcW w:w="1440"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5"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934"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590E04">
        <w:trPr>
          <w:jc w:val="center"/>
        </w:trPr>
        <w:tc>
          <w:tcPr>
            <w:tcW w:w="1440"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5"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934"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590E04">
        <w:trPr>
          <w:jc w:val="center"/>
        </w:trPr>
        <w:tc>
          <w:tcPr>
            <w:tcW w:w="1440"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934"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590E04">
        <w:trPr>
          <w:jc w:val="center"/>
        </w:trPr>
        <w:tc>
          <w:tcPr>
            <w:tcW w:w="1440"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5"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960E88B" w14:textId="63C6F8F8" w:rsidR="004018A9" w:rsidRDefault="004018A9" w:rsidP="004018A9">
            <w:pPr>
              <w:pStyle w:val="TAC"/>
              <w:spacing w:after="80" w:line="252" w:lineRule="auto"/>
              <w:ind w:left="33" w:firstLine="0"/>
              <w:jc w:val="left"/>
              <w:rPr>
                <w:lang w:val="de-DE" w:eastAsia="ko-KR"/>
              </w:rPr>
            </w:pPr>
            <w:r>
              <w:rPr>
                <w:rFonts w:eastAsia="SimSun"/>
                <w:lang w:val="de-DE" w:eastAsia="zh-CN"/>
              </w:rPr>
              <w:t xml:space="preserve">Do not see the issue to apply it for non-RedCap Ues. </w:t>
            </w:r>
          </w:p>
        </w:tc>
      </w:tr>
      <w:tr w:rsidR="004018A9" w14:paraId="5C2CBC06" w14:textId="77777777" w:rsidTr="00590E04">
        <w:trPr>
          <w:jc w:val="center"/>
        </w:trPr>
        <w:tc>
          <w:tcPr>
            <w:tcW w:w="1440" w:type="dxa"/>
          </w:tcPr>
          <w:p w14:paraId="45E71A28" w14:textId="77777777" w:rsidR="004018A9" w:rsidRDefault="004018A9" w:rsidP="004018A9">
            <w:pPr>
              <w:pStyle w:val="TAC"/>
              <w:spacing w:after="80" w:line="252" w:lineRule="auto"/>
              <w:ind w:left="25" w:firstLine="0"/>
              <w:jc w:val="left"/>
              <w:rPr>
                <w:lang w:eastAsia="ko-KR"/>
              </w:rPr>
            </w:pPr>
          </w:p>
        </w:tc>
        <w:tc>
          <w:tcPr>
            <w:tcW w:w="1255" w:type="dxa"/>
          </w:tcPr>
          <w:p w14:paraId="4DE34AAB" w14:textId="77777777" w:rsidR="004018A9" w:rsidRDefault="004018A9" w:rsidP="004018A9">
            <w:pPr>
              <w:pStyle w:val="TAC"/>
              <w:spacing w:after="80" w:line="252" w:lineRule="auto"/>
              <w:ind w:left="0" w:firstLine="0"/>
              <w:rPr>
                <w:lang w:val="de-DE" w:eastAsia="ko-KR"/>
              </w:rPr>
            </w:pPr>
          </w:p>
        </w:tc>
        <w:tc>
          <w:tcPr>
            <w:tcW w:w="6934" w:type="dxa"/>
          </w:tcPr>
          <w:p w14:paraId="23B46FAB" w14:textId="77777777" w:rsidR="004018A9" w:rsidRDefault="004018A9" w:rsidP="004018A9">
            <w:pPr>
              <w:pStyle w:val="TAC"/>
              <w:spacing w:after="80" w:line="252" w:lineRule="auto"/>
              <w:ind w:left="33" w:firstLine="0"/>
              <w:jc w:val="left"/>
              <w:rPr>
                <w:lang w:val="de-DE" w:eastAsia="ko-KR"/>
              </w:rPr>
            </w:pPr>
          </w:p>
        </w:tc>
      </w:tr>
      <w:tr w:rsidR="004018A9" w14:paraId="37207C24" w14:textId="77777777" w:rsidTr="00590E04">
        <w:trPr>
          <w:jc w:val="center"/>
        </w:trPr>
        <w:tc>
          <w:tcPr>
            <w:tcW w:w="1440" w:type="dxa"/>
          </w:tcPr>
          <w:p w14:paraId="3B362844" w14:textId="77777777" w:rsidR="004018A9" w:rsidRDefault="004018A9" w:rsidP="004018A9">
            <w:pPr>
              <w:pStyle w:val="TAC"/>
              <w:spacing w:after="80" w:line="252" w:lineRule="auto"/>
              <w:ind w:left="25" w:firstLine="0"/>
              <w:jc w:val="left"/>
              <w:rPr>
                <w:lang w:eastAsia="ko-KR"/>
              </w:rPr>
            </w:pPr>
          </w:p>
        </w:tc>
        <w:tc>
          <w:tcPr>
            <w:tcW w:w="1255" w:type="dxa"/>
          </w:tcPr>
          <w:p w14:paraId="27B39CBC" w14:textId="77777777" w:rsidR="004018A9" w:rsidRDefault="004018A9" w:rsidP="004018A9">
            <w:pPr>
              <w:pStyle w:val="TAC"/>
              <w:spacing w:after="80" w:line="252" w:lineRule="auto"/>
              <w:ind w:left="0" w:firstLine="0"/>
              <w:rPr>
                <w:lang w:val="de-DE" w:eastAsia="ko-KR"/>
              </w:rPr>
            </w:pPr>
          </w:p>
        </w:tc>
        <w:tc>
          <w:tcPr>
            <w:tcW w:w="6934"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590E04">
        <w:trPr>
          <w:jc w:val="center"/>
        </w:trPr>
        <w:tc>
          <w:tcPr>
            <w:tcW w:w="1440" w:type="dxa"/>
          </w:tcPr>
          <w:p w14:paraId="74474BE3" w14:textId="77777777" w:rsidR="004018A9" w:rsidRDefault="004018A9" w:rsidP="004018A9">
            <w:pPr>
              <w:pStyle w:val="TAC"/>
              <w:spacing w:after="80" w:line="252" w:lineRule="auto"/>
              <w:ind w:left="25" w:firstLine="0"/>
              <w:jc w:val="left"/>
              <w:rPr>
                <w:lang w:eastAsia="ko-KR"/>
              </w:rPr>
            </w:pPr>
          </w:p>
        </w:tc>
        <w:tc>
          <w:tcPr>
            <w:tcW w:w="1255" w:type="dxa"/>
          </w:tcPr>
          <w:p w14:paraId="6E37495C" w14:textId="77777777" w:rsidR="004018A9" w:rsidRDefault="004018A9" w:rsidP="004018A9">
            <w:pPr>
              <w:pStyle w:val="TAC"/>
              <w:spacing w:after="80" w:line="252" w:lineRule="auto"/>
              <w:ind w:left="0" w:firstLine="0"/>
              <w:rPr>
                <w:lang w:val="de-DE" w:eastAsia="ko-KR"/>
              </w:rPr>
            </w:pPr>
          </w:p>
        </w:tc>
        <w:tc>
          <w:tcPr>
            <w:tcW w:w="6934" w:type="dxa"/>
          </w:tcPr>
          <w:p w14:paraId="5A063F0A" w14:textId="77777777" w:rsidR="004018A9" w:rsidRDefault="004018A9" w:rsidP="004018A9">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2A2EA" w14:textId="77777777" w:rsidR="00BF6D43" w:rsidRDefault="00BF6D43" w:rsidP="006D4BFE">
      <w:r>
        <w:separator/>
      </w:r>
    </w:p>
  </w:endnote>
  <w:endnote w:type="continuationSeparator" w:id="0">
    <w:p w14:paraId="79AC8459" w14:textId="77777777" w:rsidR="00BF6D43" w:rsidRDefault="00BF6D43"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D986" w14:textId="77777777" w:rsidR="001A2CE3" w:rsidRDefault="001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2F5C" w14:textId="77777777" w:rsidR="001A2CE3" w:rsidRDefault="001A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0E9D" w14:textId="77777777" w:rsidR="001A2CE3" w:rsidRDefault="001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1B0B5" w14:textId="77777777" w:rsidR="00BF6D43" w:rsidRDefault="00BF6D43" w:rsidP="006D4BFE">
      <w:r>
        <w:separator/>
      </w:r>
    </w:p>
  </w:footnote>
  <w:footnote w:type="continuationSeparator" w:id="0">
    <w:p w14:paraId="0C7C4C91" w14:textId="77777777" w:rsidR="00BF6D43" w:rsidRDefault="00BF6D43"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5A850" w14:textId="77777777" w:rsidR="001A2CE3" w:rsidRDefault="001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A16E" w14:textId="77777777" w:rsidR="001A2CE3" w:rsidRDefault="001A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7129" w14:textId="77777777" w:rsidR="001A2CE3" w:rsidRDefault="001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18A9"/>
    <w:rsid w:val="00402712"/>
    <w:rsid w:val="00403ADA"/>
    <w:rsid w:val="00404045"/>
    <w:rsid w:val="0040468A"/>
    <w:rsid w:val="00406608"/>
    <w:rsid w:val="00407DDA"/>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6D43"/>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D424A"/>
    <w:rsid w:val="00FD51E4"/>
    <w:rsid w:val="00FD57F6"/>
    <w:rsid w:val="00FD610B"/>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DAE0-1942-4C09-B868-14CC300C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4802</Words>
  <Characters>27376</Characters>
  <Application>Microsoft Office Word</Application>
  <DocSecurity>0</DocSecurity>
  <Lines>228</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Intel-Yi</cp:lastModifiedBy>
  <cp:revision>9</cp:revision>
  <dcterms:created xsi:type="dcterms:W3CDTF">2021-11-04T22:08:00Z</dcterms:created>
  <dcterms:modified xsi:type="dcterms:W3CDTF">2021-11-04T23:49:00Z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