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proofErr w:type="gramStart"/>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695"/>
        <w:gridCol w:w="6825"/>
      </w:tblGrid>
      <w:tr w:rsidR="00914D03" w14:paraId="65BC42B3" w14:textId="77777777" w:rsidTr="00953168">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953168">
        <w:tc>
          <w:tcPr>
            <w:tcW w:w="2695" w:type="dxa"/>
          </w:tcPr>
          <w:p w14:paraId="208E51AF" w14:textId="39AB1B8C" w:rsidR="00914D03" w:rsidRDefault="002217B5" w:rsidP="000C77F8">
            <w:pPr>
              <w:pStyle w:val="TAC"/>
              <w:spacing w:after="0" w:line="252" w:lineRule="auto"/>
              <w:ind w:left="57"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0C77F8">
            <w:pPr>
              <w:pStyle w:val="TAC"/>
              <w:spacing w:after="0" w:line="252" w:lineRule="auto"/>
              <w:ind w:left="57" w:firstLine="0"/>
              <w:jc w:val="left"/>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953168">
        <w:tc>
          <w:tcPr>
            <w:tcW w:w="2695" w:type="dxa"/>
          </w:tcPr>
          <w:p w14:paraId="445DB4D5" w14:textId="26B8161F" w:rsidR="00914D03" w:rsidRDefault="001A2CE3" w:rsidP="000C77F8">
            <w:pPr>
              <w:pStyle w:val="TAC"/>
              <w:spacing w:after="0" w:line="252" w:lineRule="auto"/>
              <w:ind w:left="57" w:firstLine="0"/>
              <w:jc w:val="left"/>
              <w:rPr>
                <w:lang w:eastAsia="ko-KR"/>
              </w:rPr>
            </w:pPr>
            <w:r>
              <w:rPr>
                <w:lang w:eastAsia="ko-KR"/>
              </w:rPr>
              <w:t>ZTE</w:t>
            </w:r>
          </w:p>
        </w:tc>
        <w:tc>
          <w:tcPr>
            <w:tcW w:w="6825" w:type="dxa"/>
          </w:tcPr>
          <w:p w14:paraId="59EF2F96" w14:textId="0E997F4B" w:rsidR="00914D03" w:rsidRDefault="001A2CE3" w:rsidP="000C77F8">
            <w:pPr>
              <w:pStyle w:val="TAC"/>
              <w:spacing w:after="0" w:line="252" w:lineRule="auto"/>
              <w:ind w:left="57" w:firstLine="0"/>
              <w:jc w:val="left"/>
              <w:rPr>
                <w:lang w:val="de-DE" w:eastAsia="ko-KR"/>
              </w:rPr>
            </w:pPr>
            <w:r>
              <w:rPr>
                <w:lang w:val="de-DE" w:eastAsia="ko-KR"/>
              </w:rPr>
              <w:t>LiuJing (liu.jing30@zte.com.cn)</w:t>
            </w:r>
          </w:p>
        </w:tc>
      </w:tr>
      <w:tr w:rsidR="00914D03" w14:paraId="7C91FFDA" w14:textId="77777777" w:rsidTr="00953168">
        <w:tc>
          <w:tcPr>
            <w:tcW w:w="2695" w:type="dxa"/>
          </w:tcPr>
          <w:p w14:paraId="7A336A8C" w14:textId="7BE9F5C7" w:rsidR="00914D03" w:rsidRDefault="003E1306" w:rsidP="000C77F8">
            <w:pPr>
              <w:pStyle w:val="TAC"/>
              <w:spacing w:after="0" w:line="252" w:lineRule="auto"/>
              <w:ind w:left="57" w:firstLine="0"/>
              <w:jc w:val="left"/>
              <w:rPr>
                <w:lang w:eastAsia="ko-KR"/>
              </w:rPr>
            </w:pPr>
            <w:r>
              <w:rPr>
                <w:lang w:eastAsia="ko-KR"/>
              </w:rPr>
              <w:t>Apple</w:t>
            </w:r>
          </w:p>
        </w:tc>
        <w:tc>
          <w:tcPr>
            <w:tcW w:w="6825" w:type="dxa"/>
          </w:tcPr>
          <w:p w14:paraId="218B6AEE" w14:textId="7971DFF5" w:rsidR="00914D03" w:rsidRDefault="003E1306" w:rsidP="000C77F8">
            <w:pPr>
              <w:pStyle w:val="TAC"/>
              <w:spacing w:after="0" w:line="252" w:lineRule="auto"/>
              <w:ind w:left="57" w:firstLine="0"/>
              <w:jc w:val="left"/>
              <w:rPr>
                <w:lang w:val="de-DE" w:eastAsia="ko-KR"/>
              </w:rPr>
            </w:pPr>
            <w:r>
              <w:rPr>
                <w:lang w:val="de-DE" w:eastAsia="ko-KR"/>
              </w:rPr>
              <w:t>Naveen Palle (naveen.palle@apple.com)</w:t>
            </w:r>
          </w:p>
        </w:tc>
      </w:tr>
      <w:tr w:rsidR="008E5AE8" w14:paraId="69A2BAE6" w14:textId="77777777" w:rsidTr="00953168">
        <w:tc>
          <w:tcPr>
            <w:tcW w:w="2695" w:type="dxa"/>
          </w:tcPr>
          <w:p w14:paraId="16E00901" w14:textId="77777777" w:rsidR="008E5AE8" w:rsidRDefault="008E5AE8" w:rsidP="000C77F8">
            <w:pPr>
              <w:pStyle w:val="TAC"/>
              <w:spacing w:after="0" w:line="252" w:lineRule="auto"/>
              <w:ind w:left="57" w:firstLine="0"/>
              <w:jc w:val="left"/>
              <w:rPr>
                <w:lang w:eastAsia="ko-KR"/>
              </w:rPr>
            </w:pPr>
            <w:r>
              <w:rPr>
                <w:lang w:eastAsia="ko-KR"/>
              </w:rPr>
              <w:t>Ericsson</w:t>
            </w:r>
          </w:p>
        </w:tc>
        <w:tc>
          <w:tcPr>
            <w:tcW w:w="6825" w:type="dxa"/>
          </w:tcPr>
          <w:p w14:paraId="2BC61866" w14:textId="77777777" w:rsidR="008E5AE8" w:rsidRDefault="008E5AE8" w:rsidP="000C77F8">
            <w:pPr>
              <w:pStyle w:val="TAC"/>
              <w:spacing w:after="0" w:line="252" w:lineRule="auto"/>
              <w:ind w:left="57" w:firstLine="0"/>
              <w:jc w:val="left"/>
              <w:rPr>
                <w:lang w:val="de-DE" w:eastAsia="ko-KR"/>
              </w:rPr>
            </w:pPr>
            <w:r>
              <w:rPr>
                <w:lang w:val="de-DE" w:eastAsia="ko-KR"/>
              </w:rPr>
              <w:t>Mattias (mattias.a.bergstrom@ericsson.com)</w:t>
            </w:r>
          </w:p>
        </w:tc>
      </w:tr>
      <w:tr w:rsidR="00576AC1" w14:paraId="0BC791AB" w14:textId="77777777" w:rsidTr="00953168">
        <w:tc>
          <w:tcPr>
            <w:tcW w:w="2695" w:type="dxa"/>
          </w:tcPr>
          <w:p w14:paraId="081154C5" w14:textId="09507917" w:rsidR="00576AC1" w:rsidRDefault="00576AC1" w:rsidP="000C77F8">
            <w:pPr>
              <w:pStyle w:val="TAC"/>
              <w:spacing w:after="0" w:line="252" w:lineRule="auto"/>
              <w:ind w:left="57" w:firstLine="0"/>
              <w:jc w:val="left"/>
              <w:rPr>
                <w:lang w:eastAsia="ko-KR"/>
              </w:rPr>
            </w:pPr>
            <w:r>
              <w:rPr>
                <w:lang w:eastAsia="ko-KR"/>
              </w:rPr>
              <w:t>MediaTek</w:t>
            </w:r>
          </w:p>
        </w:tc>
        <w:tc>
          <w:tcPr>
            <w:tcW w:w="6825" w:type="dxa"/>
          </w:tcPr>
          <w:p w14:paraId="1BEDC5BD" w14:textId="6F42186E" w:rsidR="00576AC1" w:rsidRDefault="00576AC1" w:rsidP="000C77F8">
            <w:pPr>
              <w:pStyle w:val="TAC"/>
              <w:spacing w:after="0" w:line="252" w:lineRule="auto"/>
              <w:ind w:left="57" w:firstLine="0"/>
              <w:jc w:val="left"/>
              <w:rPr>
                <w:lang w:val="de-DE" w:eastAsia="ko-KR"/>
              </w:rPr>
            </w:pPr>
            <w:r>
              <w:rPr>
                <w:lang w:val="de-DE" w:eastAsia="ko-KR"/>
              </w:rPr>
              <w:t>Pradeep Jose (pradeep[dot]jose[at]mediatek[dot]com)</w:t>
            </w:r>
          </w:p>
        </w:tc>
      </w:tr>
      <w:tr w:rsidR="00C82460" w14:paraId="02A603D6" w14:textId="77777777" w:rsidTr="00953168">
        <w:tc>
          <w:tcPr>
            <w:tcW w:w="2695" w:type="dxa"/>
          </w:tcPr>
          <w:p w14:paraId="0E45AF9B" w14:textId="7C1FDCF2" w:rsidR="00C82460" w:rsidRDefault="00C82460" w:rsidP="00C82460">
            <w:pPr>
              <w:pStyle w:val="TAC"/>
              <w:spacing w:after="0" w:line="252" w:lineRule="auto"/>
              <w:ind w:left="57" w:firstLine="0"/>
              <w:jc w:val="left"/>
              <w:rPr>
                <w:lang w:eastAsia="ko-KR"/>
              </w:rPr>
            </w:pPr>
            <w:r>
              <w:rPr>
                <w:lang w:eastAsia="ko-KR"/>
              </w:rPr>
              <w:t>Nokia</w:t>
            </w:r>
          </w:p>
        </w:tc>
        <w:tc>
          <w:tcPr>
            <w:tcW w:w="6825" w:type="dxa"/>
          </w:tcPr>
          <w:p w14:paraId="226E75B2" w14:textId="6D6C36AC" w:rsidR="00C82460" w:rsidRDefault="00C82460" w:rsidP="00C82460">
            <w:pPr>
              <w:pStyle w:val="TAC"/>
              <w:spacing w:after="0" w:line="252" w:lineRule="auto"/>
              <w:ind w:left="57" w:firstLine="0"/>
              <w:jc w:val="left"/>
              <w:rPr>
                <w:lang w:val="de-DE" w:eastAsia="ko-KR"/>
              </w:rPr>
            </w:pPr>
            <w:r>
              <w:rPr>
                <w:lang w:val="de-DE" w:eastAsia="ko-KR"/>
              </w:rPr>
              <w:t>Jussi Koskinen (jussi-pekka.koskinen@nokia.com)</w:t>
            </w:r>
          </w:p>
        </w:tc>
      </w:tr>
      <w:tr w:rsidR="00C82460" w14:paraId="443CA87C" w14:textId="77777777" w:rsidTr="00953168">
        <w:tc>
          <w:tcPr>
            <w:tcW w:w="2695" w:type="dxa"/>
          </w:tcPr>
          <w:p w14:paraId="022C14D5" w14:textId="0299607E" w:rsidR="00C82460" w:rsidRDefault="00C82460" w:rsidP="00C82460">
            <w:pPr>
              <w:pStyle w:val="TAC"/>
              <w:spacing w:after="0" w:line="252" w:lineRule="auto"/>
              <w:ind w:left="57" w:firstLine="0"/>
              <w:jc w:val="left"/>
              <w:rPr>
                <w:lang w:eastAsia="ko-KR"/>
              </w:rPr>
            </w:pPr>
            <w:r>
              <w:rPr>
                <w:lang w:eastAsia="ko-KR"/>
              </w:rPr>
              <w:t>Qualcomm</w:t>
            </w:r>
          </w:p>
        </w:tc>
        <w:tc>
          <w:tcPr>
            <w:tcW w:w="6825" w:type="dxa"/>
          </w:tcPr>
          <w:p w14:paraId="7027DC55" w14:textId="3996F234" w:rsidR="00C82460" w:rsidRDefault="00C82460" w:rsidP="00C82460">
            <w:pPr>
              <w:pStyle w:val="TAC"/>
              <w:spacing w:after="0" w:line="252" w:lineRule="auto"/>
              <w:ind w:left="57" w:firstLine="0"/>
              <w:jc w:val="left"/>
              <w:rPr>
                <w:lang w:val="de-DE" w:eastAsia="ko-KR"/>
              </w:rPr>
            </w:pPr>
            <w:r>
              <w:rPr>
                <w:lang w:val="de-DE" w:eastAsia="ko-KR"/>
              </w:rPr>
              <w:t>linhaihe@qti.qualcomm.com</w:t>
            </w:r>
          </w:p>
        </w:tc>
      </w:tr>
      <w:tr w:rsidR="003B0E6B" w14:paraId="1722A4DC" w14:textId="77777777" w:rsidTr="00953168">
        <w:tc>
          <w:tcPr>
            <w:tcW w:w="2695" w:type="dxa"/>
          </w:tcPr>
          <w:p w14:paraId="2C9EC587" w14:textId="20354A19" w:rsidR="003B0E6B" w:rsidRDefault="003B0E6B" w:rsidP="003B0E6B">
            <w:pPr>
              <w:pStyle w:val="TAC"/>
              <w:spacing w:after="0" w:line="252" w:lineRule="auto"/>
              <w:ind w:left="57" w:firstLine="0"/>
              <w:jc w:val="left"/>
              <w:rPr>
                <w:lang w:eastAsia="ko-KR"/>
              </w:rPr>
            </w:pPr>
            <w:r>
              <w:rPr>
                <w:lang w:eastAsia="ko-KR"/>
              </w:rPr>
              <w:t>Futurewei</w:t>
            </w:r>
          </w:p>
        </w:tc>
        <w:tc>
          <w:tcPr>
            <w:tcW w:w="6825" w:type="dxa"/>
          </w:tcPr>
          <w:p w14:paraId="620C90FA" w14:textId="37685B3A" w:rsidR="003B0E6B" w:rsidRDefault="003B0E6B" w:rsidP="003B0E6B">
            <w:pPr>
              <w:pStyle w:val="TAC"/>
              <w:spacing w:after="0" w:line="252" w:lineRule="auto"/>
              <w:ind w:left="57" w:firstLine="0"/>
              <w:jc w:val="left"/>
              <w:rPr>
                <w:lang w:val="de-DE" w:eastAsia="ko-KR"/>
              </w:rPr>
            </w:pPr>
            <w:r>
              <w:rPr>
                <w:lang w:val="de-DE" w:eastAsia="ko-KR"/>
              </w:rPr>
              <w:t>Yunsong Yang (yyang1@futurewei.com)</w:t>
            </w:r>
          </w:p>
        </w:tc>
      </w:tr>
      <w:tr w:rsidR="003B0E6B" w14:paraId="675AF241" w14:textId="77777777" w:rsidTr="00953168">
        <w:tc>
          <w:tcPr>
            <w:tcW w:w="2695" w:type="dxa"/>
          </w:tcPr>
          <w:p w14:paraId="271B3DD3" w14:textId="77777777" w:rsidR="003B0E6B" w:rsidRDefault="003B0E6B" w:rsidP="003B0E6B">
            <w:pPr>
              <w:pStyle w:val="TAC"/>
              <w:spacing w:after="0" w:line="252" w:lineRule="auto"/>
              <w:ind w:left="57" w:firstLine="0"/>
              <w:jc w:val="left"/>
              <w:rPr>
                <w:lang w:eastAsia="ko-KR"/>
              </w:rPr>
            </w:pPr>
          </w:p>
        </w:tc>
        <w:tc>
          <w:tcPr>
            <w:tcW w:w="6825" w:type="dxa"/>
          </w:tcPr>
          <w:p w14:paraId="5B1FA071" w14:textId="77777777" w:rsidR="003B0E6B" w:rsidRDefault="003B0E6B" w:rsidP="003B0E6B">
            <w:pPr>
              <w:pStyle w:val="TAC"/>
              <w:spacing w:after="0" w:line="252" w:lineRule="auto"/>
              <w:ind w:left="57" w:firstLine="0"/>
              <w:jc w:val="left"/>
              <w:rPr>
                <w:lang w:val="de-DE" w:eastAsia="ko-KR"/>
              </w:rPr>
            </w:pPr>
          </w:p>
        </w:tc>
      </w:tr>
      <w:tr w:rsidR="003B0E6B" w14:paraId="21151167" w14:textId="77777777" w:rsidTr="00953168">
        <w:tc>
          <w:tcPr>
            <w:tcW w:w="2695" w:type="dxa"/>
          </w:tcPr>
          <w:p w14:paraId="270C9456" w14:textId="77777777" w:rsidR="003B0E6B" w:rsidRDefault="003B0E6B" w:rsidP="003B0E6B">
            <w:pPr>
              <w:pStyle w:val="TAC"/>
              <w:spacing w:after="0" w:line="252" w:lineRule="auto"/>
              <w:ind w:left="57" w:firstLine="0"/>
              <w:jc w:val="left"/>
              <w:rPr>
                <w:lang w:eastAsia="ko-KR"/>
              </w:rPr>
            </w:pPr>
          </w:p>
        </w:tc>
        <w:tc>
          <w:tcPr>
            <w:tcW w:w="6825" w:type="dxa"/>
          </w:tcPr>
          <w:p w14:paraId="28A37039" w14:textId="77777777" w:rsidR="003B0E6B" w:rsidRDefault="003B0E6B" w:rsidP="003B0E6B">
            <w:pPr>
              <w:pStyle w:val="TAC"/>
              <w:spacing w:after="0" w:line="252" w:lineRule="auto"/>
              <w:ind w:left="57" w:firstLine="0"/>
              <w:jc w:val="left"/>
              <w:rPr>
                <w:lang w:val="de-DE" w:eastAsia="ko-KR"/>
              </w:rPr>
            </w:pPr>
          </w:p>
        </w:tc>
      </w:tr>
      <w:tr w:rsidR="003B0E6B" w14:paraId="6882D9D1" w14:textId="77777777" w:rsidTr="00953168">
        <w:tc>
          <w:tcPr>
            <w:tcW w:w="2695" w:type="dxa"/>
          </w:tcPr>
          <w:p w14:paraId="404955F7" w14:textId="77777777" w:rsidR="003B0E6B" w:rsidRDefault="003B0E6B" w:rsidP="003B0E6B">
            <w:pPr>
              <w:pStyle w:val="TAC"/>
              <w:spacing w:after="0" w:line="252" w:lineRule="auto"/>
              <w:ind w:left="57" w:firstLine="0"/>
              <w:jc w:val="left"/>
              <w:rPr>
                <w:lang w:eastAsia="ko-KR"/>
              </w:rPr>
            </w:pPr>
          </w:p>
        </w:tc>
        <w:tc>
          <w:tcPr>
            <w:tcW w:w="6825" w:type="dxa"/>
          </w:tcPr>
          <w:p w14:paraId="5873AB63" w14:textId="77777777" w:rsidR="003B0E6B" w:rsidRDefault="003B0E6B" w:rsidP="003B0E6B">
            <w:pPr>
              <w:pStyle w:val="TAC"/>
              <w:spacing w:after="0" w:line="252" w:lineRule="auto"/>
              <w:ind w:left="57" w:firstLine="0"/>
              <w:jc w:val="left"/>
              <w:rPr>
                <w:lang w:val="de-DE" w:eastAsia="ko-KR"/>
              </w:rPr>
            </w:pPr>
          </w:p>
        </w:tc>
      </w:tr>
      <w:tr w:rsidR="003B0E6B" w14:paraId="12E8436F" w14:textId="77777777" w:rsidTr="00953168">
        <w:tc>
          <w:tcPr>
            <w:tcW w:w="2695" w:type="dxa"/>
          </w:tcPr>
          <w:p w14:paraId="7EEB137E" w14:textId="77777777" w:rsidR="003B0E6B" w:rsidRDefault="003B0E6B" w:rsidP="003B0E6B">
            <w:pPr>
              <w:pStyle w:val="TAC"/>
              <w:spacing w:after="0" w:line="252" w:lineRule="auto"/>
              <w:ind w:left="57" w:firstLine="0"/>
              <w:jc w:val="left"/>
              <w:rPr>
                <w:lang w:eastAsia="ko-KR"/>
              </w:rPr>
            </w:pPr>
          </w:p>
        </w:tc>
        <w:tc>
          <w:tcPr>
            <w:tcW w:w="6825" w:type="dxa"/>
          </w:tcPr>
          <w:p w14:paraId="1B57D08C" w14:textId="77777777" w:rsidR="003B0E6B" w:rsidRDefault="003B0E6B" w:rsidP="003B0E6B">
            <w:pPr>
              <w:pStyle w:val="TAC"/>
              <w:spacing w:after="0" w:line="252" w:lineRule="auto"/>
              <w:ind w:left="57" w:firstLine="0"/>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EE4446">
            <w:pPr>
              <w:pStyle w:val="TAC"/>
              <w:spacing w:after="80" w:line="252" w:lineRule="auto"/>
              <w:ind w:left="115" w:firstLine="0"/>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EE4446">
            <w:pPr>
              <w:pStyle w:val="TAC"/>
              <w:spacing w:after="80" w:line="252" w:lineRule="auto"/>
              <w:ind w:left="115" w:firstLine="0"/>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CD36FE">
        <w:trPr>
          <w:jc w:val="center"/>
        </w:trPr>
        <w:tc>
          <w:tcPr>
            <w:tcW w:w="1440" w:type="dxa"/>
          </w:tcPr>
          <w:p w14:paraId="32335F2D"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77D71A82"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CD36FE">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6E3323" w14:paraId="2B91726D" w14:textId="77777777" w:rsidTr="0019072C">
        <w:trPr>
          <w:jc w:val="center"/>
        </w:trPr>
        <w:tc>
          <w:tcPr>
            <w:tcW w:w="1440" w:type="dxa"/>
          </w:tcPr>
          <w:p w14:paraId="7A867811" w14:textId="71FB0E36" w:rsidR="006E3323" w:rsidRDefault="006E3323" w:rsidP="006E3323">
            <w:pPr>
              <w:pStyle w:val="TAC"/>
              <w:spacing w:after="80" w:line="252" w:lineRule="auto"/>
              <w:ind w:left="115" w:firstLine="0"/>
              <w:jc w:val="left"/>
              <w:rPr>
                <w:lang w:eastAsia="ko-KR"/>
              </w:rPr>
            </w:pPr>
            <w:r>
              <w:rPr>
                <w:lang w:eastAsia="ko-KR"/>
              </w:rPr>
              <w:t>Nokia</w:t>
            </w:r>
          </w:p>
        </w:tc>
        <w:tc>
          <w:tcPr>
            <w:tcW w:w="1255" w:type="dxa"/>
          </w:tcPr>
          <w:p w14:paraId="13B90B5B" w14:textId="475D2C19" w:rsidR="006E3323" w:rsidRDefault="006E3323" w:rsidP="006E3323">
            <w:pPr>
              <w:pStyle w:val="TAC"/>
              <w:spacing w:after="80" w:line="252" w:lineRule="auto"/>
              <w:ind w:left="0" w:firstLine="0"/>
              <w:rPr>
                <w:lang w:val="de-DE" w:eastAsia="ko-KR"/>
              </w:rPr>
            </w:pPr>
            <w:r>
              <w:rPr>
                <w:lang w:val="de-DE" w:eastAsia="ko-KR"/>
              </w:rPr>
              <w:t>Yes</w:t>
            </w:r>
          </w:p>
        </w:tc>
        <w:tc>
          <w:tcPr>
            <w:tcW w:w="6934" w:type="dxa"/>
          </w:tcPr>
          <w:p w14:paraId="3CF55A2E" w14:textId="77777777" w:rsidR="006E3323" w:rsidRDefault="006E3323" w:rsidP="006E3323">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0284B978" w:rsidR="00576AC1" w:rsidRDefault="00546E41" w:rsidP="00EE4446">
            <w:pPr>
              <w:pStyle w:val="TAC"/>
              <w:spacing w:after="80" w:line="252" w:lineRule="auto"/>
              <w:ind w:left="115" w:firstLine="0"/>
              <w:jc w:val="left"/>
              <w:rPr>
                <w:lang w:eastAsia="ko-KR"/>
              </w:rPr>
            </w:pPr>
            <w:r>
              <w:rPr>
                <w:lang w:eastAsia="ko-KR"/>
              </w:rPr>
              <w:t>Qualcomm</w:t>
            </w:r>
          </w:p>
        </w:tc>
        <w:tc>
          <w:tcPr>
            <w:tcW w:w="1255" w:type="dxa"/>
          </w:tcPr>
          <w:p w14:paraId="706D150F" w14:textId="78BA0002" w:rsidR="00576AC1" w:rsidRDefault="00546E41"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3B0E6B" w14:paraId="1B7A1EB8" w14:textId="77777777" w:rsidTr="0019072C">
        <w:trPr>
          <w:jc w:val="center"/>
        </w:trPr>
        <w:tc>
          <w:tcPr>
            <w:tcW w:w="1440" w:type="dxa"/>
          </w:tcPr>
          <w:p w14:paraId="6C2596A4" w14:textId="2D73A81D" w:rsidR="003B0E6B" w:rsidRDefault="003B0E6B" w:rsidP="003B0E6B">
            <w:pPr>
              <w:pStyle w:val="TAC"/>
              <w:spacing w:after="80" w:line="252" w:lineRule="auto"/>
              <w:ind w:left="115" w:firstLine="0"/>
              <w:jc w:val="left"/>
              <w:rPr>
                <w:lang w:eastAsia="ko-KR"/>
              </w:rPr>
            </w:pPr>
            <w:r>
              <w:rPr>
                <w:lang w:eastAsia="ko-KR"/>
              </w:rPr>
              <w:t>Futurewei</w:t>
            </w:r>
          </w:p>
        </w:tc>
        <w:tc>
          <w:tcPr>
            <w:tcW w:w="1255" w:type="dxa"/>
          </w:tcPr>
          <w:p w14:paraId="26A39F77" w14:textId="49051E20" w:rsidR="003B0E6B" w:rsidRDefault="003B0E6B" w:rsidP="003B0E6B">
            <w:pPr>
              <w:pStyle w:val="TAC"/>
              <w:spacing w:after="80" w:line="252" w:lineRule="auto"/>
              <w:ind w:left="0" w:firstLine="0"/>
              <w:rPr>
                <w:lang w:val="de-DE" w:eastAsia="ko-KR"/>
              </w:rPr>
            </w:pPr>
            <w:r>
              <w:rPr>
                <w:lang w:val="de-DE" w:eastAsia="ko-KR"/>
              </w:rPr>
              <w:t>Yes</w:t>
            </w:r>
          </w:p>
        </w:tc>
        <w:tc>
          <w:tcPr>
            <w:tcW w:w="6934" w:type="dxa"/>
          </w:tcPr>
          <w:p w14:paraId="7910FB00" w14:textId="6461974D" w:rsidR="003B0E6B" w:rsidRDefault="003B0E6B" w:rsidP="003B0E6B">
            <w:pPr>
              <w:pStyle w:val="TAC"/>
              <w:spacing w:after="80" w:line="252" w:lineRule="auto"/>
              <w:ind w:left="30" w:firstLine="0"/>
              <w:jc w:val="left"/>
              <w:rPr>
                <w:lang w:val="de-DE" w:eastAsia="ko-KR"/>
              </w:rPr>
            </w:pPr>
            <w:r>
              <w:rPr>
                <w:rFonts w:eastAsia="SimSun"/>
                <w:lang w:val="de-DE" w:eastAsia="zh-CN"/>
              </w:rPr>
              <w:t>R17 NACE criterion is intended for a stationary UE. For a moving UE, R16 NACE criterion with tighter thresholds can be configured.</w:t>
            </w:r>
          </w:p>
        </w:tc>
      </w:tr>
      <w:tr w:rsidR="003B0E6B" w14:paraId="44FE44E6" w14:textId="77777777" w:rsidTr="0019072C">
        <w:trPr>
          <w:jc w:val="center"/>
        </w:trPr>
        <w:tc>
          <w:tcPr>
            <w:tcW w:w="1440" w:type="dxa"/>
          </w:tcPr>
          <w:p w14:paraId="36F94C17" w14:textId="77777777" w:rsidR="003B0E6B" w:rsidRDefault="003B0E6B" w:rsidP="003B0E6B">
            <w:pPr>
              <w:pStyle w:val="TAC"/>
              <w:spacing w:after="80" w:line="252" w:lineRule="auto"/>
              <w:ind w:left="115" w:firstLine="0"/>
              <w:jc w:val="left"/>
              <w:rPr>
                <w:lang w:eastAsia="ko-KR"/>
              </w:rPr>
            </w:pPr>
          </w:p>
        </w:tc>
        <w:tc>
          <w:tcPr>
            <w:tcW w:w="1255" w:type="dxa"/>
          </w:tcPr>
          <w:p w14:paraId="760742E3" w14:textId="77777777" w:rsidR="003B0E6B" w:rsidRDefault="003B0E6B" w:rsidP="003B0E6B">
            <w:pPr>
              <w:pStyle w:val="TAC"/>
              <w:spacing w:after="80" w:line="252" w:lineRule="auto"/>
              <w:ind w:left="0" w:firstLine="0"/>
              <w:rPr>
                <w:lang w:val="de-DE" w:eastAsia="ko-KR"/>
              </w:rPr>
            </w:pPr>
          </w:p>
        </w:tc>
        <w:tc>
          <w:tcPr>
            <w:tcW w:w="6934" w:type="dxa"/>
          </w:tcPr>
          <w:p w14:paraId="14E8E0A1" w14:textId="348539CD" w:rsidR="003B0E6B" w:rsidRDefault="003B0E6B" w:rsidP="003B0E6B">
            <w:pPr>
              <w:pStyle w:val="TAC"/>
              <w:spacing w:after="80" w:line="252" w:lineRule="auto"/>
              <w:jc w:val="left"/>
              <w:rPr>
                <w:lang w:val="de-DE" w:eastAsia="ko-KR"/>
              </w:rPr>
            </w:pPr>
          </w:p>
        </w:tc>
      </w:tr>
      <w:tr w:rsidR="003B0E6B" w14:paraId="19B10541" w14:textId="77777777" w:rsidTr="0019072C">
        <w:trPr>
          <w:jc w:val="center"/>
        </w:trPr>
        <w:tc>
          <w:tcPr>
            <w:tcW w:w="1440" w:type="dxa"/>
          </w:tcPr>
          <w:p w14:paraId="69A5FF2C" w14:textId="77777777" w:rsidR="003B0E6B" w:rsidRDefault="003B0E6B" w:rsidP="003B0E6B">
            <w:pPr>
              <w:pStyle w:val="TAC"/>
              <w:spacing w:after="80" w:line="252" w:lineRule="auto"/>
              <w:ind w:left="115" w:firstLine="0"/>
              <w:jc w:val="left"/>
              <w:rPr>
                <w:lang w:eastAsia="ko-KR"/>
              </w:rPr>
            </w:pPr>
          </w:p>
        </w:tc>
        <w:tc>
          <w:tcPr>
            <w:tcW w:w="1255" w:type="dxa"/>
          </w:tcPr>
          <w:p w14:paraId="632B7E21" w14:textId="77777777" w:rsidR="003B0E6B" w:rsidRDefault="003B0E6B" w:rsidP="003B0E6B">
            <w:pPr>
              <w:pStyle w:val="TAC"/>
              <w:spacing w:after="80" w:line="252" w:lineRule="auto"/>
              <w:ind w:left="0" w:firstLine="0"/>
              <w:rPr>
                <w:lang w:val="de-DE" w:eastAsia="ko-KR"/>
              </w:rPr>
            </w:pPr>
          </w:p>
        </w:tc>
        <w:tc>
          <w:tcPr>
            <w:tcW w:w="6934" w:type="dxa"/>
          </w:tcPr>
          <w:p w14:paraId="203B3019" w14:textId="18648413" w:rsidR="003B0E6B" w:rsidRDefault="003B0E6B" w:rsidP="003B0E6B">
            <w:pPr>
              <w:pStyle w:val="TAC"/>
              <w:spacing w:after="80" w:line="252" w:lineRule="auto"/>
              <w:jc w:val="left"/>
              <w:rPr>
                <w:lang w:val="de-DE" w:eastAsia="ko-KR"/>
              </w:rPr>
            </w:pPr>
          </w:p>
        </w:tc>
      </w:tr>
      <w:tr w:rsidR="003B0E6B" w14:paraId="6E836E45" w14:textId="77777777" w:rsidTr="0019072C">
        <w:trPr>
          <w:jc w:val="center"/>
        </w:trPr>
        <w:tc>
          <w:tcPr>
            <w:tcW w:w="1440" w:type="dxa"/>
          </w:tcPr>
          <w:p w14:paraId="37233DBE" w14:textId="77777777" w:rsidR="003B0E6B" w:rsidRDefault="003B0E6B" w:rsidP="003B0E6B">
            <w:pPr>
              <w:pStyle w:val="TAC"/>
              <w:spacing w:after="80" w:line="252" w:lineRule="auto"/>
              <w:ind w:left="115" w:firstLine="0"/>
              <w:jc w:val="left"/>
              <w:rPr>
                <w:lang w:eastAsia="ko-KR"/>
              </w:rPr>
            </w:pPr>
          </w:p>
        </w:tc>
        <w:tc>
          <w:tcPr>
            <w:tcW w:w="1255" w:type="dxa"/>
          </w:tcPr>
          <w:p w14:paraId="2545E7D2" w14:textId="77777777" w:rsidR="003B0E6B" w:rsidRDefault="003B0E6B" w:rsidP="003B0E6B">
            <w:pPr>
              <w:pStyle w:val="TAC"/>
              <w:spacing w:after="80" w:line="252" w:lineRule="auto"/>
              <w:ind w:left="0" w:firstLine="0"/>
              <w:rPr>
                <w:lang w:val="de-DE" w:eastAsia="ko-KR"/>
              </w:rPr>
            </w:pPr>
          </w:p>
        </w:tc>
        <w:tc>
          <w:tcPr>
            <w:tcW w:w="6934" w:type="dxa"/>
          </w:tcPr>
          <w:p w14:paraId="5E048587" w14:textId="3B541F6A" w:rsidR="003B0E6B" w:rsidRDefault="003B0E6B" w:rsidP="003B0E6B">
            <w:pPr>
              <w:pStyle w:val="TAC"/>
              <w:spacing w:after="80" w:line="252" w:lineRule="auto"/>
              <w:jc w:val="left"/>
              <w:rPr>
                <w:lang w:val="de-DE" w:eastAsia="ko-KR"/>
              </w:rPr>
            </w:pPr>
          </w:p>
        </w:tc>
      </w:tr>
      <w:tr w:rsidR="003B0E6B" w14:paraId="29059F78" w14:textId="77777777" w:rsidTr="0019072C">
        <w:trPr>
          <w:jc w:val="center"/>
        </w:trPr>
        <w:tc>
          <w:tcPr>
            <w:tcW w:w="1440" w:type="dxa"/>
          </w:tcPr>
          <w:p w14:paraId="432A524A" w14:textId="77777777" w:rsidR="003B0E6B" w:rsidRDefault="003B0E6B" w:rsidP="003B0E6B">
            <w:pPr>
              <w:pStyle w:val="TAC"/>
              <w:spacing w:after="80" w:line="252" w:lineRule="auto"/>
              <w:ind w:left="115" w:firstLine="0"/>
              <w:jc w:val="left"/>
              <w:rPr>
                <w:lang w:eastAsia="ko-KR"/>
              </w:rPr>
            </w:pPr>
          </w:p>
        </w:tc>
        <w:tc>
          <w:tcPr>
            <w:tcW w:w="1255" w:type="dxa"/>
          </w:tcPr>
          <w:p w14:paraId="068E6B7F" w14:textId="77777777" w:rsidR="003B0E6B" w:rsidRDefault="003B0E6B" w:rsidP="003B0E6B">
            <w:pPr>
              <w:pStyle w:val="TAC"/>
              <w:spacing w:after="80" w:line="252" w:lineRule="auto"/>
              <w:ind w:left="0" w:firstLine="0"/>
              <w:rPr>
                <w:lang w:val="de-DE" w:eastAsia="ko-KR"/>
              </w:rPr>
            </w:pPr>
          </w:p>
        </w:tc>
        <w:tc>
          <w:tcPr>
            <w:tcW w:w="6934" w:type="dxa"/>
          </w:tcPr>
          <w:p w14:paraId="49A3B939" w14:textId="56C960AB" w:rsidR="003B0E6B" w:rsidRDefault="003B0E6B" w:rsidP="003B0E6B">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proofErr w:type="gramStart"/>
      <w:r w:rsidR="00924422">
        <w:t>criteria</w:t>
      </w:r>
      <w:r>
        <w:t>;</w:t>
      </w:r>
      <w:proofErr w:type="gramEnd"/>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w:t>
      </w:r>
      <w:proofErr w:type="gramStart"/>
      <w:r>
        <w:t>e.g.</w:t>
      </w:r>
      <w:proofErr w:type="gramEnd"/>
      <w:r>
        <w:t xml:space="preserve">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w:t>
      </w:r>
      <w:proofErr w:type="gramStart"/>
      <w:r w:rsidR="00330D38" w:rsidRPr="00330D38">
        <w:t>e.g.</w:t>
      </w:r>
      <w:proofErr w:type="gramEnd"/>
      <w:r w:rsidR="00330D38" w:rsidRPr="00330D38">
        <w:t xml:space="preserve">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 xml:space="preserve">This is similar to Rel-16 RRM </w:t>
            </w:r>
            <w:proofErr w:type="gramStart"/>
            <w:r w:rsidRPr="002217B5">
              <w:rPr>
                <w:b w:val="0"/>
                <w:lang w:eastAsia="ko-KR"/>
              </w:rPr>
              <w:t>relaxation</w:t>
            </w:r>
            <w:proofErr w:type="gramEnd"/>
            <w:r w:rsidRPr="002217B5">
              <w:rPr>
                <w:b w:val="0"/>
                <w:lang w:eastAsia="ko-KR"/>
              </w:rPr>
              <w:t xml:space="preserve">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 xml:space="preserve">-cell-edge criterion are configured, whether UE is allowed to relax </w:t>
            </w:r>
            <w:proofErr w:type="spellStart"/>
            <w:r w:rsidRPr="002217B5">
              <w:rPr>
                <w:b w:val="0"/>
                <w:lang w:eastAsia="ko-KR"/>
              </w:rPr>
              <w:t>neighour</w:t>
            </w:r>
            <w:proofErr w:type="spellEnd"/>
            <w:r w:rsidRPr="002217B5">
              <w:rPr>
                <w:b w:val="0"/>
                <w:lang w:eastAsia="ko-KR"/>
              </w:rPr>
              <w:t xml:space="preserve">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EE4446">
            <w:pPr>
              <w:pStyle w:val="TAC"/>
              <w:spacing w:after="80" w:line="252" w:lineRule="auto"/>
              <w:ind w:left="115" w:firstLine="0"/>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807C8D">
        <w:trPr>
          <w:jc w:val="center"/>
        </w:trPr>
        <w:tc>
          <w:tcPr>
            <w:tcW w:w="1440" w:type="dxa"/>
          </w:tcPr>
          <w:p w14:paraId="4263B978" w14:textId="2C7B6DD6" w:rsidR="00052BA9" w:rsidRDefault="00520E71" w:rsidP="00EE4446">
            <w:pPr>
              <w:pStyle w:val="TAC"/>
              <w:spacing w:after="80" w:line="252" w:lineRule="auto"/>
              <w:ind w:left="115" w:firstLine="0"/>
              <w:jc w:val="left"/>
              <w:rPr>
                <w:lang w:eastAsia="ko-KR"/>
              </w:rPr>
            </w:pPr>
            <w:r>
              <w:rPr>
                <w:lang w:eastAsia="ko-KR"/>
              </w:rPr>
              <w:t>Apple</w:t>
            </w:r>
          </w:p>
        </w:tc>
        <w:tc>
          <w:tcPr>
            <w:tcW w:w="1255" w:type="dxa"/>
          </w:tcPr>
          <w:p w14:paraId="06CEFBC0" w14:textId="66B618E4" w:rsidR="00052BA9" w:rsidRDefault="00520E71" w:rsidP="00807C8D">
            <w:pPr>
              <w:pStyle w:val="TAC"/>
              <w:spacing w:after="80" w:line="252" w:lineRule="auto"/>
              <w:ind w:left="0" w:firstLine="0"/>
              <w:rPr>
                <w:lang w:val="de-DE" w:eastAsia="ko-KR"/>
              </w:rPr>
            </w:pPr>
            <w:r>
              <w:rPr>
                <w:lang w:val="de-DE" w:eastAsia="ko-KR"/>
              </w:rPr>
              <w:t>Yes</w:t>
            </w: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807C8D">
        <w:trPr>
          <w:jc w:val="center"/>
        </w:trPr>
        <w:tc>
          <w:tcPr>
            <w:tcW w:w="1440" w:type="dxa"/>
          </w:tcPr>
          <w:p w14:paraId="7F6EC006" w14:textId="0AC8287C"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934"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031444" w14:paraId="7086B933" w14:textId="77777777" w:rsidTr="00807C8D">
        <w:trPr>
          <w:jc w:val="center"/>
        </w:trPr>
        <w:tc>
          <w:tcPr>
            <w:tcW w:w="1440" w:type="dxa"/>
          </w:tcPr>
          <w:p w14:paraId="3E436D60" w14:textId="25D51C62" w:rsidR="00031444" w:rsidRDefault="00031444" w:rsidP="00031444">
            <w:pPr>
              <w:pStyle w:val="TAC"/>
              <w:spacing w:after="80" w:line="252" w:lineRule="auto"/>
              <w:ind w:left="115" w:firstLine="0"/>
              <w:jc w:val="left"/>
              <w:rPr>
                <w:lang w:eastAsia="ko-KR"/>
              </w:rPr>
            </w:pPr>
            <w:r>
              <w:rPr>
                <w:lang w:eastAsia="ko-KR"/>
              </w:rPr>
              <w:t>Nokia</w:t>
            </w:r>
          </w:p>
        </w:tc>
        <w:tc>
          <w:tcPr>
            <w:tcW w:w="1255" w:type="dxa"/>
          </w:tcPr>
          <w:p w14:paraId="3BC7D963" w14:textId="7BAEA0E8" w:rsidR="00031444" w:rsidRDefault="00031444" w:rsidP="00031444">
            <w:pPr>
              <w:pStyle w:val="TAC"/>
              <w:spacing w:after="80" w:line="252" w:lineRule="auto"/>
              <w:ind w:left="0" w:firstLine="0"/>
              <w:rPr>
                <w:lang w:val="de-DE" w:eastAsia="ko-KR"/>
              </w:rPr>
            </w:pPr>
            <w:r>
              <w:rPr>
                <w:lang w:val="de-DE" w:eastAsia="ko-KR"/>
              </w:rPr>
              <w:t>No</w:t>
            </w:r>
          </w:p>
        </w:tc>
        <w:tc>
          <w:tcPr>
            <w:tcW w:w="6934" w:type="dxa"/>
          </w:tcPr>
          <w:p w14:paraId="7CEB78D0" w14:textId="755FE528" w:rsidR="00031444" w:rsidRDefault="00031444" w:rsidP="00031444">
            <w:pPr>
              <w:pStyle w:val="TAC"/>
              <w:spacing w:after="80" w:line="252" w:lineRule="auto"/>
              <w:ind w:left="33" w:firstLine="0"/>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7E740D10" w14:textId="77777777" w:rsidTr="00807C8D">
        <w:trPr>
          <w:jc w:val="center"/>
        </w:trPr>
        <w:tc>
          <w:tcPr>
            <w:tcW w:w="1440" w:type="dxa"/>
          </w:tcPr>
          <w:p w14:paraId="41EA4E79" w14:textId="0A4DD810" w:rsidR="00576AC1" w:rsidRDefault="00FC04E7" w:rsidP="00EE4446">
            <w:pPr>
              <w:pStyle w:val="TAC"/>
              <w:spacing w:after="80" w:line="252" w:lineRule="auto"/>
              <w:ind w:left="115" w:firstLine="0"/>
              <w:jc w:val="left"/>
              <w:rPr>
                <w:lang w:eastAsia="ko-KR"/>
              </w:rPr>
            </w:pPr>
            <w:r>
              <w:rPr>
                <w:lang w:eastAsia="ko-KR"/>
              </w:rPr>
              <w:t>Qualcomm</w:t>
            </w:r>
          </w:p>
        </w:tc>
        <w:tc>
          <w:tcPr>
            <w:tcW w:w="1255" w:type="dxa"/>
          </w:tcPr>
          <w:p w14:paraId="54D15C0F" w14:textId="0CD7593B" w:rsidR="00576AC1" w:rsidRDefault="00FC04E7" w:rsidP="00576AC1">
            <w:pPr>
              <w:pStyle w:val="TAC"/>
              <w:spacing w:after="80" w:line="252" w:lineRule="auto"/>
              <w:ind w:left="0" w:firstLine="0"/>
              <w:rPr>
                <w:lang w:val="de-DE" w:eastAsia="ko-KR"/>
              </w:rPr>
            </w:pPr>
            <w:r>
              <w:rPr>
                <w:lang w:val="de-DE" w:eastAsia="ko-KR"/>
              </w:rPr>
              <w:t>Yes</w:t>
            </w:r>
          </w:p>
        </w:tc>
        <w:tc>
          <w:tcPr>
            <w:tcW w:w="6934" w:type="dxa"/>
          </w:tcPr>
          <w:p w14:paraId="7EC59F0F" w14:textId="6AAD3028" w:rsidR="00576AC1" w:rsidRDefault="0039265C" w:rsidP="00576AC1">
            <w:pPr>
              <w:pStyle w:val="TAC"/>
              <w:spacing w:after="80" w:line="252" w:lineRule="auto"/>
              <w:ind w:left="361" w:hanging="284"/>
              <w:jc w:val="left"/>
              <w:rPr>
                <w:lang w:val="de-DE" w:eastAsia="ko-KR"/>
              </w:rPr>
            </w:pPr>
            <w:r>
              <w:rPr>
                <w:lang w:val="de-DE" w:eastAsia="ko-KR"/>
              </w:rPr>
              <w:t>Agree with OPPO</w:t>
            </w:r>
          </w:p>
        </w:tc>
      </w:tr>
      <w:tr w:rsidR="006069F6" w14:paraId="68AFA49F" w14:textId="77777777" w:rsidTr="00807C8D">
        <w:trPr>
          <w:jc w:val="center"/>
        </w:trPr>
        <w:tc>
          <w:tcPr>
            <w:tcW w:w="1440" w:type="dxa"/>
          </w:tcPr>
          <w:p w14:paraId="45262083" w14:textId="40EA4DB7" w:rsidR="006069F6" w:rsidRDefault="006069F6" w:rsidP="006069F6">
            <w:pPr>
              <w:pStyle w:val="TAC"/>
              <w:spacing w:after="80" w:line="252" w:lineRule="auto"/>
              <w:ind w:left="115" w:firstLine="0"/>
              <w:jc w:val="left"/>
              <w:rPr>
                <w:lang w:eastAsia="ko-KR"/>
              </w:rPr>
            </w:pPr>
            <w:r>
              <w:rPr>
                <w:lang w:eastAsia="ko-KR"/>
              </w:rPr>
              <w:t>Futurewei</w:t>
            </w:r>
          </w:p>
        </w:tc>
        <w:tc>
          <w:tcPr>
            <w:tcW w:w="1255" w:type="dxa"/>
          </w:tcPr>
          <w:p w14:paraId="62BA2B9D" w14:textId="77B436C6" w:rsidR="006069F6" w:rsidRDefault="006069F6" w:rsidP="006069F6">
            <w:pPr>
              <w:pStyle w:val="TAC"/>
              <w:spacing w:after="80" w:line="252" w:lineRule="auto"/>
              <w:ind w:left="0" w:firstLine="0"/>
              <w:rPr>
                <w:lang w:val="de-DE" w:eastAsia="ko-KR"/>
              </w:rPr>
            </w:pPr>
            <w:r>
              <w:rPr>
                <w:lang w:val="de-DE" w:eastAsia="ko-KR"/>
              </w:rPr>
              <w:t>-</w:t>
            </w:r>
          </w:p>
        </w:tc>
        <w:tc>
          <w:tcPr>
            <w:tcW w:w="6934" w:type="dxa"/>
          </w:tcPr>
          <w:p w14:paraId="1B2800B3" w14:textId="57A64D34" w:rsidR="006069F6" w:rsidRDefault="006069F6" w:rsidP="006069F6">
            <w:pPr>
              <w:pStyle w:val="TAC"/>
              <w:spacing w:after="80" w:line="252" w:lineRule="auto"/>
              <w:ind w:left="30" w:firstLine="0"/>
              <w:jc w:val="left"/>
              <w:rPr>
                <w:lang w:val="de-DE" w:eastAsia="ko-KR"/>
              </w:rPr>
            </w:pPr>
            <w:r w:rsidRPr="00E032E1">
              <w:rPr>
                <w:lang w:val="de-DE" w:eastAsia="ko-KR"/>
              </w:rPr>
              <w:t xml:space="preserve">The </w:t>
            </w:r>
            <w:r>
              <w:rPr>
                <w:lang w:val="de-DE" w:eastAsia="ko-KR"/>
              </w:rPr>
              <w:t>answer depends on</w:t>
            </w:r>
            <w:r w:rsidRPr="00E032E1">
              <w:rPr>
                <w:lang w:val="de-DE" w:eastAsia="ko-KR"/>
              </w:rPr>
              <w:t xml:space="preserve"> whether the UE can do more relaxation when both are fulfilled than when only the stionarrity criterion is fulfilled.</w:t>
            </w:r>
            <w:r>
              <w:rPr>
                <w:lang w:val="de-DE" w:eastAsia="ko-KR"/>
              </w:rPr>
              <w:t xml:space="preserve"> Need RAN4 inputs on this.</w:t>
            </w:r>
          </w:p>
        </w:tc>
      </w:tr>
      <w:tr w:rsidR="006069F6" w14:paraId="47F1375A" w14:textId="77777777" w:rsidTr="00807C8D">
        <w:trPr>
          <w:jc w:val="center"/>
        </w:trPr>
        <w:tc>
          <w:tcPr>
            <w:tcW w:w="1440" w:type="dxa"/>
          </w:tcPr>
          <w:p w14:paraId="354B608C" w14:textId="77777777" w:rsidR="006069F6" w:rsidRDefault="006069F6" w:rsidP="006069F6">
            <w:pPr>
              <w:pStyle w:val="TAC"/>
              <w:spacing w:after="80" w:line="252" w:lineRule="auto"/>
              <w:ind w:left="115" w:firstLine="0"/>
              <w:jc w:val="left"/>
              <w:rPr>
                <w:lang w:eastAsia="ko-KR"/>
              </w:rPr>
            </w:pPr>
          </w:p>
        </w:tc>
        <w:tc>
          <w:tcPr>
            <w:tcW w:w="1255" w:type="dxa"/>
          </w:tcPr>
          <w:p w14:paraId="27C3AD35" w14:textId="77777777" w:rsidR="006069F6" w:rsidRDefault="006069F6" w:rsidP="006069F6">
            <w:pPr>
              <w:pStyle w:val="TAC"/>
              <w:spacing w:after="80" w:line="252" w:lineRule="auto"/>
              <w:ind w:left="0" w:firstLine="0"/>
              <w:rPr>
                <w:lang w:val="de-DE" w:eastAsia="ko-KR"/>
              </w:rPr>
            </w:pPr>
          </w:p>
        </w:tc>
        <w:tc>
          <w:tcPr>
            <w:tcW w:w="6934" w:type="dxa"/>
          </w:tcPr>
          <w:p w14:paraId="18D895A2" w14:textId="77777777" w:rsidR="006069F6" w:rsidRDefault="006069F6" w:rsidP="006069F6">
            <w:pPr>
              <w:pStyle w:val="TAC"/>
              <w:spacing w:after="80" w:line="252" w:lineRule="auto"/>
              <w:ind w:left="361" w:hanging="284"/>
              <w:jc w:val="left"/>
              <w:rPr>
                <w:lang w:val="de-DE" w:eastAsia="ko-KR"/>
              </w:rPr>
            </w:pPr>
          </w:p>
        </w:tc>
      </w:tr>
      <w:tr w:rsidR="006069F6" w14:paraId="01A50E6F" w14:textId="77777777" w:rsidTr="00807C8D">
        <w:trPr>
          <w:jc w:val="center"/>
        </w:trPr>
        <w:tc>
          <w:tcPr>
            <w:tcW w:w="1440" w:type="dxa"/>
          </w:tcPr>
          <w:p w14:paraId="0BE546D3" w14:textId="77777777" w:rsidR="006069F6" w:rsidRDefault="006069F6" w:rsidP="006069F6">
            <w:pPr>
              <w:pStyle w:val="TAC"/>
              <w:spacing w:after="80" w:line="252" w:lineRule="auto"/>
              <w:ind w:left="115" w:firstLine="0"/>
              <w:jc w:val="left"/>
              <w:rPr>
                <w:lang w:eastAsia="ko-KR"/>
              </w:rPr>
            </w:pPr>
          </w:p>
        </w:tc>
        <w:tc>
          <w:tcPr>
            <w:tcW w:w="1255" w:type="dxa"/>
          </w:tcPr>
          <w:p w14:paraId="75DAB8EF" w14:textId="77777777" w:rsidR="006069F6" w:rsidRDefault="006069F6" w:rsidP="006069F6">
            <w:pPr>
              <w:pStyle w:val="TAC"/>
              <w:spacing w:after="80" w:line="252" w:lineRule="auto"/>
              <w:ind w:left="0" w:firstLine="0"/>
              <w:rPr>
                <w:lang w:val="de-DE" w:eastAsia="ko-KR"/>
              </w:rPr>
            </w:pPr>
          </w:p>
        </w:tc>
        <w:tc>
          <w:tcPr>
            <w:tcW w:w="6934" w:type="dxa"/>
          </w:tcPr>
          <w:p w14:paraId="62F59013" w14:textId="77777777" w:rsidR="006069F6" w:rsidRDefault="006069F6" w:rsidP="006069F6">
            <w:pPr>
              <w:pStyle w:val="TAC"/>
              <w:spacing w:after="80" w:line="252" w:lineRule="auto"/>
              <w:ind w:left="361" w:hanging="284"/>
              <w:jc w:val="left"/>
              <w:rPr>
                <w:lang w:val="de-DE" w:eastAsia="ko-KR"/>
              </w:rPr>
            </w:pPr>
          </w:p>
        </w:tc>
      </w:tr>
      <w:tr w:rsidR="006069F6" w14:paraId="6EA2777D" w14:textId="77777777" w:rsidTr="00807C8D">
        <w:trPr>
          <w:jc w:val="center"/>
        </w:trPr>
        <w:tc>
          <w:tcPr>
            <w:tcW w:w="1440" w:type="dxa"/>
          </w:tcPr>
          <w:p w14:paraId="34277086" w14:textId="77777777" w:rsidR="006069F6" w:rsidRDefault="006069F6" w:rsidP="006069F6">
            <w:pPr>
              <w:pStyle w:val="TAC"/>
              <w:spacing w:after="80" w:line="252" w:lineRule="auto"/>
              <w:ind w:left="115" w:firstLine="0"/>
              <w:jc w:val="left"/>
              <w:rPr>
                <w:lang w:eastAsia="ko-KR"/>
              </w:rPr>
            </w:pPr>
          </w:p>
        </w:tc>
        <w:tc>
          <w:tcPr>
            <w:tcW w:w="1255" w:type="dxa"/>
          </w:tcPr>
          <w:p w14:paraId="681480FF" w14:textId="77777777" w:rsidR="006069F6" w:rsidRDefault="006069F6" w:rsidP="006069F6">
            <w:pPr>
              <w:pStyle w:val="TAC"/>
              <w:spacing w:after="80" w:line="252" w:lineRule="auto"/>
              <w:ind w:left="0" w:firstLine="0"/>
              <w:rPr>
                <w:lang w:val="de-DE" w:eastAsia="ko-KR"/>
              </w:rPr>
            </w:pPr>
          </w:p>
        </w:tc>
        <w:tc>
          <w:tcPr>
            <w:tcW w:w="6934" w:type="dxa"/>
          </w:tcPr>
          <w:p w14:paraId="75A5A471" w14:textId="77777777" w:rsidR="006069F6" w:rsidRDefault="006069F6" w:rsidP="006069F6">
            <w:pPr>
              <w:pStyle w:val="TAC"/>
              <w:spacing w:after="80" w:line="252" w:lineRule="auto"/>
              <w:ind w:left="361" w:hanging="284"/>
              <w:jc w:val="left"/>
              <w:rPr>
                <w:lang w:val="de-DE" w:eastAsia="ko-KR"/>
              </w:rPr>
            </w:pPr>
          </w:p>
        </w:tc>
      </w:tr>
      <w:tr w:rsidR="006069F6" w14:paraId="5AAB9320" w14:textId="77777777" w:rsidTr="00807C8D">
        <w:trPr>
          <w:jc w:val="center"/>
        </w:trPr>
        <w:tc>
          <w:tcPr>
            <w:tcW w:w="1440" w:type="dxa"/>
          </w:tcPr>
          <w:p w14:paraId="69CEDABD" w14:textId="77777777" w:rsidR="006069F6" w:rsidRDefault="006069F6" w:rsidP="006069F6">
            <w:pPr>
              <w:pStyle w:val="TAC"/>
              <w:spacing w:after="80" w:line="252" w:lineRule="auto"/>
              <w:ind w:left="115" w:firstLine="0"/>
              <w:jc w:val="left"/>
              <w:rPr>
                <w:lang w:eastAsia="ko-KR"/>
              </w:rPr>
            </w:pPr>
          </w:p>
        </w:tc>
        <w:tc>
          <w:tcPr>
            <w:tcW w:w="1255" w:type="dxa"/>
          </w:tcPr>
          <w:p w14:paraId="3FAA66E4" w14:textId="77777777" w:rsidR="006069F6" w:rsidRDefault="006069F6" w:rsidP="006069F6">
            <w:pPr>
              <w:pStyle w:val="TAC"/>
              <w:spacing w:after="80" w:line="252" w:lineRule="auto"/>
              <w:ind w:left="0" w:firstLine="0"/>
              <w:rPr>
                <w:lang w:val="de-DE" w:eastAsia="ko-KR"/>
              </w:rPr>
            </w:pPr>
          </w:p>
        </w:tc>
        <w:tc>
          <w:tcPr>
            <w:tcW w:w="6934" w:type="dxa"/>
          </w:tcPr>
          <w:p w14:paraId="073A17B1" w14:textId="77777777" w:rsidR="006069F6" w:rsidRDefault="006069F6" w:rsidP="006069F6">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 xml:space="preserve">The network provides the configuration of stationarity criterion to the UE via dedicated signalling (e.g. </w:t>
      </w:r>
      <w:proofErr w:type="spellStart"/>
      <w:r w:rsidRPr="00903608">
        <w:rPr>
          <w:rFonts w:ascii="Arial" w:eastAsia="MS Mincho" w:hAnsi="Arial" w:cs="Times New Roman"/>
          <w:kern w:val="0"/>
          <w:sz w:val="20"/>
          <w:szCs w:val="24"/>
          <w:lang w:val="x-none" w:eastAsia="x-none"/>
        </w:rPr>
        <w:t>RRCReconfiguration</w:t>
      </w:r>
      <w:proofErr w:type="spellEnd"/>
      <w:r w:rsidRPr="00903608">
        <w:rPr>
          <w:rFonts w:ascii="Arial" w:eastAsia="MS Mincho" w:hAnsi="Arial" w:cs="Times New Roman"/>
          <w:kern w:val="0"/>
          <w:sz w:val="20"/>
          <w:szCs w:val="24"/>
          <w:lang w:val="x-none" w:eastAsia="x-none"/>
        </w:rPr>
        <w:t xml:space="preserve">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In [3], it is argued that configuration by broadcast (</w:t>
      </w:r>
      <w:proofErr w:type="gramStart"/>
      <w:r w:rsidR="00324B2D">
        <w:rPr>
          <w:rFonts w:ascii="Arial" w:eastAsia="Times New Roman" w:hAnsi="Arial" w:cs="Arial"/>
          <w:kern w:val="0"/>
          <w:sz w:val="20"/>
          <w:szCs w:val="20"/>
          <w:lang w:val="en-US"/>
        </w:rPr>
        <w:t>e.g.</w:t>
      </w:r>
      <w:proofErr w:type="gramEnd"/>
      <w:r w:rsidR="00324B2D">
        <w:rPr>
          <w:rFonts w:ascii="Arial" w:eastAsia="Times New Roman" w:hAnsi="Arial" w:cs="Arial"/>
          <w:kern w:val="0"/>
          <w:sz w:val="20"/>
          <w:szCs w:val="20"/>
          <w:lang w:val="en-US"/>
        </w:rPr>
        <w:t xml:space="preserve">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 xml:space="preserve">are configured by only dedicated </w:t>
      </w:r>
      <w:proofErr w:type="gramStart"/>
      <w:r w:rsidR="000B500E">
        <w:t>signaling</w:t>
      </w:r>
      <w:r>
        <w:t>;</w:t>
      </w:r>
      <w:proofErr w:type="gramEnd"/>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345"/>
        <w:gridCol w:w="6844"/>
      </w:tblGrid>
      <w:tr w:rsidR="002D739C" w14:paraId="7185997F" w14:textId="77777777" w:rsidTr="00E32370">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34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84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E32370">
        <w:trPr>
          <w:jc w:val="center"/>
        </w:trPr>
        <w:tc>
          <w:tcPr>
            <w:tcW w:w="1440" w:type="dxa"/>
            <w:tcBorders>
              <w:top w:val="double" w:sz="4" w:space="0" w:color="auto"/>
            </w:tcBorders>
          </w:tcPr>
          <w:p w14:paraId="2D5E8B48" w14:textId="091D97DA" w:rsidR="002D739C" w:rsidRDefault="007F65AB"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345" w:type="dxa"/>
            <w:tcBorders>
              <w:top w:val="double" w:sz="4" w:space="0" w:color="auto"/>
            </w:tcBorders>
          </w:tcPr>
          <w:p w14:paraId="1F122399" w14:textId="4627C835" w:rsidR="002D739C" w:rsidRDefault="007F65AB"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84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E32370">
        <w:trPr>
          <w:jc w:val="center"/>
        </w:trPr>
        <w:tc>
          <w:tcPr>
            <w:tcW w:w="1440" w:type="dxa"/>
          </w:tcPr>
          <w:p w14:paraId="036EA435" w14:textId="102A3F86" w:rsidR="002D739C" w:rsidRDefault="001A2CE3" w:rsidP="00EE4446">
            <w:pPr>
              <w:pStyle w:val="TAC"/>
              <w:spacing w:after="80" w:line="252" w:lineRule="auto"/>
              <w:ind w:left="115" w:firstLine="0"/>
              <w:jc w:val="left"/>
              <w:rPr>
                <w:lang w:eastAsia="ko-KR"/>
              </w:rPr>
            </w:pPr>
            <w:r>
              <w:rPr>
                <w:lang w:eastAsia="ko-KR"/>
              </w:rPr>
              <w:t>ZTE</w:t>
            </w:r>
          </w:p>
        </w:tc>
        <w:tc>
          <w:tcPr>
            <w:tcW w:w="134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84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E32370">
        <w:trPr>
          <w:jc w:val="center"/>
        </w:trPr>
        <w:tc>
          <w:tcPr>
            <w:tcW w:w="1440" w:type="dxa"/>
          </w:tcPr>
          <w:p w14:paraId="2E3724B6" w14:textId="50CD7B01" w:rsidR="002D739C" w:rsidRDefault="00520E71" w:rsidP="00EE4446">
            <w:pPr>
              <w:pStyle w:val="TAC"/>
              <w:spacing w:after="80" w:line="252" w:lineRule="auto"/>
              <w:ind w:left="115" w:firstLine="0"/>
              <w:jc w:val="left"/>
              <w:rPr>
                <w:lang w:eastAsia="ko-KR"/>
              </w:rPr>
            </w:pPr>
            <w:r>
              <w:rPr>
                <w:lang w:eastAsia="ko-KR"/>
              </w:rPr>
              <w:t>Apple</w:t>
            </w:r>
          </w:p>
        </w:tc>
        <w:tc>
          <w:tcPr>
            <w:tcW w:w="1345" w:type="dxa"/>
          </w:tcPr>
          <w:p w14:paraId="14881D2E" w14:textId="6A6FF82F" w:rsidR="002D739C" w:rsidRDefault="00520E71" w:rsidP="00807C8D">
            <w:pPr>
              <w:pStyle w:val="TAC"/>
              <w:spacing w:after="80" w:line="252" w:lineRule="auto"/>
              <w:ind w:left="0" w:firstLine="0"/>
              <w:rPr>
                <w:lang w:val="de-DE" w:eastAsia="ko-KR"/>
              </w:rPr>
            </w:pPr>
            <w:r>
              <w:rPr>
                <w:lang w:val="de-DE" w:eastAsia="ko-KR"/>
              </w:rPr>
              <w:t>Op1 is ok</w:t>
            </w:r>
          </w:p>
        </w:tc>
        <w:tc>
          <w:tcPr>
            <w:tcW w:w="6844" w:type="dxa"/>
          </w:tcPr>
          <w:p w14:paraId="44D436FE" w14:textId="77777777" w:rsidR="002D739C" w:rsidRDefault="002D739C" w:rsidP="00807C8D">
            <w:pPr>
              <w:pStyle w:val="TAC"/>
              <w:spacing w:after="80" w:line="252" w:lineRule="auto"/>
              <w:jc w:val="left"/>
              <w:rPr>
                <w:lang w:val="de-DE" w:eastAsia="ko-KR"/>
              </w:rPr>
            </w:pPr>
          </w:p>
        </w:tc>
      </w:tr>
      <w:tr w:rsidR="00576AC1" w14:paraId="68FBFC37" w14:textId="77777777" w:rsidTr="00E32370">
        <w:trPr>
          <w:jc w:val="center"/>
        </w:trPr>
        <w:tc>
          <w:tcPr>
            <w:tcW w:w="1440" w:type="dxa"/>
          </w:tcPr>
          <w:p w14:paraId="09BD69BF" w14:textId="6CC6E043" w:rsidR="00576AC1" w:rsidRDefault="00576AC1" w:rsidP="00EE4446">
            <w:pPr>
              <w:pStyle w:val="TAC"/>
              <w:spacing w:after="80" w:line="252" w:lineRule="auto"/>
              <w:ind w:left="115" w:firstLine="0"/>
              <w:jc w:val="left"/>
              <w:rPr>
                <w:lang w:eastAsia="ko-KR"/>
              </w:rPr>
            </w:pPr>
            <w:r>
              <w:rPr>
                <w:lang w:eastAsia="ko-KR"/>
              </w:rPr>
              <w:t>MediaTek</w:t>
            </w:r>
          </w:p>
        </w:tc>
        <w:tc>
          <w:tcPr>
            <w:tcW w:w="1345"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844" w:type="dxa"/>
          </w:tcPr>
          <w:p w14:paraId="71B28743" w14:textId="77777777" w:rsidR="00576AC1" w:rsidRDefault="00576AC1" w:rsidP="00576AC1">
            <w:pPr>
              <w:pStyle w:val="TAC"/>
              <w:spacing w:after="80" w:line="252" w:lineRule="auto"/>
              <w:jc w:val="left"/>
              <w:rPr>
                <w:lang w:val="de-DE" w:eastAsia="ko-KR"/>
              </w:rPr>
            </w:pPr>
          </w:p>
        </w:tc>
      </w:tr>
      <w:tr w:rsidR="00363425" w14:paraId="6E5CD9A4" w14:textId="77777777" w:rsidTr="00E32370">
        <w:trPr>
          <w:jc w:val="center"/>
        </w:trPr>
        <w:tc>
          <w:tcPr>
            <w:tcW w:w="1440" w:type="dxa"/>
          </w:tcPr>
          <w:p w14:paraId="502C4907" w14:textId="33F26C3B" w:rsidR="00363425" w:rsidRDefault="00363425" w:rsidP="00363425">
            <w:pPr>
              <w:pStyle w:val="TAC"/>
              <w:spacing w:after="80" w:line="252" w:lineRule="auto"/>
              <w:ind w:left="115" w:firstLine="0"/>
              <w:jc w:val="left"/>
              <w:rPr>
                <w:lang w:eastAsia="ko-KR"/>
              </w:rPr>
            </w:pPr>
            <w:r>
              <w:rPr>
                <w:lang w:eastAsia="ko-KR"/>
              </w:rPr>
              <w:t xml:space="preserve">Nokia </w:t>
            </w:r>
          </w:p>
        </w:tc>
        <w:tc>
          <w:tcPr>
            <w:tcW w:w="1345" w:type="dxa"/>
          </w:tcPr>
          <w:p w14:paraId="4DFA84DB" w14:textId="762EEACC" w:rsidR="00363425" w:rsidRDefault="00363425" w:rsidP="00363425">
            <w:pPr>
              <w:pStyle w:val="TAC"/>
              <w:spacing w:after="80" w:line="252" w:lineRule="auto"/>
              <w:ind w:left="0" w:firstLine="0"/>
              <w:rPr>
                <w:lang w:val="de-DE" w:eastAsia="ko-KR"/>
              </w:rPr>
            </w:pPr>
            <w:r>
              <w:rPr>
                <w:lang w:val="de-DE" w:eastAsia="ko-KR"/>
              </w:rPr>
              <w:t>Option 1</w:t>
            </w:r>
          </w:p>
        </w:tc>
        <w:tc>
          <w:tcPr>
            <w:tcW w:w="6844" w:type="dxa"/>
          </w:tcPr>
          <w:p w14:paraId="1EC7B44E" w14:textId="77777777" w:rsidR="00363425" w:rsidRDefault="00363425" w:rsidP="00363425">
            <w:pPr>
              <w:pStyle w:val="TAC"/>
              <w:spacing w:after="80" w:line="252" w:lineRule="auto"/>
              <w:ind w:left="0" w:firstLine="0"/>
              <w:jc w:val="left"/>
              <w:rPr>
                <w:lang w:val="de-DE" w:eastAsia="ko-KR"/>
              </w:rPr>
            </w:pPr>
          </w:p>
        </w:tc>
      </w:tr>
      <w:tr w:rsidR="00363425" w14:paraId="049CC7AA" w14:textId="77777777" w:rsidTr="00E32370">
        <w:trPr>
          <w:jc w:val="center"/>
        </w:trPr>
        <w:tc>
          <w:tcPr>
            <w:tcW w:w="1440" w:type="dxa"/>
          </w:tcPr>
          <w:p w14:paraId="2607B2F5" w14:textId="6B125BE7" w:rsidR="00363425" w:rsidRDefault="00363425" w:rsidP="00363425">
            <w:pPr>
              <w:pStyle w:val="TAC"/>
              <w:spacing w:after="80" w:line="252" w:lineRule="auto"/>
              <w:ind w:left="115" w:firstLine="0"/>
              <w:jc w:val="left"/>
              <w:rPr>
                <w:lang w:eastAsia="ko-KR"/>
              </w:rPr>
            </w:pPr>
            <w:r>
              <w:rPr>
                <w:lang w:eastAsia="ko-KR"/>
              </w:rPr>
              <w:t>Qualcomm</w:t>
            </w:r>
          </w:p>
        </w:tc>
        <w:tc>
          <w:tcPr>
            <w:tcW w:w="1345" w:type="dxa"/>
          </w:tcPr>
          <w:p w14:paraId="106926D7" w14:textId="013F9D1D" w:rsidR="00363425" w:rsidRDefault="00363425" w:rsidP="00363425">
            <w:pPr>
              <w:pStyle w:val="TAC"/>
              <w:spacing w:after="80" w:line="252" w:lineRule="auto"/>
              <w:ind w:left="0" w:firstLine="0"/>
              <w:rPr>
                <w:lang w:val="de-DE" w:eastAsia="ko-KR"/>
              </w:rPr>
            </w:pPr>
            <w:r>
              <w:rPr>
                <w:lang w:val="de-DE" w:eastAsia="ko-KR"/>
              </w:rPr>
              <w:t>No strong view</w:t>
            </w:r>
          </w:p>
        </w:tc>
        <w:tc>
          <w:tcPr>
            <w:tcW w:w="6844" w:type="dxa"/>
          </w:tcPr>
          <w:p w14:paraId="2D03C4AC" w14:textId="03DD8323" w:rsidR="00363425" w:rsidRDefault="00363425" w:rsidP="00363425">
            <w:pPr>
              <w:pStyle w:val="TAC"/>
              <w:spacing w:after="80" w:line="252" w:lineRule="auto"/>
              <w:ind w:left="0" w:firstLine="0"/>
              <w:jc w:val="left"/>
              <w:rPr>
                <w:lang w:val="de-DE" w:eastAsia="ko-KR"/>
              </w:rPr>
            </w:pPr>
            <w:r>
              <w:rPr>
                <w:lang w:val="de-DE" w:eastAsia="ko-KR"/>
              </w:rPr>
              <w:t>We can follow the majority</w:t>
            </w:r>
          </w:p>
        </w:tc>
      </w:tr>
      <w:tr w:rsidR="00664118" w14:paraId="197CDE2D" w14:textId="77777777" w:rsidTr="00E32370">
        <w:trPr>
          <w:jc w:val="center"/>
        </w:trPr>
        <w:tc>
          <w:tcPr>
            <w:tcW w:w="1440" w:type="dxa"/>
          </w:tcPr>
          <w:p w14:paraId="0DA47BAF" w14:textId="6D34F20C" w:rsidR="00664118" w:rsidRDefault="00664118" w:rsidP="00664118">
            <w:pPr>
              <w:pStyle w:val="TAC"/>
              <w:spacing w:after="80" w:line="252" w:lineRule="auto"/>
              <w:ind w:left="115" w:firstLine="0"/>
              <w:jc w:val="left"/>
              <w:rPr>
                <w:lang w:eastAsia="ko-KR"/>
              </w:rPr>
            </w:pPr>
            <w:r>
              <w:rPr>
                <w:lang w:eastAsia="ko-KR"/>
              </w:rPr>
              <w:t>Futurewei</w:t>
            </w:r>
          </w:p>
        </w:tc>
        <w:tc>
          <w:tcPr>
            <w:tcW w:w="1345" w:type="dxa"/>
          </w:tcPr>
          <w:p w14:paraId="7A29A184" w14:textId="2336996B" w:rsidR="00664118" w:rsidRDefault="00664118" w:rsidP="00664118">
            <w:pPr>
              <w:pStyle w:val="TAC"/>
              <w:spacing w:after="80" w:line="252" w:lineRule="auto"/>
              <w:ind w:left="0" w:firstLine="0"/>
              <w:rPr>
                <w:lang w:val="de-DE" w:eastAsia="ko-KR"/>
              </w:rPr>
            </w:pPr>
            <w:r>
              <w:rPr>
                <w:lang w:val="de-DE" w:eastAsia="ko-KR"/>
              </w:rPr>
              <w:t>Option 1</w:t>
            </w:r>
          </w:p>
        </w:tc>
        <w:tc>
          <w:tcPr>
            <w:tcW w:w="6844" w:type="dxa"/>
          </w:tcPr>
          <w:p w14:paraId="2A2646F5" w14:textId="00A85672" w:rsidR="00664118" w:rsidRDefault="00664118" w:rsidP="00664118">
            <w:pPr>
              <w:pStyle w:val="TAC"/>
              <w:spacing w:after="80" w:line="252" w:lineRule="auto"/>
              <w:ind w:left="30" w:firstLine="0"/>
              <w:jc w:val="left"/>
              <w:rPr>
                <w:lang w:val="de-DE" w:eastAsia="ko-KR"/>
              </w:rPr>
            </w:pPr>
            <w:r w:rsidRPr="00577180">
              <w:rPr>
                <w:lang w:val="de-DE" w:eastAsia="ko-KR"/>
              </w:rPr>
              <w:t xml:space="preserve">The dedicated signaling can be </w:t>
            </w:r>
            <w:r>
              <w:rPr>
                <w:lang w:val="de-DE" w:eastAsia="ko-KR"/>
              </w:rPr>
              <w:t xml:space="preserve">as simple as </w:t>
            </w:r>
            <w:r w:rsidRPr="00577180">
              <w:rPr>
                <w:lang w:val="de-DE" w:eastAsia="ko-KR"/>
              </w:rPr>
              <w:t>one flag bit plus an optional IE. The flag bit indicates whether the relaxation criteria for RRC_CONNECTED for that UE are exactly same as the broadcasted relaxation criteria for RRC_IDLE/RRC_INACTIVE</w:t>
            </w:r>
            <w:r>
              <w:rPr>
                <w:lang w:val="de-DE" w:eastAsia="ko-KR"/>
              </w:rPr>
              <w:t xml:space="preserve"> or not</w:t>
            </w:r>
            <w:r w:rsidRPr="00577180">
              <w:rPr>
                <w:lang w:val="de-DE" w:eastAsia="ko-KR"/>
              </w:rPr>
              <w:t>. If the flag bit is true, the optional IE is not included in the dedicated signaling and the UE copies the broadcasted relaxation criteria for RRC_IDLE/RRC_INACTIVE and uses them for RRC_CONNECTED; if false, the optional IE is included in the dedicated signaling to provide the relaxation criteria for RRC_CONNECTED for that UE. The NW can set the flag bit differently for different UEs.</w:t>
            </w:r>
          </w:p>
        </w:tc>
      </w:tr>
      <w:tr w:rsidR="00664118" w14:paraId="76FA7828" w14:textId="77777777" w:rsidTr="00E32370">
        <w:trPr>
          <w:jc w:val="center"/>
        </w:trPr>
        <w:tc>
          <w:tcPr>
            <w:tcW w:w="1440" w:type="dxa"/>
          </w:tcPr>
          <w:p w14:paraId="66642E86" w14:textId="77777777" w:rsidR="00664118" w:rsidRDefault="00664118" w:rsidP="00664118">
            <w:pPr>
              <w:pStyle w:val="TAC"/>
              <w:spacing w:after="80" w:line="252" w:lineRule="auto"/>
              <w:ind w:left="115" w:firstLine="0"/>
              <w:jc w:val="left"/>
              <w:rPr>
                <w:lang w:eastAsia="ko-KR"/>
              </w:rPr>
            </w:pPr>
          </w:p>
        </w:tc>
        <w:tc>
          <w:tcPr>
            <w:tcW w:w="1345" w:type="dxa"/>
          </w:tcPr>
          <w:p w14:paraId="2C59C424" w14:textId="77777777" w:rsidR="00664118" w:rsidRDefault="00664118" w:rsidP="00664118">
            <w:pPr>
              <w:pStyle w:val="TAC"/>
              <w:spacing w:after="80" w:line="252" w:lineRule="auto"/>
              <w:ind w:left="0" w:firstLine="0"/>
              <w:rPr>
                <w:lang w:val="de-DE" w:eastAsia="ko-KR"/>
              </w:rPr>
            </w:pPr>
          </w:p>
        </w:tc>
        <w:tc>
          <w:tcPr>
            <w:tcW w:w="6844" w:type="dxa"/>
          </w:tcPr>
          <w:p w14:paraId="0AC65D6B" w14:textId="77777777" w:rsidR="00664118" w:rsidRDefault="00664118" w:rsidP="00664118">
            <w:pPr>
              <w:pStyle w:val="TAC"/>
              <w:spacing w:after="80" w:line="252" w:lineRule="auto"/>
              <w:jc w:val="left"/>
              <w:rPr>
                <w:lang w:val="de-DE" w:eastAsia="ko-KR"/>
              </w:rPr>
            </w:pPr>
          </w:p>
        </w:tc>
      </w:tr>
      <w:tr w:rsidR="00664118" w14:paraId="0C1AD534" w14:textId="77777777" w:rsidTr="00E32370">
        <w:trPr>
          <w:jc w:val="center"/>
        </w:trPr>
        <w:tc>
          <w:tcPr>
            <w:tcW w:w="1440" w:type="dxa"/>
          </w:tcPr>
          <w:p w14:paraId="01E08FC5" w14:textId="77777777" w:rsidR="00664118" w:rsidRDefault="00664118" w:rsidP="00664118">
            <w:pPr>
              <w:pStyle w:val="TAC"/>
              <w:spacing w:after="80" w:line="252" w:lineRule="auto"/>
              <w:ind w:left="115" w:firstLine="0"/>
              <w:jc w:val="left"/>
              <w:rPr>
                <w:lang w:eastAsia="ko-KR"/>
              </w:rPr>
            </w:pPr>
          </w:p>
        </w:tc>
        <w:tc>
          <w:tcPr>
            <w:tcW w:w="1345" w:type="dxa"/>
          </w:tcPr>
          <w:p w14:paraId="1EF82826" w14:textId="77777777" w:rsidR="00664118" w:rsidRDefault="00664118" w:rsidP="00664118">
            <w:pPr>
              <w:pStyle w:val="TAC"/>
              <w:spacing w:after="80" w:line="252" w:lineRule="auto"/>
              <w:ind w:left="0" w:firstLine="0"/>
              <w:rPr>
                <w:lang w:val="de-DE" w:eastAsia="ko-KR"/>
              </w:rPr>
            </w:pPr>
          </w:p>
        </w:tc>
        <w:tc>
          <w:tcPr>
            <w:tcW w:w="6844" w:type="dxa"/>
          </w:tcPr>
          <w:p w14:paraId="3128FA65" w14:textId="77777777" w:rsidR="00664118" w:rsidRDefault="00664118" w:rsidP="00664118">
            <w:pPr>
              <w:pStyle w:val="TAC"/>
              <w:spacing w:after="80" w:line="252" w:lineRule="auto"/>
              <w:jc w:val="left"/>
              <w:rPr>
                <w:lang w:val="de-DE" w:eastAsia="ko-KR"/>
              </w:rPr>
            </w:pPr>
          </w:p>
        </w:tc>
      </w:tr>
      <w:tr w:rsidR="00664118" w14:paraId="6E40434F" w14:textId="77777777" w:rsidTr="00E32370">
        <w:trPr>
          <w:jc w:val="center"/>
        </w:trPr>
        <w:tc>
          <w:tcPr>
            <w:tcW w:w="1440" w:type="dxa"/>
          </w:tcPr>
          <w:p w14:paraId="7C71DD91" w14:textId="77777777" w:rsidR="00664118" w:rsidRDefault="00664118" w:rsidP="00664118">
            <w:pPr>
              <w:pStyle w:val="TAC"/>
              <w:spacing w:after="80" w:line="252" w:lineRule="auto"/>
              <w:ind w:left="115" w:firstLine="0"/>
              <w:jc w:val="left"/>
              <w:rPr>
                <w:lang w:eastAsia="ko-KR"/>
              </w:rPr>
            </w:pPr>
          </w:p>
        </w:tc>
        <w:tc>
          <w:tcPr>
            <w:tcW w:w="1345" w:type="dxa"/>
          </w:tcPr>
          <w:p w14:paraId="374DEDED" w14:textId="77777777" w:rsidR="00664118" w:rsidRDefault="00664118" w:rsidP="00664118">
            <w:pPr>
              <w:pStyle w:val="TAC"/>
              <w:spacing w:after="80" w:line="252" w:lineRule="auto"/>
              <w:ind w:left="0" w:firstLine="0"/>
              <w:rPr>
                <w:lang w:val="de-DE" w:eastAsia="ko-KR"/>
              </w:rPr>
            </w:pPr>
          </w:p>
        </w:tc>
        <w:tc>
          <w:tcPr>
            <w:tcW w:w="6844" w:type="dxa"/>
          </w:tcPr>
          <w:p w14:paraId="43AD6674" w14:textId="77777777" w:rsidR="00664118" w:rsidRDefault="00664118" w:rsidP="00664118">
            <w:pPr>
              <w:pStyle w:val="TAC"/>
              <w:spacing w:after="80" w:line="252" w:lineRule="auto"/>
              <w:jc w:val="left"/>
              <w:rPr>
                <w:lang w:val="de-DE" w:eastAsia="ko-KR"/>
              </w:rPr>
            </w:pPr>
          </w:p>
        </w:tc>
      </w:tr>
      <w:tr w:rsidR="00664118" w14:paraId="65D03BAA" w14:textId="77777777" w:rsidTr="00E32370">
        <w:trPr>
          <w:jc w:val="center"/>
        </w:trPr>
        <w:tc>
          <w:tcPr>
            <w:tcW w:w="1440" w:type="dxa"/>
          </w:tcPr>
          <w:p w14:paraId="32631F5E" w14:textId="77777777" w:rsidR="00664118" w:rsidRDefault="00664118" w:rsidP="00664118">
            <w:pPr>
              <w:pStyle w:val="TAC"/>
              <w:spacing w:after="80" w:line="252" w:lineRule="auto"/>
              <w:ind w:left="115" w:firstLine="0"/>
              <w:jc w:val="left"/>
              <w:rPr>
                <w:lang w:eastAsia="ko-KR"/>
              </w:rPr>
            </w:pPr>
          </w:p>
        </w:tc>
        <w:tc>
          <w:tcPr>
            <w:tcW w:w="1345" w:type="dxa"/>
          </w:tcPr>
          <w:p w14:paraId="1FB721C2" w14:textId="77777777" w:rsidR="00664118" w:rsidRDefault="00664118" w:rsidP="00664118">
            <w:pPr>
              <w:pStyle w:val="TAC"/>
              <w:spacing w:after="80" w:line="252" w:lineRule="auto"/>
              <w:ind w:left="0" w:firstLine="0"/>
              <w:rPr>
                <w:lang w:val="de-DE" w:eastAsia="ko-KR"/>
              </w:rPr>
            </w:pPr>
          </w:p>
        </w:tc>
        <w:tc>
          <w:tcPr>
            <w:tcW w:w="6844" w:type="dxa"/>
          </w:tcPr>
          <w:p w14:paraId="4F96C354" w14:textId="77777777" w:rsidR="00664118" w:rsidRDefault="00664118" w:rsidP="00664118">
            <w:pPr>
              <w:pStyle w:val="TAC"/>
              <w:spacing w:after="80" w:line="252" w:lineRule="auto"/>
              <w:jc w:val="left"/>
              <w:rPr>
                <w:lang w:val="de-DE" w:eastAsia="ko-KR"/>
              </w:rPr>
            </w:pPr>
          </w:p>
        </w:tc>
      </w:tr>
    </w:tbl>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w:t>
      </w:r>
      <w:proofErr w:type="gramStart"/>
      <w:r w:rsidR="00156266">
        <w:rPr>
          <w:rFonts w:ascii="Arial" w:eastAsia="Times New Roman" w:hAnsi="Arial" w:cs="Arial"/>
          <w:kern w:val="0"/>
          <w:sz w:val="20"/>
          <w:szCs w:val="20"/>
          <w:lang w:val="en-US"/>
        </w:rPr>
        <w:t>e.g.</w:t>
      </w:r>
      <w:proofErr w:type="gramEnd"/>
      <w:r w:rsidR="00156266">
        <w:rPr>
          <w:rFonts w:ascii="Arial" w:eastAsia="Times New Roman" w:hAnsi="Arial" w:cs="Arial"/>
          <w:kern w:val="0"/>
          <w:sz w:val="20"/>
          <w:szCs w:val="20"/>
          <w:lang w:val="en-US"/>
        </w:rPr>
        <w:t xml:space="preserve">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w:t>
      </w:r>
      <w:proofErr w:type="gramStart"/>
      <w:r>
        <w:t>needed;</w:t>
      </w:r>
      <w:proofErr w:type="gramEnd"/>
      <w:r>
        <w:t xml:space="preserve">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 xml:space="preserve">UE should report to network when it no longer meets relaxation </w:t>
      </w:r>
      <w:proofErr w:type="gramStart"/>
      <w:r w:rsidR="00356D33">
        <w:t>criteria;</w:t>
      </w:r>
      <w:proofErr w:type="gramEnd"/>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epends on how network enables/disables UE’s relaxation (</w:t>
      </w:r>
      <w:proofErr w:type="gramStart"/>
      <w:r w:rsidR="006F3380">
        <w:t>e.g.</w:t>
      </w:r>
      <w:proofErr w:type="gramEnd"/>
      <w:r w:rsidR="006F3380">
        <w:t xml:space="preserve">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EE4446">
            <w:pPr>
              <w:pStyle w:val="TAC"/>
              <w:spacing w:after="80" w:line="252" w:lineRule="auto"/>
              <w:ind w:left="11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934" w:type="dxa"/>
            <w:tcBorders>
              <w:top w:val="double" w:sz="4" w:space="0" w:color="auto"/>
            </w:tcBorders>
          </w:tcPr>
          <w:p w14:paraId="42C33A47" w14:textId="0F000F44" w:rsidR="0070600B" w:rsidRDefault="00B83E26" w:rsidP="00EE4446">
            <w:pPr>
              <w:pStyle w:val="TAH"/>
              <w:spacing w:after="0" w:line="252" w:lineRule="auto"/>
              <w:ind w:left="33" w:firstLine="0"/>
              <w:jc w:val="left"/>
              <w:rPr>
                <w:rFonts w:eastAsia="SimSun"/>
                <w:lang w:val="de-DE" w:eastAsia="zh-CN"/>
              </w:rPr>
            </w:pPr>
            <w:r w:rsidRPr="00B83E26">
              <w:rPr>
                <w:b w:val="0"/>
                <w:lang w:eastAsia="ko-KR"/>
              </w:rPr>
              <w:t xml:space="preserve">Since RRM measurement </w:t>
            </w:r>
            <w:proofErr w:type="spellStart"/>
            <w:r w:rsidRPr="00B83E26">
              <w:rPr>
                <w:b w:val="0"/>
                <w:lang w:eastAsia="ko-KR"/>
              </w:rPr>
              <w:t>relaxtion</w:t>
            </w:r>
            <w:proofErr w:type="spellEnd"/>
            <w:r w:rsidRPr="00B83E26">
              <w:rPr>
                <w:b w:val="0"/>
                <w:lang w:eastAsia="ko-KR"/>
              </w:rPr>
              <w:t xml:space="preserve">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EE4446">
            <w:pPr>
              <w:pStyle w:val="TAC"/>
              <w:spacing w:after="80" w:line="252" w:lineRule="auto"/>
              <w:ind w:left="115" w:firstLine="0"/>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EE4446">
            <w:pPr>
              <w:pStyle w:val="TAC"/>
              <w:spacing w:after="80" w:line="252" w:lineRule="auto"/>
              <w:ind w:left="33" w:firstLine="0"/>
              <w:jc w:val="left"/>
              <w:rPr>
                <w:lang w:val="de-DE" w:eastAsia="ko-KR"/>
              </w:rPr>
            </w:pPr>
            <w:r>
              <w:rPr>
                <w:lang w:val="de-DE" w:eastAsia="ko-KR"/>
              </w:rPr>
              <w:t>Network needs to know this information to update the RRM relaxation strategy.</w:t>
            </w:r>
          </w:p>
        </w:tc>
      </w:tr>
      <w:tr w:rsidR="0070600B" w14:paraId="0C0C5C45" w14:textId="77777777" w:rsidTr="00807C8D">
        <w:trPr>
          <w:jc w:val="center"/>
        </w:trPr>
        <w:tc>
          <w:tcPr>
            <w:tcW w:w="1440" w:type="dxa"/>
          </w:tcPr>
          <w:p w14:paraId="111B8EE8" w14:textId="2ED33B25" w:rsidR="0070600B" w:rsidRDefault="00520E71" w:rsidP="00EE4446">
            <w:pPr>
              <w:pStyle w:val="TAC"/>
              <w:spacing w:after="80" w:line="252" w:lineRule="auto"/>
              <w:ind w:left="115" w:firstLine="0"/>
              <w:jc w:val="left"/>
              <w:rPr>
                <w:lang w:eastAsia="ko-KR"/>
              </w:rPr>
            </w:pPr>
            <w:r>
              <w:rPr>
                <w:lang w:eastAsia="ko-KR"/>
              </w:rPr>
              <w:t>Apple</w:t>
            </w:r>
          </w:p>
        </w:tc>
        <w:tc>
          <w:tcPr>
            <w:tcW w:w="1255" w:type="dxa"/>
          </w:tcPr>
          <w:p w14:paraId="694623A2" w14:textId="08A969A0" w:rsidR="0070600B" w:rsidRDefault="00520E71" w:rsidP="00807C8D">
            <w:pPr>
              <w:pStyle w:val="TAC"/>
              <w:spacing w:after="80" w:line="252" w:lineRule="auto"/>
              <w:ind w:left="0" w:firstLine="0"/>
              <w:rPr>
                <w:lang w:val="de-DE" w:eastAsia="ko-KR"/>
              </w:rPr>
            </w:pPr>
            <w:r>
              <w:rPr>
                <w:lang w:val="de-DE" w:eastAsia="ko-KR"/>
              </w:rPr>
              <w:t>Op2</w:t>
            </w:r>
          </w:p>
        </w:tc>
        <w:tc>
          <w:tcPr>
            <w:tcW w:w="6934" w:type="dxa"/>
          </w:tcPr>
          <w:p w14:paraId="42D1F763" w14:textId="77777777" w:rsidR="0070600B" w:rsidRDefault="0070600B" w:rsidP="00EE4446">
            <w:pPr>
              <w:pStyle w:val="TAC"/>
              <w:spacing w:after="80" w:line="252" w:lineRule="auto"/>
              <w:ind w:left="33" w:firstLine="0"/>
              <w:jc w:val="left"/>
              <w:rPr>
                <w:lang w:val="de-DE" w:eastAsia="ko-KR"/>
              </w:rPr>
            </w:pPr>
          </w:p>
        </w:tc>
      </w:tr>
      <w:tr w:rsidR="008E5AE8" w14:paraId="61835E34" w14:textId="77777777" w:rsidTr="00CD36FE">
        <w:trPr>
          <w:jc w:val="center"/>
        </w:trPr>
        <w:tc>
          <w:tcPr>
            <w:tcW w:w="1440" w:type="dxa"/>
          </w:tcPr>
          <w:p w14:paraId="31B097D5" w14:textId="77777777" w:rsidR="008E5AE8" w:rsidRDefault="008E5AE8" w:rsidP="00EE4446">
            <w:pPr>
              <w:pStyle w:val="TAC"/>
              <w:spacing w:after="80" w:line="252" w:lineRule="auto"/>
              <w:ind w:left="115" w:firstLine="0"/>
              <w:jc w:val="left"/>
              <w:rPr>
                <w:lang w:eastAsia="ko-KR"/>
              </w:rPr>
            </w:pPr>
            <w:r>
              <w:rPr>
                <w:lang w:eastAsia="ko-KR"/>
              </w:rPr>
              <w:t>Ericsson</w:t>
            </w:r>
          </w:p>
        </w:tc>
        <w:tc>
          <w:tcPr>
            <w:tcW w:w="1255" w:type="dxa"/>
          </w:tcPr>
          <w:p w14:paraId="5EBDA623" w14:textId="77777777" w:rsidR="008E5AE8" w:rsidRDefault="008E5AE8" w:rsidP="00CD36FE">
            <w:pPr>
              <w:pStyle w:val="TAC"/>
              <w:spacing w:after="80" w:line="252" w:lineRule="auto"/>
              <w:ind w:left="0" w:firstLine="0"/>
              <w:rPr>
                <w:lang w:val="de-DE" w:eastAsia="ko-KR"/>
              </w:rPr>
            </w:pPr>
            <w:r>
              <w:rPr>
                <w:lang w:val="de-DE" w:eastAsia="ko-KR"/>
              </w:rPr>
              <w:t>Option 2</w:t>
            </w:r>
          </w:p>
        </w:tc>
        <w:tc>
          <w:tcPr>
            <w:tcW w:w="6934" w:type="dxa"/>
          </w:tcPr>
          <w:p w14:paraId="2C9B6BCD" w14:textId="77777777" w:rsidR="008E5AE8" w:rsidRDefault="008E5AE8" w:rsidP="00EE4446">
            <w:pPr>
              <w:pStyle w:val="TAC"/>
              <w:spacing w:after="80" w:line="252" w:lineRule="auto"/>
              <w:ind w:left="33"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807C8D">
        <w:trPr>
          <w:jc w:val="center"/>
        </w:trPr>
        <w:tc>
          <w:tcPr>
            <w:tcW w:w="1440" w:type="dxa"/>
          </w:tcPr>
          <w:p w14:paraId="513C8B99" w14:textId="6F3422C8" w:rsidR="00576AC1" w:rsidRDefault="00576AC1" w:rsidP="00EE4446">
            <w:pPr>
              <w:pStyle w:val="TAC"/>
              <w:spacing w:after="80" w:line="252" w:lineRule="auto"/>
              <w:ind w:left="115" w:firstLine="0"/>
              <w:jc w:val="left"/>
              <w:rPr>
                <w:lang w:eastAsia="ko-KR"/>
              </w:rPr>
            </w:pPr>
            <w:r>
              <w:rPr>
                <w:lang w:eastAsia="ko-KR"/>
              </w:rPr>
              <w:t>MediaTek</w:t>
            </w:r>
          </w:p>
        </w:tc>
        <w:tc>
          <w:tcPr>
            <w:tcW w:w="1255"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934" w:type="dxa"/>
          </w:tcPr>
          <w:p w14:paraId="75D17A49" w14:textId="77777777" w:rsidR="00576AC1" w:rsidRDefault="00576AC1" w:rsidP="00EE4446">
            <w:pPr>
              <w:pStyle w:val="TAC"/>
              <w:spacing w:after="80" w:line="252" w:lineRule="auto"/>
              <w:ind w:left="33" w:firstLine="0"/>
              <w:jc w:val="left"/>
              <w:rPr>
                <w:lang w:val="de-DE" w:eastAsia="ko-KR"/>
              </w:rPr>
            </w:pPr>
          </w:p>
        </w:tc>
      </w:tr>
      <w:tr w:rsidR="00766638" w14:paraId="7842BD39" w14:textId="77777777" w:rsidTr="00807C8D">
        <w:trPr>
          <w:jc w:val="center"/>
        </w:trPr>
        <w:tc>
          <w:tcPr>
            <w:tcW w:w="1440" w:type="dxa"/>
          </w:tcPr>
          <w:p w14:paraId="7F3632EA" w14:textId="099D7DDB" w:rsidR="00766638" w:rsidRDefault="00766638" w:rsidP="00766638">
            <w:pPr>
              <w:pStyle w:val="TAC"/>
              <w:spacing w:after="80" w:line="252" w:lineRule="auto"/>
              <w:ind w:left="115" w:firstLine="0"/>
              <w:jc w:val="left"/>
              <w:rPr>
                <w:lang w:eastAsia="ko-KR"/>
              </w:rPr>
            </w:pPr>
            <w:r>
              <w:rPr>
                <w:lang w:eastAsia="ko-KR"/>
              </w:rPr>
              <w:t xml:space="preserve">Nokia </w:t>
            </w:r>
          </w:p>
        </w:tc>
        <w:tc>
          <w:tcPr>
            <w:tcW w:w="1255" w:type="dxa"/>
          </w:tcPr>
          <w:p w14:paraId="5D4C3930" w14:textId="79F1E3B1" w:rsidR="00766638" w:rsidRDefault="00766638" w:rsidP="00766638">
            <w:pPr>
              <w:pStyle w:val="TAC"/>
              <w:spacing w:after="80" w:line="252" w:lineRule="auto"/>
              <w:ind w:left="0" w:firstLine="0"/>
              <w:rPr>
                <w:lang w:val="de-DE" w:eastAsia="ko-KR"/>
              </w:rPr>
            </w:pPr>
            <w:r>
              <w:rPr>
                <w:lang w:val="de-DE" w:eastAsia="ko-KR"/>
              </w:rPr>
              <w:t>Option 2</w:t>
            </w:r>
          </w:p>
        </w:tc>
        <w:tc>
          <w:tcPr>
            <w:tcW w:w="6934" w:type="dxa"/>
          </w:tcPr>
          <w:p w14:paraId="503ABBC8" w14:textId="77777777" w:rsidR="00766638" w:rsidRDefault="00766638" w:rsidP="00766638">
            <w:pPr>
              <w:pStyle w:val="TAC"/>
              <w:spacing w:after="80" w:line="252" w:lineRule="auto"/>
              <w:ind w:left="33" w:firstLine="0"/>
              <w:jc w:val="left"/>
              <w:rPr>
                <w:lang w:val="de-DE" w:eastAsia="ko-KR"/>
              </w:rPr>
            </w:pPr>
          </w:p>
        </w:tc>
      </w:tr>
      <w:tr w:rsidR="00766638" w14:paraId="1EA3D293" w14:textId="77777777" w:rsidTr="00807C8D">
        <w:trPr>
          <w:jc w:val="center"/>
        </w:trPr>
        <w:tc>
          <w:tcPr>
            <w:tcW w:w="1440" w:type="dxa"/>
          </w:tcPr>
          <w:p w14:paraId="2BCF69F1" w14:textId="7A00CE64" w:rsidR="00766638" w:rsidRDefault="00766638" w:rsidP="00766638">
            <w:pPr>
              <w:pStyle w:val="TAC"/>
              <w:spacing w:after="80" w:line="252" w:lineRule="auto"/>
              <w:ind w:left="115" w:firstLine="0"/>
              <w:jc w:val="left"/>
              <w:rPr>
                <w:lang w:eastAsia="ko-KR"/>
              </w:rPr>
            </w:pPr>
            <w:r>
              <w:rPr>
                <w:lang w:eastAsia="ko-KR"/>
              </w:rPr>
              <w:t>Qualcomm</w:t>
            </w:r>
          </w:p>
        </w:tc>
        <w:tc>
          <w:tcPr>
            <w:tcW w:w="1255" w:type="dxa"/>
          </w:tcPr>
          <w:p w14:paraId="4F201845" w14:textId="4F9FDC8E" w:rsidR="00766638" w:rsidRDefault="00766638" w:rsidP="00766638">
            <w:pPr>
              <w:pStyle w:val="TAC"/>
              <w:spacing w:after="80" w:line="252" w:lineRule="auto"/>
              <w:ind w:left="0" w:firstLine="0"/>
              <w:rPr>
                <w:lang w:val="de-DE" w:eastAsia="ko-KR"/>
              </w:rPr>
            </w:pPr>
            <w:r>
              <w:rPr>
                <w:lang w:val="de-DE" w:eastAsia="ko-KR"/>
              </w:rPr>
              <w:t>Option 2</w:t>
            </w:r>
          </w:p>
        </w:tc>
        <w:tc>
          <w:tcPr>
            <w:tcW w:w="6934" w:type="dxa"/>
          </w:tcPr>
          <w:p w14:paraId="1D4FEF80" w14:textId="77777777" w:rsidR="00766638" w:rsidRDefault="00766638" w:rsidP="00766638">
            <w:pPr>
              <w:pStyle w:val="TAC"/>
              <w:spacing w:after="80" w:line="252" w:lineRule="auto"/>
              <w:ind w:left="33" w:firstLine="0"/>
              <w:jc w:val="left"/>
              <w:rPr>
                <w:lang w:val="de-DE" w:eastAsia="ko-KR"/>
              </w:rPr>
            </w:pPr>
          </w:p>
        </w:tc>
      </w:tr>
      <w:tr w:rsidR="00664118" w14:paraId="4837F38D" w14:textId="77777777" w:rsidTr="00807C8D">
        <w:trPr>
          <w:jc w:val="center"/>
        </w:trPr>
        <w:tc>
          <w:tcPr>
            <w:tcW w:w="1440" w:type="dxa"/>
          </w:tcPr>
          <w:p w14:paraId="0DD21969" w14:textId="77CA713B" w:rsidR="00664118" w:rsidRDefault="00664118" w:rsidP="00664118">
            <w:pPr>
              <w:pStyle w:val="TAC"/>
              <w:spacing w:after="80" w:line="252" w:lineRule="auto"/>
              <w:ind w:left="115" w:firstLine="0"/>
              <w:jc w:val="left"/>
              <w:rPr>
                <w:lang w:eastAsia="ko-KR"/>
              </w:rPr>
            </w:pPr>
            <w:r>
              <w:rPr>
                <w:lang w:eastAsia="ko-KR"/>
              </w:rPr>
              <w:t>Futurewei</w:t>
            </w:r>
          </w:p>
        </w:tc>
        <w:tc>
          <w:tcPr>
            <w:tcW w:w="1255" w:type="dxa"/>
          </w:tcPr>
          <w:p w14:paraId="502599F9" w14:textId="2C66DD25" w:rsidR="00664118" w:rsidRDefault="00664118" w:rsidP="00664118">
            <w:pPr>
              <w:pStyle w:val="TAC"/>
              <w:spacing w:after="80" w:line="252" w:lineRule="auto"/>
              <w:ind w:left="0" w:firstLine="0"/>
              <w:rPr>
                <w:lang w:val="de-DE" w:eastAsia="ko-KR"/>
              </w:rPr>
            </w:pPr>
            <w:r>
              <w:rPr>
                <w:lang w:val="de-DE" w:eastAsia="ko-KR"/>
              </w:rPr>
              <w:t>Option 2</w:t>
            </w:r>
          </w:p>
        </w:tc>
        <w:tc>
          <w:tcPr>
            <w:tcW w:w="6934" w:type="dxa"/>
          </w:tcPr>
          <w:p w14:paraId="4D90D493" w14:textId="013E9FE6" w:rsidR="00664118" w:rsidRDefault="00664118" w:rsidP="00664118">
            <w:pPr>
              <w:pStyle w:val="TAC"/>
              <w:spacing w:after="80" w:line="252" w:lineRule="auto"/>
              <w:ind w:left="33" w:firstLine="0"/>
              <w:jc w:val="left"/>
              <w:rPr>
                <w:lang w:val="de-DE" w:eastAsia="ko-KR"/>
              </w:rPr>
            </w:pPr>
            <w:r>
              <w:rPr>
                <w:lang w:val="de-DE" w:eastAsia="ko-KR"/>
              </w:rPr>
              <w:t>The NW should be informed of the change asap.</w:t>
            </w:r>
          </w:p>
        </w:tc>
      </w:tr>
      <w:tr w:rsidR="00664118" w14:paraId="1BF317CC" w14:textId="77777777" w:rsidTr="00807C8D">
        <w:trPr>
          <w:jc w:val="center"/>
        </w:trPr>
        <w:tc>
          <w:tcPr>
            <w:tcW w:w="1440" w:type="dxa"/>
          </w:tcPr>
          <w:p w14:paraId="2587547F" w14:textId="77777777" w:rsidR="00664118" w:rsidRDefault="00664118" w:rsidP="00664118">
            <w:pPr>
              <w:pStyle w:val="TAC"/>
              <w:spacing w:after="80" w:line="252" w:lineRule="auto"/>
              <w:ind w:left="115" w:firstLine="0"/>
              <w:jc w:val="left"/>
              <w:rPr>
                <w:lang w:eastAsia="ko-KR"/>
              </w:rPr>
            </w:pPr>
          </w:p>
        </w:tc>
        <w:tc>
          <w:tcPr>
            <w:tcW w:w="1255" w:type="dxa"/>
          </w:tcPr>
          <w:p w14:paraId="53C151AB" w14:textId="77777777" w:rsidR="00664118" w:rsidRDefault="00664118" w:rsidP="00664118">
            <w:pPr>
              <w:pStyle w:val="TAC"/>
              <w:spacing w:after="80" w:line="252" w:lineRule="auto"/>
              <w:ind w:left="0" w:firstLine="0"/>
              <w:rPr>
                <w:lang w:val="de-DE" w:eastAsia="ko-KR"/>
              </w:rPr>
            </w:pPr>
          </w:p>
        </w:tc>
        <w:tc>
          <w:tcPr>
            <w:tcW w:w="6934" w:type="dxa"/>
          </w:tcPr>
          <w:p w14:paraId="3A66FC8A" w14:textId="77777777" w:rsidR="00664118" w:rsidRDefault="00664118" w:rsidP="00664118">
            <w:pPr>
              <w:pStyle w:val="TAC"/>
              <w:spacing w:after="80" w:line="252" w:lineRule="auto"/>
              <w:ind w:left="33" w:firstLine="0"/>
              <w:jc w:val="left"/>
              <w:rPr>
                <w:lang w:val="de-DE" w:eastAsia="ko-KR"/>
              </w:rPr>
            </w:pPr>
          </w:p>
        </w:tc>
      </w:tr>
      <w:tr w:rsidR="00664118" w14:paraId="647BB3E0" w14:textId="77777777" w:rsidTr="00807C8D">
        <w:trPr>
          <w:jc w:val="center"/>
        </w:trPr>
        <w:tc>
          <w:tcPr>
            <w:tcW w:w="1440" w:type="dxa"/>
          </w:tcPr>
          <w:p w14:paraId="57E4A288" w14:textId="77777777" w:rsidR="00664118" w:rsidRDefault="00664118" w:rsidP="00664118">
            <w:pPr>
              <w:pStyle w:val="TAC"/>
              <w:spacing w:after="80" w:line="252" w:lineRule="auto"/>
              <w:ind w:left="115" w:firstLine="0"/>
              <w:jc w:val="left"/>
              <w:rPr>
                <w:lang w:eastAsia="ko-KR"/>
              </w:rPr>
            </w:pPr>
          </w:p>
        </w:tc>
        <w:tc>
          <w:tcPr>
            <w:tcW w:w="1255" w:type="dxa"/>
          </w:tcPr>
          <w:p w14:paraId="793C28CC" w14:textId="77777777" w:rsidR="00664118" w:rsidRDefault="00664118" w:rsidP="00664118">
            <w:pPr>
              <w:pStyle w:val="TAC"/>
              <w:spacing w:after="80" w:line="252" w:lineRule="auto"/>
              <w:ind w:left="0" w:firstLine="0"/>
              <w:rPr>
                <w:lang w:val="de-DE" w:eastAsia="ko-KR"/>
              </w:rPr>
            </w:pPr>
          </w:p>
        </w:tc>
        <w:tc>
          <w:tcPr>
            <w:tcW w:w="6934" w:type="dxa"/>
          </w:tcPr>
          <w:p w14:paraId="13F621CF" w14:textId="77777777" w:rsidR="00664118" w:rsidRDefault="00664118" w:rsidP="00664118">
            <w:pPr>
              <w:pStyle w:val="TAC"/>
              <w:spacing w:after="80" w:line="252" w:lineRule="auto"/>
              <w:ind w:left="33" w:firstLine="0"/>
              <w:jc w:val="left"/>
              <w:rPr>
                <w:lang w:val="de-DE" w:eastAsia="ko-KR"/>
              </w:rPr>
            </w:pPr>
          </w:p>
        </w:tc>
      </w:tr>
      <w:tr w:rsidR="00664118" w14:paraId="147AEAF4" w14:textId="77777777" w:rsidTr="00807C8D">
        <w:trPr>
          <w:jc w:val="center"/>
        </w:trPr>
        <w:tc>
          <w:tcPr>
            <w:tcW w:w="1440" w:type="dxa"/>
          </w:tcPr>
          <w:p w14:paraId="78B0829F" w14:textId="77777777" w:rsidR="00664118" w:rsidRDefault="00664118" w:rsidP="00664118">
            <w:pPr>
              <w:pStyle w:val="TAC"/>
              <w:spacing w:after="80" w:line="252" w:lineRule="auto"/>
              <w:ind w:left="115" w:firstLine="0"/>
              <w:jc w:val="left"/>
              <w:rPr>
                <w:lang w:eastAsia="ko-KR"/>
              </w:rPr>
            </w:pPr>
          </w:p>
        </w:tc>
        <w:tc>
          <w:tcPr>
            <w:tcW w:w="1255" w:type="dxa"/>
          </w:tcPr>
          <w:p w14:paraId="268FFD55" w14:textId="77777777" w:rsidR="00664118" w:rsidRDefault="00664118" w:rsidP="00664118">
            <w:pPr>
              <w:pStyle w:val="TAC"/>
              <w:spacing w:after="80" w:line="252" w:lineRule="auto"/>
              <w:ind w:left="0" w:firstLine="0"/>
              <w:rPr>
                <w:lang w:val="de-DE" w:eastAsia="ko-KR"/>
              </w:rPr>
            </w:pPr>
          </w:p>
        </w:tc>
        <w:tc>
          <w:tcPr>
            <w:tcW w:w="6934" w:type="dxa"/>
          </w:tcPr>
          <w:p w14:paraId="7CF66B2F" w14:textId="77777777" w:rsidR="00664118" w:rsidRDefault="00664118" w:rsidP="00664118">
            <w:pPr>
              <w:pStyle w:val="TAC"/>
              <w:spacing w:after="80" w:line="252" w:lineRule="auto"/>
              <w:ind w:left="33" w:firstLine="0"/>
              <w:jc w:val="left"/>
              <w:rPr>
                <w:lang w:val="de-DE" w:eastAsia="ko-KR"/>
              </w:rPr>
            </w:pPr>
          </w:p>
        </w:tc>
      </w:tr>
      <w:tr w:rsidR="00664118" w14:paraId="1CF7B5FC" w14:textId="77777777" w:rsidTr="00807C8D">
        <w:trPr>
          <w:jc w:val="center"/>
        </w:trPr>
        <w:tc>
          <w:tcPr>
            <w:tcW w:w="1440" w:type="dxa"/>
          </w:tcPr>
          <w:p w14:paraId="4A94564D" w14:textId="77777777" w:rsidR="00664118" w:rsidRDefault="00664118" w:rsidP="00664118">
            <w:pPr>
              <w:pStyle w:val="TAC"/>
              <w:spacing w:after="80" w:line="252" w:lineRule="auto"/>
              <w:ind w:left="115" w:firstLine="0"/>
              <w:jc w:val="left"/>
              <w:rPr>
                <w:lang w:eastAsia="ko-KR"/>
              </w:rPr>
            </w:pPr>
          </w:p>
        </w:tc>
        <w:tc>
          <w:tcPr>
            <w:tcW w:w="1255" w:type="dxa"/>
          </w:tcPr>
          <w:p w14:paraId="37BFA2A3" w14:textId="77777777" w:rsidR="00664118" w:rsidRDefault="00664118" w:rsidP="00664118">
            <w:pPr>
              <w:pStyle w:val="TAC"/>
              <w:spacing w:after="80" w:line="252" w:lineRule="auto"/>
              <w:ind w:left="0" w:firstLine="0"/>
              <w:rPr>
                <w:lang w:val="de-DE" w:eastAsia="ko-KR"/>
              </w:rPr>
            </w:pPr>
          </w:p>
        </w:tc>
        <w:tc>
          <w:tcPr>
            <w:tcW w:w="6934" w:type="dxa"/>
          </w:tcPr>
          <w:p w14:paraId="4DCF18D0" w14:textId="77777777" w:rsidR="00664118" w:rsidRDefault="00664118" w:rsidP="00664118">
            <w:pPr>
              <w:pStyle w:val="TAC"/>
              <w:spacing w:after="80" w:line="252" w:lineRule="auto"/>
              <w:ind w:left="33" w:firstLine="0"/>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proofErr w:type="gramStart"/>
      <w:r w:rsidR="001E001C">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w:t>
      </w:r>
      <w:proofErr w:type="gramStart"/>
      <w:r w:rsidR="00E93223">
        <w:rPr>
          <w:rFonts w:ascii="Arial" w:eastAsia="Times New Roman" w:hAnsi="Arial" w:cs="Arial"/>
          <w:kern w:val="0"/>
          <w:sz w:val="20"/>
          <w:szCs w:val="20"/>
          <w:lang w:val="en-US"/>
        </w:rPr>
        <w:t>i.e.</w:t>
      </w:r>
      <w:proofErr w:type="gramEnd"/>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0C77F8">
            <w:pPr>
              <w:pStyle w:val="TAC"/>
              <w:spacing w:after="80" w:line="252" w:lineRule="auto"/>
              <w:ind w:left="0" w:firstLine="0"/>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0C77F8">
            <w:pPr>
              <w:pStyle w:val="TAC"/>
              <w:spacing w:after="80" w:line="252" w:lineRule="auto"/>
              <w:ind w:left="0" w:firstLine="0"/>
              <w:jc w:val="left"/>
              <w:rPr>
                <w:lang w:eastAsia="ko-KR"/>
              </w:rPr>
            </w:pPr>
            <w:r>
              <w:rPr>
                <w:lang w:eastAsia="ko-KR"/>
              </w:rPr>
              <w:t>Apple</w:t>
            </w:r>
          </w:p>
        </w:tc>
        <w:tc>
          <w:tcPr>
            <w:tcW w:w="1255" w:type="dxa"/>
          </w:tcPr>
          <w:p w14:paraId="1CFCF3D3" w14:textId="5B9D570D" w:rsidR="00CC3B2D" w:rsidRDefault="00520E71" w:rsidP="00807C8D">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807C8D">
            <w:pPr>
              <w:pStyle w:val="TAC"/>
              <w:spacing w:after="80" w:line="252" w:lineRule="auto"/>
              <w:jc w:val="left"/>
              <w:rPr>
                <w:lang w:val="de-DE" w:eastAsia="ko-KR"/>
              </w:rPr>
            </w:pPr>
          </w:p>
        </w:tc>
      </w:tr>
      <w:tr w:rsidR="008E5AE8" w14:paraId="0EE88488" w14:textId="77777777" w:rsidTr="00CD36FE">
        <w:trPr>
          <w:jc w:val="center"/>
        </w:trPr>
        <w:tc>
          <w:tcPr>
            <w:tcW w:w="1440" w:type="dxa"/>
          </w:tcPr>
          <w:p w14:paraId="1D12E994" w14:textId="77777777" w:rsidR="008E5AE8" w:rsidRDefault="008E5AE8" w:rsidP="000C77F8">
            <w:pPr>
              <w:pStyle w:val="TAC"/>
              <w:spacing w:after="80" w:line="252" w:lineRule="auto"/>
              <w:ind w:left="0" w:firstLine="0"/>
              <w:jc w:val="left"/>
              <w:rPr>
                <w:lang w:eastAsia="ko-KR"/>
              </w:rPr>
            </w:pPr>
            <w:r>
              <w:rPr>
                <w:lang w:eastAsia="ko-KR"/>
              </w:rPr>
              <w:t>Ericsson</w:t>
            </w:r>
          </w:p>
        </w:tc>
        <w:tc>
          <w:tcPr>
            <w:tcW w:w="1255" w:type="dxa"/>
          </w:tcPr>
          <w:p w14:paraId="7997A14A"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CD36FE">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0C77F8">
            <w:pPr>
              <w:pStyle w:val="TAC"/>
              <w:spacing w:after="80" w:line="252" w:lineRule="auto"/>
              <w:ind w:left="0" w:firstLine="0"/>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C844C3">
            <w:pPr>
              <w:pStyle w:val="TAC"/>
              <w:spacing w:after="80" w:line="252" w:lineRule="auto"/>
              <w:ind w:left="57" w:firstLine="0"/>
              <w:jc w:val="left"/>
              <w:rPr>
                <w:lang w:val="de-DE" w:eastAsia="ko-KR"/>
              </w:rPr>
            </w:pPr>
            <w:r>
              <w:rPr>
                <w:lang w:val="de-DE" w:eastAsia="ko-KR"/>
              </w:rPr>
              <w:t>Not a strong preference – option 1 looks simple.</w:t>
            </w:r>
          </w:p>
        </w:tc>
      </w:tr>
      <w:tr w:rsidR="00BD28ED" w14:paraId="323FF4C4" w14:textId="77777777" w:rsidTr="00EC2A11">
        <w:trPr>
          <w:jc w:val="center"/>
        </w:trPr>
        <w:tc>
          <w:tcPr>
            <w:tcW w:w="1440" w:type="dxa"/>
          </w:tcPr>
          <w:p w14:paraId="22D4CD7F" w14:textId="39519D3C" w:rsidR="00BD28ED" w:rsidRDefault="00BD28ED" w:rsidP="00BD28ED">
            <w:pPr>
              <w:pStyle w:val="TAC"/>
              <w:spacing w:after="80" w:line="252" w:lineRule="auto"/>
              <w:ind w:left="0" w:firstLine="0"/>
              <w:jc w:val="left"/>
              <w:rPr>
                <w:lang w:eastAsia="ko-KR"/>
              </w:rPr>
            </w:pPr>
            <w:r>
              <w:rPr>
                <w:lang w:eastAsia="ko-KR"/>
              </w:rPr>
              <w:t>Nokia</w:t>
            </w:r>
          </w:p>
        </w:tc>
        <w:tc>
          <w:tcPr>
            <w:tcW w:w="1255" w:type="dxa"/>
          </w:tcPr>
          <w:p w14:paraId="58DC4EE9" w14:textId="0B09E6A2" w:rsidR="00BD28ED" w:rsidRDefault="00BD28ED" w:rsidP="00BD28ED">
            <w:pPr>
              <w:pStyle w:val="TAC"/>
              <w:spacing w:after="80" w:line="252" w:lineRule="auto"/>
              <w:ind w:left="0" w:firstLine="0"/>
              <w:rPr>
                <w:lang w:val="de-DE" w:eastAsia="ko-KR"/>
              </w:rPr>
            </w:pPr>
            <w:r>
              <w:rPr>
                <w:lang w:val="de-DE" w:eastAsia="ko-KR"/>
              </w:rPr>
              <w:t>Option 2</w:t>
            </w:r>
          </w:p>
        </w:tc>
        <w:tc>
          <w:tcPr>
            <w:tcW w:w="6934" w:type="dxa"/>
          </w:tcPr>
          <w:p w14:paraId="16CC2F51" w14:textId="15E1948B" w:rsidR="00BD28ED" w:rsidRDefault="00BD28ED" w:rsidP="00BD28ED">
            <w:pPr>
              <w:pStyle w:val="TAC"/>
              <w:spacing w:after="80" w:line="252" w:lineRule="auto"/>
              <w:ind w:left="57" w:firstLine="0"/>
              <w:jc w:val="left"/>
              <w:rPr>
                <w:lang w:val="de-DE" w:eastAsia="ko-KR"/>
              </w:rPr>
            </w:pPr>
            <w:r>
              <w:rPr>
                <w:lang w:val="de-DE" w:eastAsia="ko-KR"/>
              </w:rPr>
              <w:t xml:space="preserve">We slightly prefer measurement reporting because it would natural to define entry and exit conditions for this reporting. </w:t>
            </w:r>
          </w:p>
        </w:tc>
      </w:tr>
      <w:tr w:rsidR="00BD28ED" w14:paraId="399D35EF" w14:textId="77777777" w:rsidTr="00EC2A11">
        <w:trPr>
          <w:jc w:val="center"/>
        </w:trPr>
        <w:tc>
          <w:tcPr>
            <w:tcW w:w="1440" w:type="dxa"/>
          </w:tcPr>
          <w:p w14:paraId="5561CB70" w14:textId="432B9887" w:rsidR="00BD28ED" w:rsidRDefault="00BD28ED" w:rsidP="00BD28ED">
            <w:pPr>
              <w:pStyle w:val="TAC"/>
              <w:spacing w:after="80" w:line="252" w:lineRule="auto"/>
              <w:ind w:left="0" w:firstLine="0"/>
              <w:jc w:val="left"/>
              <w:rPr>
                <w:lang w:eastAsia="ko-KR"/>
              </w:rPr>
            </w:pPr>
            <w:r>
              <w:rPr>
                <w:lang w:eastAsia="ko-KR"/>
              </w:rPr>
              <w:t>Qualcomm</w:t>
            </w:r>
          </w:p>
        </w:tc>
        <w:tc>
          <w:tcPr>
            <w:tcW w:w="1255" w:type="dxa"/>
          </w:tcPr>
          <w:p w14:paraId="23C65F6E" w14:textId="2D0899E8" w:rsidR="00BD28ED" w:rsidRDefault="00BD28ED" w:rsidP="00BD28ED">
            <w:pPr>
              <w:pStyle w:val="TAC"/>
              <w:spacing w:after="80" w:line="252" w:lineRule="auto"/>
              <w:ind w:left="0" w:firstLine="0"/>
              <w:rPr>
                <w:lang w:val="de-DE" w:eastAsia="ko-KR"/>
              </w:rPr>
            </w:pPr>
            <w:r>
              <w:rPr>
                <w:lang w:val="de-DE" w:eastAsia="ko-KR"/>
              </w:rPr>
              <w:t>Option 1</w:t>
            </w:r>
          </w:p>
        </w:tc>
        <w:tc>
          <w:tcPr>
            <w:tcW w:w="6934" w:type="dxa"/>
          </w:tcPr>
          <w:p w14:paraId="0C47CD57" w14:textId="3CA4473A" w:rsidR="00BD28ED" w:rsidRDefault="00BD28ED" w:rsidP="00BD28ED">
            <w:pPr>
              <w:pStyle w:val="TAC"/>
              <w:spacing w:after="80" w:line="252" w:lineRule="auto"/>
              <w:ind w:left="57" w:firstLine="0"/>
              <w:jc w:val="left"/>
              <w:rPr>
                <w:lang w:val="de-DE" w:eastAsia="ko-KR"/>
              </w:rPr>
            </w:pPr>
            <w:r>
              <w:rPr>
                <w:lang w:val="de-DE" w:eastAsia="ko-KR"/>
              </w:rPr>
              <w:t xml:space="preserve">We share the same view as Ericsson. </w:t>
            </w:r>
          </w:p>
        </w:tc>
      </w:tr>
      <w:tr w:rsidR="00664118" w14:paraId="224E3A1B" w14:textId="77777777" w:rsidTr="00EC2A11">
        <w:trPr>
          <w:jc w:val="center"/>
        </w:trPr>
        <w:tc>
          <w:tcPr>
            <w:tcW w:w="1440" w:type="dxa"/>
          </w:tcPr>
          <w:p w14:paraId="5F2AD58F" w14:textId="66D9AA2F" w:rsidR="00664118" w:rsidRDefault="00664118" w:rsidP="00664118">
            <w:pPr>
              <w:pStyle w:val="TAC"/>
              <w:spacing w:after="80" w:line="252" w:lineRule="auto"/>
              <w:ind w:left="0" w:firstLine="0"/>
              <w:jc w:val="left"/>
              <w:rPr>
                <w:lang w:eastAsia="ko-KR"/>
              </w:rPr>
            </w:pPr>
            <w:r>
              <w:rPr>
                <w:lang w:eastAsia="ko-KR"/>
              </w:rPr>
              <w:t>Futurewei</w:t>
            </w:r>
          </w:p>
        </w:tc>
        <w:tc>
          <w:tcPr>
            <w:tcW w:w="1255" w:type="dxa"/>
          </w:tcPr>
          <w:p w14:paraId="094FB096" w14:textId="4762B66C" w:rsidR="00664118" w:rsidRDefault="00664118" w:rsidP="00664118">
            <w:pPr>
              <w:pStyle w:val="TAC"/>
              <w:spacing w:after="80" w:line="252" w:lineRule="auto"/>
              <w:ind w:left="0" w:firstLine="0"/>
              <w:rPr>
                <w:lang w:val="de-DE" w:eastAsia="ko-KR"/>
              </w:rPr>
            </w:pPr>
            <w:r>
              <w:rPr>
                <w:lang w:val="de-DE" w:eastAsia="ko-KR"/>
              </w:rPr>
              <w:t>Option 1</w:t>
            </w:r>
          </w:p>
        </w:tc>
        <w:tc>
          <w:tcPr>
            <w:tcW w:w="6934" w:type="dxa"/>
          </w:tcPr>
          <w:p w14:paraId="5136119B" w14:textId="77777777" w:rsidR="00664118" w:rsidRDefault="00664118" w:rsidP="00664118">
            <w:pPr>
              <w:pStyle w:val="TAC"/>
              <w:spacing w:after="80" w:line="252" w:lineRule="auto"/>
              <w:jc w:val="left"/>
              <w:rPr>
                <w:lang w:val="de-DE" w:eastAsia="ko-KR"/>
              </w:rPr>
            </w:pPr>
          </w:p>
        </w:tc>
      </w:tr>
      <w:tr w:rsidR="00664118" w14:paraId="771EB408" w14:textId="77777777" w:rsidTr="00EC2A11">
        <w:trPr>
          <w:jc w:val="center"/>
        </w:trPr>
        <w:tc>
          <w:tcPr>
            <w:tcW w:w="1440" w:type="dxa"/>
          </w:tcPr>
          <w:p w14:paraId="2E17ECA2" w14:textId="77777777" w:rsidR="00664118" w:rsidRDefault="00664118" w:rsidP="00664118">
            <w:pPr>
              <w:pStyle w:val="TAC"/>
              <w:spacing w:after="80" w:line="252" w:lineRule="auto"/>
              <w:ind w:left="0" w:firstLine="0"/>
              <w:jc w:val="left"/>
              <w:rPr>
                <w:lang w:eastAsia="ko-KR"/>
              </w:rPr>
            </w:pPr>
          </w:p>
        </w:tc>
        <w:tc>
          <w:tcPr>
            <w:tcW w:w="1255" w:type="dxa"/>
          </w:tcPr>
          <w:p w14:paraId="66DDDFFC" w14:textId="77777777" w:rsidR="00664118" w:rsidRDefault="00664118" w:rsidP="00664118">
            <w:pPr>
              <w:pStyle w:val="TAC"/>
              <w:spacing w:after="80" w:line="252" w:lineRule="auto"/>
              <w:ind w:left="0" w:firstLine="0"/>
              <w:rPr>
                <w:lang w:val="de-DE" w:eastAsia="ko-KR"/>
              </w:rPr>
            </w:pPr>
          </w:p>
        </w:tc>
        <w:tc>
          <w:tcPr>
            <w:tcW w:w="6934" w:type="dxa"/>
          </w:tcPr>
          <w:p w14:paraId="68E6BE48" w14:textId="77777777" w:rsidR="00664118" w:rsidRDefault="00664118" w:rsidP="00664118">
            <w:pPr>
              <w:pStyle w:val="TAC"/>
              <w:spacing w:after="80" w:line="252" w:lineRule="auto"/>
              <w:jc w:val="left"/>
              <w:rPr>
                <w:lang w:val="de-DE" w:eastAsia="ko-KR"/>
              </w:rPr>
            </w:pPr>
          </w:p>
        </w:tc>
      </w:tr>
      <w:tr w:rsidR="00664118" w14:paraId="56564C32" w14:textId="77777777" w:rsidTr="00EC2A11">
        <w:trPr>
          <w:jc w:val="center"/>
        </w:trPr>
        <w:tc>
          <w:tcPr>
            <w:tcW w:w="1440" w:type="dxa"/>
          </w:tcPr>
          <w:p w14:paraId="6FED9BFA" w14:textId="77777777" w:rsidR="00664118" w:rsidRDefault="00664118" w:rsidP="00664118">
            <w:pPr>
              <w:pStyle w:val="TAC"/>
              <w:spacing w:after="80" w:line="252" w:lineRule="auto"/>
              <w:ind w:left="0" w:firstLine="0"/>
              <w:jc w:val="left"/>
              <w:rPr>
                <w:lang w:eastAsia="ko-KR"/>
              </w:rPr>
            </w:pPr>
          </w:p>
        </w:tc>
        <w:tc>
          <w:tcPr>
            <w:tcW w:w="1255" w:type="dxa"/>
          </w:tcPr>
          <w:p w14:paraId="0985B671" w14:textId="77777777" w:rsidR="00664118" w:rsidRDefault="00664118" w:rsidP="00664118">
            <w:pPr>
              <w:pStyle w:val="TAC"/>
              <w:spacing w:after="80" w:line="252" w:lineRule="auto"/>
              <w:ind w:left="0" w:firstLine="0"/>
              <w:rPr>
                <w:lang w:val="de-DE" w:eastAsia="ko-KR"/>
              </w:rPr>
            </w:pPr>
          </w:p>
        </w:tc>
        <w:tc>
          <w:tcPr>
            <w:tcW w:w="6934" w:type="dxa"/>
          </w:tcPr>
          <w:p w14:paraId="69B4C0D3" w14:textId="77777777" w:rsidR="00664118" w:rsidRDefault="00664118" w:rsidP="00664118">
            <w:pPr>
              <w:pStyle w:val="TAC"/>
              <w:spacing w:after="80" w:line="252" w:lineRule="auto"/>
              <w:jc w:val="left"/>
              <w:rPr>
                <w:lang w:val="de-DE" w:eastAsia="ko-KR"/>
              </w:rPr>
            </w:pPr>
          </w:p>
        </w:tc>
      </w:tr>
      <w:tr w:rsidR="00664118" w14:paraId="3B70619D" w14:textId="77777777" w:rsidTr="00EC2A11">
        <w:trPr>
          <w:jc w:val="center"/>
        </w:trPr>
        <w:tc>
          <w:tcPr>
            <w:tcW w:w="1440" w:type="dxa"/>
          </w:tcPr>
          <w:p w14:paraId="47B6096F" w14:textId="77777777" w:rsidR="00664118" w:rsidRDefault="00664118" w:rsidP="00664118">
            <w:pPr>
              <w:pStyle w:val="TAC"/>
              <w:spacing w:after="80" w:line="252" w:lineRule="auto"/>
              <w:ind w:left="0" w:firstLine="0"/>
              <w:jc w:val="left"/>
              <w:rPr>
                <w:lang w:eastAsia="ko-KR"/>
              </w:rPr>
            </w:pPr>
          </w:p>
        </w:tc>
        <w:tc>
          <w:tcPr>
            <w:tcW w:w="1255" w:type="dxa"/>
          </w:tcPr>
          <w:p w14:paraId="2D94B70D" w14:textId="77777777" w:rsidR="00664118" w:rsidRDefault="00664118" w:rsidP="00664118">
            <w:pPr>
              <w:pStyle w:val="TAC"/>
              <w:spacing w:after="80" w:line="252" w:lineRule="auto"/>
              <w:ind w:left="0" w:firstLine="0"/>
              <w:rPr>
                <w:lang w:val="de-DE" w:eastAsia="ko-KR"/>
              </w:rPr>
            </w:pPr>
          </w:p>
        </w:tc>
        <w:tc>
          <w:tcPr>
            <w:tcW w:w="6934" w:type="dxa"/>
          </w:tcPr>
          <w:p w14:paraId="3D3F2B64" w14:textId="77777777" w:rsidR="00664118" w:rsidRDefault="00664118" w:rsidP="00664118">
            <w:pPr>
              <w:pStyle w:val="TAC"/>
              <w:spacing w:after="80" w:line="252" w:lineRule="auto"/>
              <w:jc w:val="left"/>
              <w:rPr>
                <w:lang w:val="de-DE" w:eastAsia="ko-KR"/>
              </w:rPr>
            </w:pPr>
          </w:p>
        </w:tc>
      </w:tr>
      <w:tr w:rsidR="00664118" w14:paraId="672CB07E" w14:textId="77777777" w:rsidTr="00EC2A11">
        <w:trPr>
          <w:jc w:val="center"/>
        </w:trPr>
        <w:tc>
          <w:tcPr>
            <w:tcW w:w="1440" w:type="dxa"/>
          </w:tcPr>
          <w:p w14:paraId="615D860C" w14:textId="77777777" w:rsidR="00664118" w:rsidRDefault="00664118" w:rsidP="00664118">
            <w:pPr>
              <w:pStyle w:val="TAC"/>
              <w:spacing w:after="80" w:line="252" w:lineRule="auto"/>
              <w:ind w:left="0" w:firstLine="0"/>
              <w:jc w:val="left"/>
              <w:rPr>
                <w:lang w:eastAsia="ko-KR"/>
              </w:rPr>
            </w:pPr>
          </w:p>
        </w:tc>
        <w:tc>
          <w:tcPr>
            <w:tcW w:w="1255" w:type="dxa"/>
          </w:tcPr>
          <w:p w14:paraId="5BEC552C" w14:textId="77777777" w:rsidR="00664118" w:rsidRDefault="00664118" w:rsidP="00664118">
            <w:pPr>
              <w:pStyle w:val="TAC"/>
              <w:spacing w:after="80" w:line="252" w:lineRule="auto"/>
              <w:ind w:left="0" w:firstLine="0"/>
              <w:rPr>
                <w:lang w:val="de-DE" w:eastAsia="ko-KR"/>
              </w:rPr>
            </w:pPr>
          </w:p>
        </w:tc>
        <w:tc>
          <w:tcPr>
            <w:tcW w:w="6934" w:type="dxa"/>
          </w:tcPr>
          <w:p w14:paraId="148C5885" w14:textId="77777777" w:rsidR="00664118" w:rsidRDefault="00664118" w:rsidP="00664118">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w:t>
      </w:r>
      <w:proofErr w:type="gramStart"/>
      <w:r w:rsidR="00952E1C">
        <w:rPr>
          <w:rFonts w:ascii="Arial" w:eastAsia="Malgun Gothic" w:hAnsi="Arial" w:cs="Batang"/>
          <w:bCs/>
          <w:kern w:val="0"/>
          <w:sz w:val="20"/>
          <w:szCs w:val="32"/>
          <w:lang w:eastAsia="en-US"/>
        </w:rPr>
        <w:t>e.g.</w:t>
      </w:r>
      <w:proofErr w:type="gramEnd"/>
      <w:r w:rsidR="00952E1C">
        <w:rPr>
          <w:rFonts w:ascii="Arial" w:eastAsia="Malgun Gothic" w:hAnsi="Arial" w:cs="Batang"/>
          <w:bCs/>
          <w:kern w:val="0"/>
          <w:sz w:val="20"/>
          <w:szCs w:val="32"/>
          <w:lang w:eastAsia="en-US"/>
        </w:rPr>
        <w:t xml:space="preserve">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754CFB">
            <w:pPr>
              <w:pStyle w:val="TAC"/>
              <w:tabs>
                <w:tab w:val="left" w:pos="1226"/>
              </w:tabs>
              <w:spacing w:after="80" w:line="252" w:lineRule="auto"/>
              <w:ind w:left="0" w:firstLine="57"/>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807C8D">
        <w:trPr>
          <w:jc w:val="center"/>
        </w:trPr>
        <w:tc>
          <w:tcPr>
            <w:tcW w:w="1440" w:type="dxa"/>
          </w:tcPr>
          <w:p w14:paraId="7D920E30" w14:textId="4F4A0940" w:rsidR="00662DA0" w:rsidRDefault="005836D1" w:rsidP="00754CFB">
            <w:pPr>
              <w:pStyle w:val="TAC"/>
              <w:tabs>
                <w:tab w:val="left" w:pos="1226"/>
              </w:tabs>
              <w:spacing w:after="80" w:line="252" w:lineRule="auto"/>
              <w:ind w:left="57" w:firstLine="0"/>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807C8D">
        <w:trPr>
          <w:jc w:val="center"/>
        </w:trPr>
        <w:tc>
          <w:tcPr>
            <w:tcW w:w="1440" w:type="dxa"/>
          </w:tcPr>
          <w:p w14:paraId="41D901C9" w14:textId="68223532" w:rsidR="00662DA0" w:rsidRDefault="00520E71" w:rsidP="00754CFB">
            <w:pPr>
              <w:pStyle w:val="TAC"/>
              <w:tabs>
                <w:tab w:val="left" w:pos="1226"/>
              </w:tabs>
              <w:spacing w:after="80" w:line="252" w:lineRule="auto"/>
              <w:ind w:left="57" w:firstLine="0"/>
              <w:jc w:val="left"/>
              <w:rPr>
                <w:lang w:eastAsia="ko-KR"/>
              </w:rPr>
            </w:pPr>
            <w:r>
              <w:rPr>
                <w:lang w:eastAsia="ko-KR"/>
              </w:rPr>
              <w:t>Apple</w:t>
            </w:r>
          </w:p>
        </w:tc>
        <w:tc>
          <w:tcPr>
            <w:tcW w:w="1255" w:type="dxa"/>
          </w:tcPr>
          <w:p w14:paraId="3D265170" w14:textId="07F5F096" w:rsidR="00662DA0" w:rsidRDefault="00520E71" w:rsidP="00807C8D">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807C8D">
            <w:pPr>
              <w:pStyle w:val="TAC"/>
              <w:spacing w:after="80" w:line="252" w:lineRule="auto"/>
              <w:jc w:val="left"/>
              <w:rPr>
                <w:lang w:val="de-DE" w:eastAsia="ko-KR"/>
              </w:rPr>
            </w:pPr>
          </w:p>
        </w:tc>
      </w:tr>
      <w:tr w:rsidR="008E5AE8" w14:paraId="78BF3E73" w14:textId="77777777" w:rsidTr="00CD36FE">
        <w:trPr>
          <w:jc w:val="center"/>
        </w:trPr>
        <w:tc>
          <w:tcPr>
            <w:tcW w:w="1440" w:type="dxa"/>
          </w:tcPr>
          <w:p w14:paraId="24F1A8CA" w14:textId="77777777" w:rsidR="008E5AE8" w:rsidRDefault="008E5AE8" w:rsidP="00754CFB">
            <w:pPr>
              <w:pStyle w:val="TAC"/>
              <w:tabs>
                <w:tab w:val="left" w:pos="1226"/>
              </w:tabs>
              <w:spacing w:after="80" w:line="252" w:lineRule="auto"/>
              <w:ind w:left="57" w:firstLine="0"/>
              <w:jc w:val="left"/>
              <w:rPr>
                <w:lang w:eastAsia="ko-KR"/>
              </w:rPr>
            </w:pPr>
            <w:r>
              <w:rPr>
                <w:lang w:eastAsia="ko-KR"/>
              </w:rPr>
              <w:lastRenderedPageBreak/>
              <w:t>Ericsson</w:t>
            </w:r>
          </w:p>
        </w:tc>
        <w:tc>
          <w:tcPr>
            <w:tcW w:w="1255" w:type="dxa"/>
          </w:tcPr>
          <w:p w14:paraId="65E51A1B"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CD36FE">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CD36FE">
            <w:pPr>
              <w:pStyle w:val="TAC"/>
              <w:spacing w:after="80" w:line="252" w:lineRule="auto"/>
              <w:jc w:val="left"/>
              <w:rPr>
                <w:lang w:val="de-DE" w:eastAsia="ko-KR"/>
              </w:rPr>
            </w:pPr>
            <w:r>
              <w:rPr>
                <w:lang w:val="de-DE" w:eastAsia="ko-KR"/>
              </w:rPr>
              <w:t>We dont see this as controversial, but rather just a way we usually do things...</w:t>
            </w:r>
          </w:p>
          <w:p w14:paraId="56DE09A9" w14:textId="77777777" w:rsidR="008E5AE8" w:rsidRDefault="008E5AE8" w:rsidP="00CD36FE">
            <w:pPr>
              <w:pStyle w:val="TAC"/>
              <w:spacing w:after="80" w:line="252" w:lineRule="auto"/>
              <w:jc w:val="left"/>
              <w:rPr>
                <w:lang w:val="de-DE" w:eastAsia="ko-KR"/>
              </w:rPr>
            </w:pPr>
          </w:p>
          <w:p w14:paraId="1F257B27" w14:textId="77777777" w:rsidR="008E5AE8" w:rsidRDefault="008E5AE8" w:rsidP="00CD36FE">
            <w:pPr>
              <w:pStyle w:val="TAC"/>
              <w:spacing w:after="80" w:line="252" w:lineRule="auto"/>
              <w:jc w:val="left"/>
              <w:rPr>
                <w:lang w:val="de-DE" w:eastAsia="ko-KR"/>
              </w:rPr>
            </w:pPr>
            <w:r>
              <w:rPr>
                <w:lang w:val="de-DE" w:eastAsia="ko-KR"/>
              </w:rPr>
              <w:t>A few examples:</w:t>
            </w:r>
          </w:p>
          <w:p w14:paraId="7BF24A13" w14:textId="77777777" w:rsidR="008E5AE8" w:rsidRDefault="008E5AE8" w:rsidP="00CD36FE">
            <w:pPr>
              <w:pStyle w:val="TAC"/>
              <w:spacing w:after="80" w:line="252" w:lineRule="auto"/>
              <w:jc w:val="left"/>
              <w:rPr>
                <w:lang w:val="de-DE" w:eastAsia="ko-KR"/>
              </w:rPr>
            </w:pPr>
          </w:p>
          <w:p w14:paraId="1910C2FA" w14:textId="77777777" w:rsidR="008E5AE8" w:rsidRPr="009C7017" w:rsidRDefault="008E5AE8" w:rsidP="00CD36FE">
            <w:pPr>
              <w:pStyle w:val="B1"/>
            </w:pPr>
            <w:r w:rsidRPr="009C7017">
              <w:t>1&gt;</w:t>
            </w:r>
            <w:r w:rsidRPr="009C7017">
              <w:tab/>
              <w:t>if configured to provide overheating assistance information:</w:t>
            </w:r>
          </w:p>
          <w:p w14:paraId="33149EE7" w14:textId="77777777" w:rsidR="008E5AE8" w:rsidRPr="009C7017" w:rsidRDefault="008E5AE8" w:rsidP="00CD36FE">
            <w:pPr>
              <w:pStyle w:val="B2"/>
            </w:pPr>
            <w:r w:rsidRPr="009C7017">
              <w:t>2&gt;</w:t>
            </w:r>
            <w:r w:rsidRPr="009C7017">
              <w:tab/>
              <w:t>if the overheating condition has been detected and T345 is not running; or</w:t>
            </w:r>
          </w:p>
          <w:p w14:paraId="3920D298" w14:textId="77777777" w:rsidR="008E5AE8" w:rsidRPr="009C7017" w:rsidRDefault="008E5AE8" w:rsidP="00CD36FE">
            <w:pPr>
              <w:pStyle w:val="B2"/>
            </w:pPr>
            <w:r w:rsidRPr="009C7017">
              <w:t>2&gt;</w:t>
            </w:r>
            <w:r w:rsidRPr="009C7017">
              <w:tab/>
              <w:t xml:space="preserve">if the current overheating assistance information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overheatingAssistance</w:t>
            </w:r>
            <w:proofErr w:type="spellEnd"/>
            <w:r w:rsidRPr="009C7017">
              <w:t xml:space="preserve"> and timer T345 is not running:</w:t>
            </w:r>
          </w:p>
          <w:p w14:paraId="3B3BE06B" w14:textId="77777777" w:rsidR="008E5AE8" w:rsidRPr="009C7017" w:rsidRDefault="008E5AE8" w:rsidP="00CD36FE">
            <w:pPr>
              <w:pStyle w:val="B2"/>
              <w:ind w:left="1134"/>
              <w:rPr>
                <w:iCs/>
              </w:rPr>
            </w:pPr>
            <w:r w:rsidRPr="00B026A5">
              <w:rPr>
                <w:iCs/>
                <w:highlight w:val="yellow"/>
              </w:rPr>
              <w:t>3&gt;</w:t>
            </w:r>
            <w:r w:rsidRPr="00B026A5">
              <w:rPr>
                <w:iCs/>
                <w:highlight w:val="yellow"/>
              </w:rPr>
              <w:tab/>
              <w:t xml:space="preserve">start timer T345 with the timer value set to the </w:t>
            </w:r>
            <w:proofErr w:type="spellStart"/>
            <w:proofErr w:type="gramStart"/>
            <w:r w:rsidRPr="00B026A5">
              <w:rPr>
                <w:i/>
                <w:iCs/>
                <w:highlight w:val="yellow"/>
              </w:rPr>
              <w:t>overheatingIndicationProhibitTimer</w:t>
            </w:r>
            <w:proofErr w:type="spellEnd"/>
            <w:r w:rsidRPr="00B026A5">
              <w:rPr>
                <w:iCs/>
                <w:highlight w:val="yellow"/>
              </w:rPr>
              <w:t>;</w:t>
            </w:r>
            <w:proofErr w:type="gramEnd"/>
          </w:p>
          <w:p w14:paraId="031D427D" w14:textId="77777777" w:rsidR="008E5AE8" w:rsidRPr="009C7017" w:rsidRDefault="008E5AE8" w:rsidP="00CD36FE">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w:t>
            </w:r>
            <w:proofErr w:type="gramStart"/>
            <w:r w:rsidRPr="009C7017">
              <w:t>information;</w:t>
            </w:r>
            <w:proofErr w:type="gramEnd"/>
          </w:p>
          <w:p w14:paraId="148C722E" w14:textId="77777777" w:rsidR="008E5AE8" w:rsidRPr="009C7017" w:rsidRDefault="008E5AE8" w:rsidP="00CD36FE">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CD36FE">
            <w:pPr>
              <w:pStyle w:val="B2"/>
            </w:pPr>
            <w:r w:rsidRPr="009C7017">
              <w:t>2&gt;</w:t>
            </w:r>
            <w:r w:rsidRPr="009C7017">
              <w:tab/>
              <w:t xml:space="preserve">if the UE has a preference on DRX parameters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drx</w:t>
            </w:r>
            <w:proofErr w:type="spellEnd"/>
            <w:r w:rsidRPr="009C7017">
              <w:rPr>
                <w:i/>
              </w:rPr>
              <w:t>-Preference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CD36FE">
            <w:pPr>
              <w:pStyle w:val="B2"/>
            </w:pPr>
            <w:r w:rsidRPr="009C7017">
              <w:t>2&gt;</w:t>
            </w:r>
            <w:r w:rsidRPr="009C7017">
              <w:tab/>
              <w:t xml:space="preserve">if the current </w:t>
            </w:r>
            <w:proofErr w:type="spellStart"/>
            <w:r w:rsidRPr="009C7017">
              <w:rPr>
                <w:i/>
              </w:rPr>
              <w:t>drx</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drx</w:t>
            </w:r>
            <w:proofErr w:type="spellEnd"/>
            <w:r w:rsidRPr="009C7017">
              <w:rPr>
                <w:i/>
              </w:rPr>
              <w:t>-Preference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CD36FE">
            <w:pPr>
              <w:pStyle w:val="B3"/>
            </w:pPr>
            <w:r w:rsidRPr="00B026A5">
              <w:rPr>
                <w:highlight w:val="yellow"/>
              </w:rPr>
              <w:t>3&gt;</w:t>
            </w:r>
            <w:r w:rsidRPr="00B026A5">
              <w:rPr>
                <w:highlight w:val="yellow"/>
              </w:rPr>
              <w:tab/>
              <w:t xml:space="preserve">start the timer T346a with the timer value set to the </w:t>
            </w:r>
            <w:proofErr w:type="spellStart"/>
            <w:r w:rsidRPr="00B026A5">
              <w:rPr>
                <w:i/>
                <w:highlight w:val="yellow"/>
              </w:rPr>
              <w:t>drx-PreferenceProhibitTimer</w:t>
            </w:r>
            <w:proofErr w:type="spellEnd"/>
            <w:r w:rsidRPr="00B026A5">
              <w:rPr>
                <w:i/>
                <w:highlight w:val="yellow"/>
              </w:rPr>
              <w:t xml:space="preserve"> </w:t>
            </w:r>
            <w:r w:rsidRPr="00B026A5">
              <w:rPr>
                <w:highlight w:val="yellow"/>
              </w:rPr>
              <w:t xml:space="preserve">of the cell </w:t>
            </w:r>
            <w:proofErr w:type="gramStart"/>
            <w:r w:rsidRPr="00B026A5">
              <w:rPr>
                <w:highlight w:val="yellow"/>
              </w:rPr>
              <w:t>group;</w:t>
            </w:r>
            <w:proofErr w:type="gramEnd"/>
          </w:p>
          <w:p w14:paraId="2F629336" w14:textId="77777777" w:rsidR="008E5AE8" w:rsidRPr="009C7017" w:rsidRDefault="008E5AE8" w:rsidP="00CD36FE">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drx</w:t>
            </w:r>
            <w:proofErr w:type="spellEnd"/>
            <w:r w:rsidRPr="009C7017">
              <w:rPr>
                <w:i/>
              </w:rPr>
              <w:t>-</w:t>
            </w:r>
            <w:proofErr w:type="gramStart"/>
            <w:r w:rsidRPr="009C7017">
              <w:rPr>
                <w:i/>
              </w:rPr>
              <w:t>Preference</w:t>
            </w:r>
            <w:r w:rsidRPr="009C7017">
              <w:t>;</w:t>
            </w:r>
            <w:proofErr w:type="gramEnd"/>
          </w:p>
          <w:p w14:paraId="73B659CD" w14:textId="77777777" w:rsidR="008E5AE8" w:rsidRPr="009C7017" w:rsidRDefault="008E5AE8" w:rsidP="00CD36FE">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CD36FE">
            <w:pPr>
              <w:pStyle w:val="B2"/>
            </w:pPr>
            <w:r w:rsidRPr="009C7017">
              <w:t>2&gt;</w:t>
            </w:r>
            <w:r w:rsidRPr="009C7017">
              <w:tab/>
              <w:t xml:space="preserve">if the UE has a preference on the maximum aggregated bandwidth of the cell group and the UE did not transmit a </w:t>
            </w:r>
            <w:proofErr w:type="spellStart"/>
            <w:r w:rsidRPr="009C7017">
              <w:rPr>
                <w:i/>
                <w:iCs/>
              </w:rPr>
              <w:t>UEAssistanceInformation</w:t>
            </w:r>
            <w:proofErr w:type="spellEnd"/>
            <w:r w:rsidRPr="009C7017">
              <w:t xml:space="preserve"> message</w:t>
            </w:r>
            <w:r w:rsidRPr="009C7017">
              <w:rPr>
                <w:lang w:eastAsia="zh-CN"/>
              </w:rPr>
              <w:t xml:space="preserve"> with </w:t>
            </w:r>
            <w:proofErr w:type="spellStart"/>
            <w:r w:rsidRPr="009C7017">
              <w:rPr>
                <w:i/>
              </w:rPr>
              <w:t>maxBW</w:t>
            </w:r>
            <w:proofErr w:type="spellEnd"/>
            <w:r w:rsidRPr="009C7017">
              <w:rPr>
                <w:i/>
              </w:rPr>
              <w:t>-Preference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CD36FE">
            <w:pPr>
              <w:pStyle w:val="B2"/>
            </w:pPr>
            <w:r w:rsidRPr="009C7017">
              <w:t>2&gt;</w:t>
            </w:r>
            <w:r w:rsidRPr="009C7017">
              <w:tab/>
              <w:t xml:space="preserve">if the current </w:t>
            </w:r>
            <w:proofErr w:type="spellStart"/>
            <w:r w:rsidRPr="009C7017">
              <w:rPr>
                <w:i/>
              </w:rPr>
              <w:t>maxBW</w:t>
            </w:r>
            <w:proofErr w:type="spellEnd"/>
            <w:r w:rsidRPr="009C7017">
              <w:rPr>
                <w:i/>
              </w:rPr>
              <w:t>-Preference</w:t>
            </w:r>
            <w:r w:rsidRPr="009C7017">
              <w:t xml:space="preserve"> information for the cell group is different from the one indicated in the last transmission of the </w:t>
            </w:r>
            <w:proofErr w:type="spellStart"/>
            <w:r w:rsidRPr="009C7017">
              <w:rPr>
                <w:i/>
              </w:rPr>
              <w:t>UEAssistanceInformation</w:t>
            </w:r>
            <w:proofErr w:type="spellEnd"/>
            <w:r w:rsidRPr="009C7017">
              <w:t xml:space="preserve"> message including </w:t>
            </w:r>
            <w:proofErr w:type="spellStart"/>
            <w:r w:rsidRPr="009C7017">
              <w:rPr>
                <w:i/>
              </w:rPr>
              <w:t>maxBW</w:t>
            </w:r>
            <w:proofErr w:type="spellEnd"/>
            <w:r w:rsidRPr="009C7017">
              <w:rPr>
                <w:i/>
              </w:rPr>
              <w:t>-Preference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CD36FE">
            <w:pPr>
              <w:pStyle w:val="B3"/>
            </w:pPr>
            <w:r w:rsidRPr="00B026A5">
              <w:rPr>
                <w:highlight w:val="yellow"/>
              </w:rPr>
              <w:t>3&gt;</w:t>
            </w:r>
            <w:r w:rsidRPr="00B026A5">
              <w:rPr>
                <w:highlight w:val="yellow"/>
              </w:rPr>
              <w:tab/>
              <w:t xml:space="preserve">start the timer T346b with the timer value set to the </w:t>
            </w:r>
            <w:proofErr w:type="spellStart"/>
            <w:r w:rsidRPr="00B026A5">
              <w:rPr>
                <w:i/>
                <w:highlight w:val="yellow"/>
              </w:rPr>
              <w:t>maxBW-PreferenceProhibitTimer</w:t>
            </w:r>
            <w:proofErr w:type="spellEnd"/>
            <w:r w:rsidRPr="00B026A5">
              <w:rPr>
                <w:i/>
                <w:highlight w:val="yellow"/>
              </w:rPr>
              <w:t xml:space="preserve"> </w:t>
            </w:r>
            <w:r w:rsidRPr="00B026A5">
              <w:rPr>
                <w:highlight w:val="yellow"/>
              </w:rPr>
              <w:t xml:space="preserve">of the cell </w:t>
            </w:r>
            <w:proofErr w:type="gramStart"/>
            <w:r w:rsidRPr="00B026A5">
              <w:rPr>
                <w:highlight w:val="yellow"/>
              </w:rPr>
              <w:t>group;</w:t>
            </w:r>
            <w:proofErr w:type="gramEnd"/>
          </w:p>
          <w:p w14:paraId="2E38BDDC" w14:textId="77777777" w:rsidR="008E5AE8" w:rsidRPr="009C7017" w:rsidRDefault="008E5AE8" w:rsidP="00CD36FE">
            <w:pPr>
              <w:pStyle w:val="B3"/>
            </w:pPr>
            <w:r w:rsidRPr="009C7017">
              <w:lastRenderedPageBreak/>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proofErr w:type="spellStart"/>
            <w:r w:rsidRPr="009C7017">
              <w:rPr>
                <w:i/>
              </w:rPr>
              <w:t>maxBW</w:t>
            </w:r>
            <w:proofErr w:type="spellEnd"/>
            <w:r w:rsidRPr="009C7017">
              <w:rPr>
                <w:i/>
              </w:rPr>
              <w:t>-</w:t>
            </w:r>
            <w:proofErr w:type="gramStart"/>
            <w:r w:rsidRPr="009C7017">
              <w:rPr>
                <w:i/>
              </w:rPr>
              <w:t>Preference</w:t>
            </w:r>
            <w:r w:rsidRPr="009C7017">
              <w:t>;</w:t>
            </w:r>
            <w:proofErr w:type="gramEnd"/>
          </w:p>
          <w:p w14:paraId="51D879A3" w14:textId="77777777" w:rsidR="008E5AE8" w:rsidRDefault="008E5AE8" w:rsidP="00CD36FE">
            <w:pPr>
              <w:pStyle w:val="TAC"/>
              <w:spacing w:after="80" w:line="252" w:lineRule="auto"/>
              <w:jc w:val="left"/>
              <w:rPr>
                <w:lang w:val="de-DE" w:eastAsia="ko-KR"/>
              </w:rPr>
            </w:pPr>
          </w:p>
        </w:tc>
      </w:tr>
      <w:tr w:rsidR="00576AC1" w14:paraId="1648DE0E" w14:textId="77777777" w:rsidTr="00807C8D">
        <w:trPr>
          <w:jc w:val="center"/>
        </w:trPr>
        <w:tc>
          <w:tcPr>
            <w:tcW w:w="1440" w:type="dxa"/>
          </w:tcPr>
          <w:p w14:paraId="4CBE4CF0" w14:textId="71D4A57F" w:rsidR="00576AC1" w:rsidRDefault="00576AC1" w:rsidP="00754CFB">
            <w:pPr>
              <w:pStyle w:val="TAC"/>
              <w:tabs>
                <w:tab w:val="left" w:pos="1226"/>
              </w:tabs>
              <w:spacing w:after="80" w:line="252" w:lineRule="auto"/>
              <w:ind w:left="57" w:firstLine="0"/>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0A4B26" w14:paraId="727ED72E" w14:textId="77777777" w:rsidTr="00807C8D">
        <w:trPr>
          <w:jc w:val="center"/>
        </w:trPr>
        <w:tc>
          <w:tcPr>
            <w:tcW w:w="1440" w:type="dxa"/>
          </w:tcPr>
          <w:p w14:paraId="5B5014D6" w14:textId="3D61F5D9" w:rsidR="000A4B26" w:rsidRDefault="000A4B26" w:rsidP="000A4B26">
            <w:pPr>
              <w:pStyle w:val="TAC"/>
              <w:tabs>
                <w:tab w:val="left" w:pos="1226"/>
              </w:tabs>
              <w:spacing w:after="80" w:line="252" w:lineRule="auto"/>
              <w:ind w:left="57" w:firstLine="0"/>
              <w:jc w:val="left"/>
              <w:rPr>
                <w:lang w:eastAsia="ko-KR"/>
              </w:rPr>
            </w:pPr>
            <w:r>
              <w:rPr>
                <w:lang w:eastAsia="ko-KR"/>
              </w:rPr>
              <w:t>Nokia</w:t>
            </w:r>
          </w:p>
        </w:tc>
        <w:tc>
          <w:tcPr>
            <w:tcW w:w="1255" w:type="dxa"/>
          </w:tcPr>
          <w:p w14:paraId="2A3C41DE" w14:textId="72215C12" w:rsidR="000A4B26" w:rsidRDefault="000A4B26" w:rsidP="000A4B26">
            <w:pPr>
              <w:pStyle w:val="TAC"/>
              <w:spacing w:after="80" w:line="252" w:lineRule="auto"/>
              <w:ind w:left="0" w:firstLine="0"/>
              <w:rPr>
                <w:lang w:val="de-DE" w:eastAsia="ko-KR"/>
              </w:rPr>
            </w:pPr>
            <w:r>
              <w:rPr>
                <w:lang w:val="de-DE" w:eastAsia="ko-KR"/>
              </w:rPr>
              <w:t>No</w:t>
            </w:r>
          </w:p>
        </w:tc>
        <w:tc>
          <w:tcPr>
            <w:tcW w:w="6934" w:type="dxa"/>
          </w:tcPr>
          <w:p w14:paraId="64B7993E" w14:textId="04D6215E" w:rsidR="000A4B26" w:rsidRDefault="000A4B26" w:rsidP="000A4B26">
            <w:pPr>
              <w:pStyle w:val="TAC"/>
              <w:spacing w:after="80" w:line="252" w:lineRule="auto"/>
              <w:ind w:left="57" w:firstLine="0"/>
              <w:jc w:val="left"/>
              <w:rPr>
                <w:lang w:val="de-DE" w:eastAsia="ko-KR"/>
              </w:rPr>
            </w:pPr>
            <w:r>
              <w:rPr>
                <w:lang w:val="de-DE" w:eastAsia="ko-KR"/>
              </w:rPr>
              <w:t>With measurement reporting entry and exit condition there is no issue. There is no need to send the same report multipple times.</w:t>
            </w:r>
          </w:p>
        </w:tc>
      </w:tr>
      <w:tr w:rsidR="00576AC1" w14:paraId="24894221" w14:textId="77777777" w:rsidTr="00807C8D">
        <w:trPr>
          <w:jc w:val="center"/>
        </w:trPr>
        <w:tc>
          <w:tcPr>
            <w:tcW w:w="1440" w:type="dxa"/>
          </w:tcPr>
          <w:p w14:paraId="047B703E" w14:textId="1D5A510F" w:rsidR="00576AC1" w:rsidRDefault="00754CFB" w:rsidP="00754CFB">
            <w:pPr>
              <w:pStyle w:val="TAC"/>
              <w:tabs>
                <w:tab w:val="left" w:pos="1226"/>
              </w:tabs>
              <w:spacing w:after="80" w:line="252" w:lineRule="auto"/>
              <w:ind w:left="57" w:firstLine="0"/>
              <w:jc w:val="left"/>
              <w:rPr>
                <w:lang w:eastAsia="ko-KR"/>
              </w:rPr>
            </w:pPr>
            <w:r>
              <w:rPr>
                <w:lang w:eastAsia="ko-KR"/>
              </w:rPr>
              <w:t>Qualcomm</w:t>
            </w:r>
          </w:p>
        </w:tc>
        <w:tc>
          <w:tcPr>
            <w:tcW w:w="1255" w:type="dxa"/>
          </w:tcPr>
          <w:p w14:paraId="0E8DB3FF" w14:textId="51B0C837" w:rsidR="00576AC1" w:rsidRDefault="00754CFB" w:rsidP="00576AC1">
            <w:pPr>
              <w:pStyle w:val="TAC"/>
              <w:spacing w:after="80" w:line="252" w:lineRule="auto"/>
              <w:ind w:left="0" w:firstLine="0"/>
              <w:rPr>
                <w:lang w:val="de-DE" w:eastAsia="ko-KR"/>
              </w:rPr>
            </w:pPr>
            <w:r>
              <w:rPr>
                <w:lang w:val="de-DE" w:eastAsia="ko-KR"/>
              </w:rPr>
              <w:t>No</w:t>
            </w:r>
          </w:p>
        </w:tc>
        <w:tc>
          <w:tcPr>
            <w:tcW w:w="6934" w:type="dxa"/>
          </w:tcPr>
          <w:p w14:paraId="6D3EFD53" w14:textId="06163BC8" w:rsidR="00C15F49" w:rsidRDefault="001F23DE" w:rsidP="00407DDA">
            <w:pPr>
              <w:pStyle w:val="TAC"/>
              <w:spacing w:after="80" w:line="252" w:lineRule="auto"/>
              <w:ind w:left="57" w:firstLine="0"/>
              <w:jc w:val="left"/>
              <w:rPr>
                <w:lang w:val="de-DE" w:eastAsia="ko-KR"/>
              </w:rPr>
            </w:pPr>
            <w:r>
              <w:rPr>
                <w:lang w:val="de-DE" w:eastAsia="ko-KR"/>
              </w:rPr>
              <w:t>The use of this UAI for RRM relaxation is different from other UAIs</w:t>
            </w:r>
            <w:r w:rsidR="001F638D">
              <w:rPr>
                <w:lang w:val="de-DE" w:eastAsia="ko-KR"/>
              </w:rPr>
              <w:t>, which allow UE to indicate preference among a range of values and parameters</w:t>
            </w:r>
            <w:r w:rsidR="009C1114">
              <w:rPr>
                <w:lang w:val="de-DE" w:eastAsia="ko-KR"/>
              </w:rPr>
              <w:t xml:space="preserve"> (e.g. UAI for power savings)</w:t>
            </w:r>
            <w:r w:rsidR="001F638D">
              <w:rPr>
                <w:lang w:val="de-DE" w:eastAsia="ko-KR"/>
              </w:rPr>
              <w:t xml:space="preserve">. </w:t>
            </w:r>
            <w:r w:rsidR="009C1114">
              <w:rPr>
                <w:lang w:val="de-DE" w:eastAsia="ko-KR"/>
              </w:rPr>
              <w:t>But this UAI is binary</w:t>
            </w:r>
            <w:r w:rsidR="00407DDA">
              <w:rPr>
                <w:lang w:val="de-DE" w:eastAsia="ko-KR"/>
              </w:rPr>
              <w:t xml:space="preserve">, i.e. </w:t>
            </w:r>
            <w:r w:rsidR="00CA2E28">
              <w:rPr>
                <w:lang w:val="de-DE" w:eastAsia="ko-KR"/>
              </w:rPr>
              <w:t xml:space="preserve">out of its own interest, </w:t>
            </w:r>
            <w:r w:rsidR="009C1114">
              <w:rPr>
                <w:lang w:val="de-DE" w:eastAsia="ko-KR"/>
              </w:rPr>
              <w:t xml:space="preserve">UE </w:t>
            </w:r>
            <w:r w:rsidR="00CA2E28">
              <w:rPr>
                <w:lang w:val="de-DE" w:eastAsia="ko-KR"/>
              </w:rPr>
              <w:t xml:space="preserve">only needs to </w:t>
            </w:r>
            <w:r w:rsidR="00407DDA">
              <w:rPr>
                <w:lang w:val="de-DE" w:eastAsia="ko-KR"/>
              </w:rPr>
              <w:t>send it once and then does not need to send it more</w:t>
            </w:r>
            <w:r w:rsidR="00CA2E28">
              <w:rPr>
                <w:lang w:val="de-DE" w:eastAsia="ko-KR"/>
              </w:rPr>
              <w:t>.</w:t>
            </w:r>
            <w:r w:rsidR="00407DDA">
              <w:rPr>
                <w:lang w:val="de-DE" w:eastAsia="ko-KR"/>
              </w:rPr>
              <w:t xml:space="preserve"> </w:t>
            </w:r>
          </w:p>
        </w:tc>
      </w:tr>
      <w:tr w:rsidR="00664118" w14:paraId="14D162CF" w14:textId="77777777" w:rsidTr="00807C8D">
        <w:trPr>
          <w:jc w:val="center"/>
        </w:trPr>
        <w:tc>
          <w:tcPr>
            <w:tcW w:w="1440" w:type="dxa"/>
          </w:tcPr>
          <w:p w14:paraId="40BAB1E6" w14:textId="383C4769" w:rsidR="00664118" w:rsidRDefault="00664118" w:rsidP="00664118">
            <w:pPr>
              <w:pStyle w:val="TAC"/>
              <w:tabs>
                <w:tab w:val="left" w:pos="1226"/>
              </w:tabs>
              <w:spacing w:after="80" w:line="252" w:lineRule="auto"/>
              <w:ind w:left="57" w:firstLine="0"/>
              <w:jc w:val="left"/>
              <w:rPr>
                <w:lang w:eastAsia="ko-KR"/>
              </w:rPr>
            </w:pPr>
            <w:r>
              <w:rPr>
                <w:lang w:eastAsia="ko-KR"/>
              </w:rPr>
              <w:t>Futurewei</w:t>
            </w:r>
          </w:p>
        </w:tc>
        <w:tc>
          <w:tcPr>
            <w:tcW w:w="1255" w:type="dxa"/>
          </w:tcPr>
          <w:p w14:paraId="55478A16" w14:textId="7B8C6B3F" w:rsidR="00664118" w:rsidRDefault="00664118" w:rsidP="00664118">
            <w:pPr>
              <w:pStyle w:val="TAC"/>
              <w:spacing w:after="80" w:line="252" w:lineRule="auto"/>
              <w:ind w:left="0" w:firstLine="0"/>
              <w:rPr>
                <w:lang w:val="de-DE" w:eastAsia="ko-KR"/>
              </w:rPr>
            </w:pPr>
            <w:r>
              <w:rPr>
                <w:lang w:val="de-DE" w:eastAsia="ko-KR"/>
              </w:rPr>
              <w:t>No</w:t>
            </w:r>
          </w:p>
        </w:tc>
        <w:tc>
          <w:tcPr>
            <w:tcW w:w="6934" w:type="dxa"/>
          </w:tcPr>
          <w:p w14:paraId="34895D69" w14:textId="54FB4380" w:rsidR="00664118" w:rsidRDefault="00664118" w:rsidP="00664118">
            <w:pPr>
              <w:pStyle w:val="TAC"/>
              <w:spacing w:after="80" w:line="252" w:lineRule="auto"/>
              <w:jc w:val="left"/>
              <w:rPr>
                <w:lang w:val="de-DE" w:eastAsia="ko-KR"/>
              </w:rPr>
            </w:pPr>
            <w:r>
              <w:rPr>
                <w:rFonts w:eastAsia="SimSun"/>
                <w:lang w:val="de-DE" w:eastAsia="zh-CN"/>
              </w:rPr>
              <w:t>The UE should report only once when the status regarding the fulfillment is toggled. No prohibit timer is needed.</w:t>
            </w:r>
          </w:p>
        </w:tc>
      </w:tr>
      <w:tr w:rsidR="00664118" w14:paraId="2C052641" w14:textId="77777777" w:rsidTr="00807C8D">
        <w:trPr>
          <w:jc w:val="center"/>
        </w:trPr>
        <w:tc>
          <w:tcPr>
            <w:tcW w:w="1440" w:type="dxa"/>
          </w:tcPr>
          <w:p w14:paraId="3FC854A0" w14:textId="77777777" w:rsidR="00664118" w:rsidRDefault="00664118" w:rsidP="00664118">
            <w:pPr>
              <w:pStyle w:val="TAC"/>
              <w:tabs>
                <w:tab w:val="left" w:pos="1226"/>
              </w:tabs>
              <w:spacing w:after="80" w:line="252" w:lineRule="auto"/>
              <w:ind w:left="57" w:firstLine="0"/>
              <w:jc w:val="left"/>
              <w:rPr>
                <w:lang w:eastAsia="ko-KR"/>
              </w:rPr>
            </w:pPr>
          </w:p>
        </w:tc>
        <w:tc>
          <w:tcPr>
            <w:tcW w:w="1255" w:type="dxa"/>
          </w:tcPr>
          <w:p w14:paraId="03634529" w14:textId="77777777" w:rsidR="00664118" w:rsidRDefault="00664118" w:rsidP="00664118">
            <w:pPr>
              <w:pStyle w:val="TAC"/>
              <w:spacing w:after="80" w:line="252" w:lineRule="auto"/>
              <w:ind w:left="0" w:firstLine="0"/>
              <w:rPr>
                <w:lang w:val="de-DE" w:eastAsia="ko-KR"/>
              </w:rPr>
            </w:pPr>
          </w:p>
        </w:tc>
        <w:tc>
          <w:tcPr>
            <w:tcW w:w="6934" w:type="dxa"/>
          </w:tcPr>
          <w:p w14:paraId="1260F0DE" w14:textId="77777777" w:rsidR="00664118" w:rsidRDefault="00664118" w:rsidP="00664118">
            <w:pPr>
              <w:pStyle w:val="TAC"/>
              <w:spacing w:after="80" w:line="252" w:lineRule="auto"/>
              <w:jc w:val="left"/>
              <w:rPr>
                <w:lang w:val="de-DE" w:eastAsia="ko-KR"/>
              </w:rPr>
            </w:pPr>
          </w:p>
        </w:tc>
      </w:tr>
      <w:tr w:rsidR="00664118" w14:paraId="11F9E8AD" w14:textId="77777777" w:rsidTr="00807C8D">
        <w:trPr>
          <w:jc w:val="center"/>
        </w:trPr>
        <w:tc>
          <w:tcPr>
            <w:tcW w:w="1440" w:type="dxa"/>
          </w:tcPr>
          <w:p w14:paraId="5C994887" w14:textId="77777777" w:rsidR="00664118" w:rsidRDefault="00664118" w:rsidP="00664118">
            <w:pPr>
              <w:pStyle w:val="TAC"/>
              <w:tabs>
                <w:tab w:val="left" w:pos="1226"/>
              </w:tabs>
              <w:spacing w:after="80" w:line="252" w:lineRule="auto"/>
              <w:ind w:left="57" w:firstLine="0"/>
              <w:jc w:val="left"/>
              <w:rPr>
                <w:lang w:eastAsia="ko-KR"/>
              </w:rPr>
            </w:pPr>
          </w:p>
        </w:tc>
        <w:tc>
          <w:tcPr>
            <w:tcW w:w="1255" w:type="dxa"/>
          </w:tcPr>
          <w:p w14:paraId="7F8056BB" w14:textId="77777777" w:rsidR="00664118" w:rsidRDefault="00664118" w:rsidP="00664118">
            <w:pPr>
              <w:pStyle w:val="TAC"/>
              <w:spacing w:after="80" w:line="252" w:lineRule="auto"/>
              <w:ind w:left="0" w:firstLine="0"/>
              <w:rPr>
                <w:lang w:val="de-DE" w:eastAsia="ko-KR"/>
              </w:rPr>
            </w:pPr>
          </w:p>
        </w:tc>
        <w:tc>
          <w:tcPr>
            <w:tcW w:w="6934" w:type="dxa"/>
          </w:tcPr>
          <w:p w14:paraId="798C2F27" w14:textId="77777777" w:rsidR="00664118" w:rsidRDefault="00664118" w:rsidP="00664118">
            <w:pPr>
              <w:pStyle w:val="TAC"/>
              <w:spacing w:after="80" w:line="252" w:lineRule="auto"/>
              <w:jc w:val="left"/>
              <w:rPr>
                <w:lang w:val="de-DE" w:eastAsia="ko-KR"/>
              </w:rPr>
            </w:pPr>
          </w:p>
        </w:tc>
      </w:tr>
      <w:tr w:rsidR="00664118" w14:paraId="731EB73F" w14:textId="77777777" w:rsidTr="00807C8D">
        <w:trPr>
          <w:jc w:val="center"/>
        </w:trPr>
        <w:tc>
          <w:tcPr>
            <w:tcW w:w="1440" w:type="dxa"/>
          </w:tcPr>
          <w:p w14:paraId="3B5FF1EA" w14:textId="77777777" w:rsidR="00664118" w:rsidRDefault="00664118" w:rsidP="00664118">
            <w:pPr>
              <w:pStyle w:val="TAC"/>
              <w:tabs>
                <w:tab w:val="left" w:pos="1226"/>
              </w:tabs>
              <w:spacing w:after="80" w:line="252" w:lineRule="auto"/>
              <w:ind w:left="57" w:firstLine="0"/>
              <w:jc w:val="left"/>
              <w:rPr>
                <w:lang w:eastAsia="ko-KR"/>
              </w:rPr>
            </w:pPr>
          </w:p>
        </w:tc>
        <w:tc>
          <w:tcPr>
            <w:tcW w:w="1255" w:type="dxa"/>
          </w:tcPr>
          <w:p w14:paraId="6AD07945" w14:textId="77777777" w:rsidR="00664118" w:rsidRDefault="00664118" w:rsidP="00664118">
            <w:pPr>
              <w:pStyle w:val="TAC"/>
              <w:spacing w:after="80" w:line="252" w:lineRule="auto"/>
              <w:ind w:left="0" w:firstLine="0"/>
              <w:rPr>
                <w:lang w:val="de-DE" w:eastAsia="ko-KR"/>
              </w:rPr>
            </w:pPr>
          </w:p>
        </w:tc>
        <w:tc>
          <w:tcPr>
            <w:tcW w:w="6934" w:type="dxa"/>
          </w:tcPr>
          <w:p w14:paraId="5AC92F0C" w14:textId="77777777" w:rsidR="00664118" w:rsidRDefault="00664118" w:rsidP="00664118">
            <w:pPr>
              <w:pStyle w:val="TAC"/>
              <w:spacing w:after="80" w:line="252" w:lineRule="auto"/>
              <w:jc w:val="left"/>
              <w:rPr>
                <w:lang w:val="de-DE" w:eastAsia="ko-KR"/>
              </w:rPr>
            </w:pPr>
          </w:p>
        </w:tc>
      </w:tr>
      <w:tr w:rsidR="00664118" w14:paraId="547A069C" w14:textId="77777777" w:rsidTr="00807C8D">
        <w:trPr>
          <w:jc w:val="center"/>
        </w:trPr>
        <w:tc>
          <w:tcPr>
            <w:tcW w:w="1440" w:type="dxa"/>
          </w:tcPr>
          <w:p w14:paraId="7C68EE8F" w14:textId="77777777" w:rsidR="00664118" w:rsidRDefault="00664118" w:rsidP="00664118">
            <w:pPr>
              <w:pStyle w:val="TAC"/>
              <w:tabs>
                <w:tab w:val="left" w:pos="1226"/>
              </w:tabs>
              <w:spacing w:after="80" w:line="252" w:lineRule="auto"/>
              <w:ind w:left="57" w:firstLine="0"/>
              <w:jc w:val="left"/>
              <w:rPr>
                <w:lang w:eastAsia="ko-KR"/>
              </w:rPr>
            </w:pPr>
          </w:p>
        </w:tc>
        <w:tc>
          <w:tcPr>
            <w:tcW w:w="1255" w:type="dxa"/>
          </w:tcPr>
          <w:p w14:paraId="6094DBC2" w14:textId="77777777" w:rsidR="00664118" w:rsidRDefault="00664118" w:rsidP="00664118">
            <w:pPr>
              <w:pStyle w:val="TAC"/>
              <w:spacing w:after="80" w:line="252" w:lineRule="auto"/>
              <w:ind w:left="0" w:firstLine="0"/>
              <w:rPr>
                <w:lang w:val="de-DE" w:eastAsia="ko-KR"/>
              </w:rPr>
            </w:pPr>
          </w:p>
        </w:tc>
        <w:tc>
          <w:tcPr>
            <w:tcW w:w="6934" w:type="dxa"/>
          </w:tcPr>
          <w:p w14:paraId="49BF8C66" w14:textId="77777777" w:rsidR="00664118" w:rsidRDefault="00664118" w:rsidP="00664118">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3B6F66">
            <w:pPr>
              <w:keepNext/>
              <w:keepLines/>
              <w:spacing w:after="80"/>
              <w:ind w:left="57" w:firstLine="0"/>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3B6F66">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A01E50">
            <w:pPr>
              <w:pStyle w:val="TAH"/>
              <w:spacing w:after="0" w:line="252" w:lineRule="auto"/>
              <w:ind w:left="57"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A01E50">
            <w:pPr>
              <w:keepNext/>
              <w:keepLines/>
              <w:spacing w:after="80"/>
              <w:ind w:left="57"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807C8D">
        <w:trPr>
          <w:jc w:val="center"/>
        </w:trPr>
        <w:tc>
          <w:tcPr>
            <w:tcW w:w="1440" w:type="dxa"/>
          </w:tcPr>
          <w:p w14:paraId="1F9339C7" w14:textId="3D8D276F" w:rsidR="0005398D" w:rsidRPr="0005398D" w:rsidRDefault="00520E7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A01E50">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2A8C023E" w14:textId="77777777" w:rsidTr="00CD36FE">
        <w:trPr>
          <w:jc w:val="center"/>
        </w:trPr>
        <w:tc>
          <w:tcPr>
            <w:tcW w:w="1440" w:type="dxa"/>
          </w:tcPr>
          <w:p w14:paraId="7CEA8FE7" w14:textId="77777777" w:rsidR="008E5AE8" w:rsidRPr="0005398D" w:rsidRDefault="008E5AE8"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A01E50">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807C8D">
        <w:trPr>
          <w:jc w:val="center"/>
        </w:trPr>
        <w:tc>
          <w:tcPr>
            <w:tcW w:w="1440" w:type="dxa"/>
          </w:tcPr>
          <w:p w14:paraId="213067B8" w14:textId="35BC704C" w:rsidR="00576AC1" w:rsidRPr="0005398D" w:rsidRDefault="00576AC1" w:rsidP="003B6F66">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3B6F66">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A01E50">
            <w:pPr>
              <w:keepNext/>
              <w:keepLines/>
              <w:spacing w:after="80"/>
              <w:ind w:left="57" w:firstLine="0"/>
              <w:jc w:val="left"/>
              <w:rPr>
                <w:rFonts w:ascii="Arial" w:eastAsia="Batang" w:hAnsi="Arial" w:cs="Times New Roman"/>
                <w:kern w:val="0"/>
                <w:sz w:val="18"/>
                <w:szCs w:val="20"/>
                <w:lang w:val="de-DE" w:eastAsia="ko-KR"/>
              </w:rPr>
            </w:pPr>
          </w:p>
        </w:tc>
      </w:tr>
      <w:tr w:rsidR="00870D55" w:rsidRPr="0005398D" w14:paraId="0937A352" w14:textId="77777777" w:rsidTr="00807C8D">
        <w:trPr>
          <w:jc w:val="center"/>
        </w:trPr>
        <w:tc>
          <w:tcPr>
            <w:tcW w:w="1440" w:type="dxa"/>
          </w:tcPr>
          <w:p w14:paraId="5B817262" w14:textId="6C3A49C3" w:rsidR="00870D55"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100E11CA" w14:textId="132CC011" w:rsidR="00870D55"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06CD3359" w14:textId="36D11A54" w:rsidR="00870D55"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870D55" w:rsidRPr="0005398D" w14:paraId="0192F9E0" w14:textId="77777777" w:rsidTr="00807C8D">
        <w:trPr>
          <w:jc w:val="center"/>
        </w:trPr>
        <w:tc>
          <w:tcPr>
            <w:tcW w:w="1440" w:type="dxa"/>
          </w:tcPr>
          <w:p w14:paraId="21A30304" w14:textId="654392A7" w:rsidR="00870D55" w:rsidRPr="0005398D" w:rsidRDefault="00870D55" w:rsidP="00870D55">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05B76E1F" w14:textId="45CEA646" w:rsidR="00870D55" w:rsidRPr="0005398D" w:rsidRDefault="00870D55" w:rsidP="00870D55">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6908618B" w14:textId="0D16EDE2" w:rsidR="00870D55" w:rsidRPr="0005398D" w:rsidRDefault="00870D55" w:rsidP="00870D55">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Agree with the comments above.</w:t>
            </w:r>
          </w:p>
        </w:tc>
      </w:tr>
      <w:tr w:rsidR="0066793D" w:rsidRPr="0005398D" w14:paraId="3356CB73" w14:textId="77777777" w:rsidTr="00807C8D">
        <w:trPr>
          <w:jc w:val="center"/>
        </w:trPr>
        <w:tc>
          <w:tcPr>
            <w:tcW w:w="1440" w:type="dxa"/>
          </w:tcPr>
          <w:p w14:paraId="7E88BAD2" w14:textId="49F3524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5E741030" w14:textId="16A84D41" w:rsidR="0066793D" w:rsidRPr="0005398D" w:rsidRDefault="0066793D" w:rsidP="0066793D">
            <w:pPr>
              <w:keepNext/>
              <w:keepLines/>
              <w:spacing w:after="80"/>
              <w:ind w:left="0" w:right="0" w:firstLine="0"/>
              <w:jc w:val="center"/>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No strong view but incline to No</w:t>
            </w:r>
          </w:p>
        </w:tc>
        <w:tc>
          <w:tcPr>
            <w:tcW w:w="6934" w:type="dxa"/>
          </w:tcPr>
          <w:p w14:paraId="259DD73B" w14:textId="51A879D3"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r w:rsidRPr="002D3E68">
              <w:rPr>
                <w:rFonts w:ascii="Arial" w:eastAsia="Batang" w:hAnsi="Arial" w:cs="Times New Roman"/>
                <w:kern w:val="0"/>
                <w:sz w:val="18"/>
                <w:szCs w:val="20"/>
                <w:lang w:val="de-DE" w:eastAsia="ko-KR"/>
              </w:rPr>
              <w:t xml:space="preserve">We need to be mindful that some NW may not want UEs in RRC_CONNECTED to perform any RRM relaxation at all. So, it may be wasteful for the UE to </w:t>
            </w:r>
            <w:r>
              <w:rPr>
                <w:rFonts w:ascii="Arial" w:eastAsia="Batang" w:hAnsi="Arial" w:cs="Times New Roman"/>
                <w:kern w:val="0"/>
                <w:sz w:val="18"/>
                <w:szCs w:val="20"/>
                <w:lang w:val="de-DE" w:eastAsia="ko-KR"/>
              </w:rPr>
              <w:t>provide such information</w:t>
            </w:r>
            <w:r w:rsidRPr="002D3E68">
              <w:rPr>
                <w:rFonts w:ascii="Arial" w:eastAsia="Batang" w:hAnsi="Arial" w:cs="Times New Roman"/>
                <w:kern w:val="0"/>
                <w:sz w:val="18"/>
                <w:szCs w:val="20"/>
                <w:lang w:val="de-DE" w:eastAsia="ko-KR"/>
              </w:rPr>
              <w:t>.</w:t>
            </w:r>
          </w:p>
        </w:tc>
      </w:tr>
      <w:tr w:rsidR="0066793D" w:rsidRPr="0005398D" w14:paraId="6937FCC9" w14:textId="77777777" w:rsidTr="00807C8D">
        <w:trPr>
          <w:jc w:val="center"/>
        </w:trPr>
        <w:tc>
          <w:tcPr>
            <w:tcW w:w="1440" w:type="dxa"/>
          </w:tcPr>
          <w:p w14:paraId="23C7CC87" w14:textId="7777777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p>
        </w:tc>
        <w:tc>
          <w:tcPr>
            <w:tcW w:w="1255" w:type="dxa"/>
          </w:tcPr>
          <w:p w14:paraId="42FE110A" w14:textId="77777777"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7E076BD"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66793D" w:rsidRPr="0005398D" w14:paraId="66546CAB" w14:textId="77777777" w:rsidTr="00807C8D">
        <w:trPr>
          <w:jc w:val="center"/>
        </w:trPr>
        <w:tc>
          <w:tcPr>
            <w:tcW w:w="1440" w:type="dxa"/>
          </w:tcPr>
          <w:p w14:paraId="23E999D7" w14:textId="7777777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p>
        </w:tc>
        <w:tc>
          <w:tcPr>
            <w:tcW w:w="1255" w:type="dxa"/>
          </w:tcPr>
          <w:p w14:paraId="53BF9962" w14:textId="77777777"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66793D" w:rsidRPr="0005398D" w14:paraId="1F3D1A00" w14:textId="77777777" w:rsidTr="00807C8D">
        <w:trPr>
          <w:jc w:val="center"/>
        </w:trPr>
        <w:tc>
          <w:tcPr>
            <w:tcW w:w="1440" w:type="dxa"/>
          </w:tcPr>
          <w:p w14:paraId="4FD9D9A0" w14:textId="7777777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p>
        </w:tc>
        <w:tc>
          <w:tcPr>
            <w:tcW w:w="1255" w:type="dxa"/>
          </w:tcPr>
          <w:p w14:paraId="737EB27A" w14:textId="77777777"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66793D" w:rsidRPr="0005398D" w14:paraId="0EB9635B" w14:textId="77777777" w:rsidTr="00807C8D">
        <w:trPr>
          <w:jc w:val="center"/>
        </w:trPr>
        <w:tc>
          <w:tcPr>
            <w:tcW w:w="1440" w:type="dxa"/>
          </w:tcPr>
          <w:p w14:paraId="061B2A0D" w14:textId="77777777" w:rsidR="0066793D" w:rsidRPr="0005398D" w:rsidRDefault="0066793D" w:rsidP="0066793D">
            <w:pPr>
              <w:keepNext/>
              <w:keepLines/>
              <w:spacing w:after="80"/>
              <w:ind w:left="57" w:firstLine="57"/>
              <w:jc w:val="left"/>
              <w:rPr>
                <w:rFonts w:ascii="Arial" w:eastAsia="Batang" w:hAnsi="Arial" w:cs="Times New Roman"/>
                <w:kern w:val="0"/>
                <w:sz w:val="18"/>
                <w:szCs w:val="20"/>
                <w:lang w:eastAsia="ko-KR"/>
              </w:rPr>
            </w:pPr>
          </w:p>
        </w:tc>
        <w:tc>
          <w:tcPr>
            <w:tcW w:w="1255" w:type="dxa"/>
          </w:tcPr>
          <w:p w14:paraId="5B28E31A" w14:textId="77777777"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A64874">
            <w:pPr>
              <w:keepNext/>
              <w:keepLines/>
              <w:spacing w:after="80"/>
              <w:ind w:left="57"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A64874">
            <w:pPr>
              <w:keepNext/>
              <w:keepLines/>
              <w:spacing w:after="80"/>
              <w:ind w:left="57" w:firstLine="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807C8D">
        <w:trPr>
          <w:jc w:val="center"/>
        </w:trPr>
        <w:tc>
          <w:tcPr>
            <w:tcW w:w="1440" w:type="dxa"/>
          </w:tcPr>
          <w:p w14:paraId="1216C58F" w14:textId="327E03A5" w:rsidR="0057204F" w:rsidRPr="0005398D" w:rsidRDefault="007F3F6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807C8D">
        <w:trPr>
          <w:jc w:val="center"/>
        </w:trPr>
        <w:tc>
          <w:tcPr>
            <w:tcW w:w="1440" w:type="dxa"/>
          </w:tcPr>
          <w:p w14:paraId="6985F25D" w14:textId="6D389261" w:rsidR="0057204F" w:rsidRPr="0005398D" w:rsidRDefault="00520E7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A64874">
            <w:pPr>
              <w:keepNext/>
              <w:keepLines/>
              <w:spacing w:after="80"/>
              <w:ind w:left="57" w:firstLine="0"/>
              <w:jc w:val="left"/>
              <w:rPr>
                <w:rFonts w:ascii="Arial" w:eastAsia="Batang" w:hAnsi="Arial" w:cs="Times New Roman"/>
                <w:kern w:val="0"/>
                <w:sz w:val="18"/>
                <w:szCs w:val="20"/>
                <w:lang w:val="de-DE" w:eastAsia="ko-KR"/>
              </w:rPr>
            </w:pPr>
          </w:p>
        </w:tc>
      </w:tr>
      <w:tr w:rsidR="008E5AE8" w:rsidRPr="0005398D" w14:paraId="67FBFA35" w14:textId="77777777" w:rsidTr="00CD36FE">
        <w:trPr>
          <w:jc w:val="center"/>
        </w:trPr>
        <w:tc>
          <w:tcPr>
            <w:tcW w:w="1440" w:type="dxa"/>
          </w:tcPr>
          <w:p w14:paraId="0DC3932D"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807C8D">
        <w:trPr>
          <w:jc w:val="center"/>
        </w:trPr>
        <w:tc>
          <w:tcPr>
            <w:tcW w:w="1440" w:type="dxa"/>
          </w:tcPr>
          <w:p w14:paraId="2AE33B59" w14:textId="343205E0" w:rsidR="00576AC1" w:rsidRPr="0005398D" w:rsidRDefault="00576AC1"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A64874">
            <w:pPr>
              <w:keepNext/>
              <w:keepLines/>
              <w:spacing w:after="80"/>
              <w:ind w:left="57" w:firstLine="0"/>
              <w:jc w:val="left"/>
              <w:rPr>
                <w:rFonts w:ascii="Arial" w:eastAsia="Batang" w:hAnsi="Arial" w:cs="Times New Roman"/>
                <w:kern w:val="0"/>
                <w:sz w:val="18"/>
                <w:szCs w:val="20"/>
                <w:lang w:val="de-DE" w:eastAsia="ko-KR"/>
              </w:rPr>
            </w:pPr>
          </w:p>
        </w:tc>
      </w:tr>
      <w:tr w:rsidR="00EF381E" w:rsidRPr="0005398D" w14:paraId="7967EF16" w14:textId="77777777" w:rsidTr="00807C8D">
        <w:trPr>
          <w:jc w:val="center"/>
        </w:trPr>
        <w:tc>
          <w:tcPr>
            <w:tcW w:w="1440" w:type="dxa"/>
          </w:tcPr>
          <w:p w14:paraId="27E8450C" w14:textId="19B98EED" w:rsidR="00EF381E" w:rsidRDefault="00EF381E" w:rsidP="00EF381E">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14AD98EE" w14:textId="7EACCCF8" w:rsidR="00EF381E" w:rsidRDefault="00EF381E" w:rsidP="00EF381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2D0A572" w14:textId="4640531C" w:rsidR="00EF381E" w:rsidRDefault="00EF381E" w:rsidP="00EF381E">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0B7DF904" w14:textId="77777777" w:rsidTr="00807C8D">
        <w:trPr>
          <w:jc w:val="center"/>
        </w:trPr>
        <w:tc>
          <w:tcPr>
            <w:tcW w:w="1440" w:type="dxa"/>
          </w:tcPr>
          <w:p w14:paraId="438F453B" w14:textId="4867884B" w:rsidR="00576AC1" w:rsidRPr="0005398D" w:rsidRDefault="00A64874" w:rsidP="00A64874">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Qualcomm</w:t>
            </w:r>
          </w:p>
        </w:tc>
        <w:tc>
          <w:tcPr>
            <w:tcW w:w="1255" w:type="dxa"/>
          </w:tcPr>
          <w:p w14:paraId="6A5FB48F" w14:textId="47A15884" w:rsidR="00576AC1" w:rsidRPr="0005398D" w:rsidRDefault="00A64874"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749ECF27" w14:textId="0CFEE640" w:rsidR="00576AC1" w:rsidRPr="0005398D" w:rsidRDefault="00F830B4" w:rsidP="00A64874">
            <w:pPr>
              <w:keepNext/>
              <w:keepLines/>
              <w:spacing w:after="80"/>
              <w:ind w:left="57"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We also think it is an non-essential optimization.</w:t>
            </w:r>
          </w:p>
        </w:tc>
      </w:tr>
      <w:tr w:rsidR="0066793D" w:rsidRPr="0005398D" w14:paraId="6ADF12FF" w14:textId="77777777" w:rsidTr="00807C8D">
        <w:trPr>
          <w:jc w:val="center"/>
        </w:trPr>
        <w:tc>
          <w:tcPr>
            <w:tcW w:w="1440" w:type="dxa"/>
          </w:tcPr>
          <w:p w14:paraId="7AC6CD04" w14:textId="799B4308"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Futurewei</w:t>
            </w:r>
          </w:p>
        </w:tc>
        <w:tc>
          <w:tcPr>
            <w:tcW w:w="1255" w:type="dxa"/>
          </w:tcPr>
          <w:p w14:paraId="37B405FE" w14:textId="546781DE"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056BEB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66793D" w:rsidRPr="0005398D" w14:paraId="3B397041" w14:textId="77777777" w:rsidTr="00807C8D">
        <w:trPr>
          <w:jc w:val="center"/>
        </w:trPr>
        <w:tc>
          <w:tcPr>
            <w:tcW w:w="1440" w:type="dxa"/>
          </w:tcPr>
          <w:p w14:paraId="0AE8BA66"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p>
        </w:tc>
        <w:tc>
          <w:tcPr>
            <w:tcW w:w="1255" w:type="dxa"/>
          </w:tcPr>
          <w:p w14:paraId="1D4394FA" w14:textId="77777777"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4B6FDF5"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66793D" w:rsidRPr="0005398D" w14:paraId="30DB00D0" w14:textId="77777777" w:rsidTr="00807C8D">
        <w:trPr>
          <w:jc w:val="center"/>
        </w:trPr>
        <w:tc>
          <w:tcPr>
            <w:tcW w:w="1440" w:type="dxa"/>
          </w:tcPr>
          <w:p w14:paraId="259435B2"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p>
        </w:tc>
        <w:tc>
          <w:tcPr>
            <w:tcW w:w="1255" w:type="dxa"/>
          </w:tcPr>
          <w:p w14:paraId="41DCBD77" w14:textId="77777777"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66793D" w:rsidRPr="0005398D" w14:paraId="01A3BF26" w14:textId="77777777" w:rsidTr="00807C8D">
        <w:trPr>
          <w:jc w:val="center"/>
        </w:trPr>
        <w:tc>
          <w:tcPr>
            <w:tcW w:w="1440" w:type="dxa"/>
          </w:tcPr>
          <w:p w14:paraId="5CBAEDF3"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p>
        </w:tc>
        <w:tc>
          <w:tcPr>
            <w:tcW w:w="1255" w:type="dxa"/>
          </w:tcPr>
          <w:p w14:paraId="0A475A93" w14:textId="77777777"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r w:rsidR="0066793D" w:rsidRPr="0005398D" w14:paraId="1D4D7050" w14:textId="77777777" w:rsidTr="00807C8D">
        <w:trPr>
          <w:jc w:val="center"/>
        </w:trPr>
        <w:tc>
          <w:tcPr>
            <w:tcW w:w="1440" w:type="dxa"/>
          </w:tcPr>
          <w:p w14:paraId="01E8D65F"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eastAsia="ko-KR"/>
              </w:rPr>
            </w:pPr>
          </w:p>
        </w:tc>
        <w:tc>
          <w:tcPr>
            <w:tcW w:w="1255" w:type="dxa"/>
          </w:tcPr>
          <w:p w14:paraId="5C74AB84" w14:textId="77777777" w:rsidR="0066793D" w:rsidRPr="0005398D" w:rsidRDefault="0066793D" w:rsidP="0066793D">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66793D" w:rsidRPr="0005398D" w:rsidRDefault="0066793D" w:rsidP="0066793D">
            <w:pPr>
              <w:keepNext/>
              <w:keepLines/>
              <w:spacing w:after="80"/>
              <w:ind w:left="57" w:firstLine="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w:t>
      </w:r>
      <w:proofErr w:type="gramStart"/>
      <w:r>
        <w:rPr>
          <w:rFonts w:eastAsia="DengXian"/>
          <w:lang w:eastAsia="zh-CN"/>
        </w:rPr>
        <w:t>mobility</w:t>
      </w:r>
      <w:proofErr w:type="gramEnd"/>
      <w:r>
        <w:rPr>
          <w:rFonts w:eastAsia="DengXian"/>
          <w:lang w:eastAsia="zh-CN"/>
        </w:rPr>
        <w:t xml:space="preserve">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F830B4">
            <w:pPr>
              <w:pStyle w:val="TAC"/>
              <w:spacing w:after="80" w:line="252" w:lineRule="auto"/>
              <w:ind w:left="25"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21B92B" w14:textId="77777777" w:rsidR="00F57357" w:rsidRDefault="00F57357" w:rsidP="00F830B4">
            <w:pPr>
              <w:pStyle w:val="TAC"/>
              <w:spacing w:after="80" w:line="252" w:lineRule="auto"/>
              <w:ind w:left="123" w:firstLine="0"/>
              <w:jc w:val="left"/>
              <w:rPr>
                <w:rFonts w:eastAsia="SimSun"/>
                <w:lang w:val="de-DE" w:eastAsia="zh-CN"/>
              </w:rPr>
            </w:pPr>
          </w:p>
        </w:tc>
      </w:tr>
      <w:tr w:rsidR="00F57357" w14:paraId="4F6CABCA" w14:textId="77777777" w:rsidTr="00807C8D">
        <w:trPr>
          <w:jc w:val="center"/>
        </w:trPr>
        <w:tc>
          <w:tcPr>
            <w:tcW w:w="1440" w:type="dxa"/>
          </w:tcPr>
          <w:p w14:paraId="3D91EBBC" w14:textId="14A94969" w:rsidR="00F57357" w:rsidRDefault="007F3F61" w:rsidP="00F830B4">
            <w:pPr>
              <w:pStyle w:val="TAC"/>
              <w:spacing w:after="80" w:line="252" w:lineRule="auto"/>
              <w:ind w:left="115" w:firstLine="0"/>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F830B4">
            <w:pPr>
              <w:pStyle w:val="TAC"/>
              <w:spacing w:after="80" w:line="252" w:lineRule="auto"/>
              <w:ind w:left="123" w:firstLine="0"/>
              <w:jc w:val="left"/>
              <w:rPr>
                <w:lang w:val="de-DE" w:eastAsia="ko-KR"/>
              </w:rPr>
            </w:pPr>
          </w:p>
        </w:tc>
      </w:tr>
      <w:tr w:rsidR="00F57357" w14:paraId="22469E5E" w14:textId="77777777" w:rsidTr="00807C8D">
        <w:trPr>
          <w:jc w:val="center"/>
        </w:trPr>
        <w:tc>
          <w:tcPr>
            <w:tcW w:w="1440" w:type="dxa"/>
          </w:tcPr>
          <w:p w14:paraId="17073F93" w14:textId="3802E16F" w:rsidR="00F57357" w:rsidRDefault="00032B4A" w:rsidP="00F830B4">
            <w:pPr>
              <w:pStyle w:val="TAC"/>
              <w:spacing w:after="80" w:line="252" w:lineRule="auto"/>
              <w:ind w:left="115" w:firstLine="0"/>
              <w:jc w:val="left"/>
              <w:rPr>
                <w:lang w:eastAsia="ko-KR"/>
              </w:rPr>
            </w:pPr>
            <w:r>
              <w:rPr>
                <w:lang w:eastAsia="ko-KR"/>
              </w:rPr>
              <w:t>Apple</w:t>
            </w:r>
          </w:p>
        </w:tc>
        <w:tc>
          <w:tcPr>
            <w:tcW w:w="1255" w:type="dxa"/>
          </w:tcPr>
          <w:p w14:paraId="0C1EA00E" w14:textId="4EDE6E70" w:rsidR="00F57357" w:rsidRDefault="00032B4A" w:rsidP="00807C8D">
            <w:pPr>
              <w:pStyle w:val="TAC"/>
              <w:spacing w:after="80" w:line="252" w:lineRule="auto"/>
              <w:ind w:left="0" w:firstLine="0"/>
              <w:rPr>
                <w:lang w:val="de-DE" w:eastAsia="ko-KR"/>
              </w:rPr>
            </w:pPr>
            <w:r>
              <w:rPr>
                <w:lang w:val="de-DE" w:eastAsia="ko-KR"/>
              </w:rPr>
              <w:t>No</w:t>
            </w:r>
          </w:p>
        </w:tc>
        <w:tc>
          <w:tcPr>
            <w:tcW w:w="6934" w:type="dxa"/>
          </w:tcPr>
          <w:p w14:paraId="0DEEEEAA" w14:textId="77777777" w:rsidR="00F57357" w:rsidRDefault="00F57357" w:rsidP="00F830B4">
            <w:pPr>
              <w:pStyle w:val="TAC"/>
              <w:spacing w:after="80" w:line="252" w:lineRule="auto"/>
              <w:ind w:left="123" w:firstLine="0"/>
              <w:jc w:val="left"/>
              <w:rPr>
                <w:lang w:val="de-DE" w:eastAsia="ko-KR"/>
              </w:rPr>
            </w:pPr>
          </w:p>
        </w:tc>
      </w:tr>
      <w:tr w:rsidR="008E5AE8" w14:paraId="22F0B886" w14:textId="77777777" w:rsidTr="00CD36FE">
        <w:trPr>
          <w:jc w:val="center"/>
        </w:trPr>
        <w:tc>
          <w:tcPr>
            <w:tcW w:w="1440" w:type="dxa"/>
          </w:tcPr>
          <w:p w14:paraId="55A89153" w14:textId="77777777" w:rsidR="008E5AE8" w:rsidRDefault="008E5AE8" w:rsidP="00F830B4">
            <w:pPr>
              <w:pStyle w:val="TAC"/>
              <w:spacing w:after="80" w:line="252" w:lineRule="auto"/>
              <w:ind w:left="115" w:firstLine="0"/>
              <w:jc w:val="left"/>
              <w:rPr>
                <w:lang w:eastAsia="ko-KR"/>
              </w:rPr>
            </w:pPr>
            <w:r>
              <w:rPr>
                <w:lang w:eastAsia="ko-KR"/>
              </w:rPr>
              <w:t>Ericsson</w:t>
            </w:r>
          </w:p>
        </w:tc>
        <w:tc>
          <w:tcPr>
            <w:tcW w:w="1255" w:type="dxa"/>
          </w:tcPr>
          <w:p w14:paraId="3EDC06E0" w14:textId="77777777" w:rsidR="008E5AE8" w:rsidRDefault="008E5AE8" w:rsidP="00CD36FE">
            <w:pPr>
              <w:pStyle w:val="TAC"/>
              <w:spacing w:after="80" w:line="252" w:lineRule="auto"/>
              <w:ind w:left="0" w:firstLine="0"/>
              <w:rPr>
                <w:lang w:val="de-DE" w:eastAsia="ko-KR"/>
              </w:rPr>
            </w:pPr>
            <w:r>
              <w:rPr>
                <w:lang w:val="de-DE" w:eastAsia="ko-KR"/>
              </w:rPr>
              <w:t>No</w:t>
            </w:r>
          </w:p>
        </w:tc>
        <w:tc>
          <w:tcPr>
            <w:tcW w:w="6934" w:type="dxa"/>
          </w:tcPr>
          <w:p w14:paraId="1A00A488" w14:textId="0376F30F" w:rsidR="008E5AE8" w:rsidRDefault="008E5AE8" w:rsidP="00F830B4">
            <w:pPr>
              <w:pStyle w:val="TAC"/>
              <w:spacing w:after="0" w:line="252" w:lineRule="auto"/>
              <w:ind w:left="130" w:firstLine="0"/>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F830B4">
            <w:pPr>
              <w:pStyle w:val="TAC"/>
              <w:spacing w:after="0" w:line="252" w:lineRule="auto"/>
              <w:ind w:left="130" w:firstLine="0"/>
              <w:jc w:val="left"/>
              <w:rPr>
                <w:lang w:val="de-DE" w:eastAsia="ko-KR"/>
              </w:rPr>
            </w:pPr>
          </w:p>
          <w:p w14:paraId="1FFBE98D" w14:textId="77777777" w:rsidR="008E5AE8" w:rsidRDefault="008E5AE8" w:rsidP="00F830B4">
            <w:pPr>
              <w:pStyle w:val="TAC"/>
              <w:spacing w:after="0" w:line="252" w:lineRule="auto"/>
              <w:ind w:left="130" w:firstLine="0"/>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F830B4">
            <w:pPr>
              <w:pStyle w:val="TAC"/>
              <w:spacing w:after="0" w:line="252" w:lineRule="auto"/>
              <w:ind w:left="130" w:firstLine="0"/>
              <w:jc w:val="left"/>
              <w:rPr>
                <w:lang w:val="de-DE" w:eastAsia="ko-KR"/>
              </w:rPr>
            </w:pPr>
          </w:p>
          <w:p w14:paraId="6BB58E51" w14:textId="77777777" w:rsidR="008E5AE8" w:rsidRDefault="008E5AE8" w:rsidP="00F830B4">
            <w:pPr>
              <w:pStyle w:val="TAC"/>
              <w:spacing w:after="0" w:line="252" w:lineRule="auto"/>
              <w:ind w:left="130" w:firstLine="0"/>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F830B4">
            <w:pPr>
              <w:pStyle w:val="TAC"/>
              <w:spacing w:after="0" w:line="252" w:lineRule="auto"/>
              <w:ind w:left="130" w:firstLine="0"/>
              <w:jc w:val="left"/>
              <w:rPr>
                <w:lang w:val="de-DE" w:eastAsia="ko-KR"/>
              </w:rPr>
            </w:pPr>
          </w:p>
          <w:p w14:paraId="392F0604" w14:textId="77777777" w:rsidR="008E5AE8" w:rsidRDefault="008E5AE8" w:rsidP="00F830B4">
            <w:pPr>
              <w:pStyle w:val="TAC"/>
              <w:spacing w:after="0" w:line="252" w:lineRule="auto"/>
              <w:ind w:left="130" w:firstLine="0"/>
              <w:jc w:val="left"/>
              <w:rPr>
                <w:lang w:val="de-DE" w:eastAsia="ko-KR"/>
              </w:rPr>
            </w:pPr>
            <w:r>
              <w:rPr>
                <w:lang w:val="de-DE" w:eastAsia="ko-KR"/>
              </w:rPr>
              <w:t>But what if that (third-level) reporting is not configured?</w:t>
            </w:r>
          </w:p>
          <w:p w14:paraId="5C06972D" w14:textId="77777777" w:rsidR="008E5AE8" w:rsidRDefault="008E5AE8" w:rsidP="00F830B4">
            <w:pPr>
              <w:pStyle w:val="TAC"/>
              <w:spacing w:after="0" w:line="252" w:lineRule="auto"/>
              <w:ind w:left="130" w:firstLine="0"/>
              <w:jc w:val="left"/>
              <w:rPr>
                <w:lang w:val="de-DE" w:eastAsia="ko-KR"/>
              </w:rPr>
            </w:pPr>
          </w:p>
          <w:p w14:paraId="169983F6" w14:textId="77777777" w:rsidR="008E5AE8" w:rsidRDefault="008E5AE8" w:rsidP="00D91E2B">
            <w:pPr>
              <w:pStyle w:val="TAC"/>
              <w:spacing w:line="252" w:lineRule="auto"/>
              <w:ind w:left="130" w:firstLine="0"/>
              <w:jc w:val="left"/>
              <w:rPr>
                <w:lang w:val="de-DE" w:eastAsia="ko-KR"/>
              </w:rPr>
            </w:pPr>
            <w:r>
              <w:rPr>
                <w:lang w:val="de-DE" w:eastAsia="ko-KR"/>
              </w:rPr>
              <w:t>You see where we are going...</w:t>
            </w:r>
          </w:p>
          <w:p w14:paraId="03E27D62" w14:textId="05F42649" w:rsidR="00D91E2B" w:rsidRDefault="00D91E2B" w:rsidP="00F830B4">
            <w:pPr>
              <w:pStyle w:val="TAC"/>
              <w:spacing w:after="0" w:line="252" w:lineRule="auto"/>
              <w:ind w:left="130" w:firstLine="0"/>
              <w:jc w:val="left"/>
              <w:rPr>
                <w:lang w:val="de-DE" w:eastAsia="ko-KR"/>
              </w:rPr>
            </w:pPr>
            <w:r>
              <w:rPr>
                <w:lang w:val="de-DE" w:eastAsia="ko-KR"/>
              </w:rPr>
              <w:t xml:space="preserve">[QC] There seems to be some misunderstanding of the proposal. </w:t>
            </w:r>
            <w:r w:rsidR="00BA2092">
              <w:rPr>
                <w:lang w:val="de-DE" w:eastAsia="ko-KR"/>
              </w:rPr>
              <w:t xml:space="preserve">What is proposed is that if UE detects it is stationary or has low mobility but network does not configure it with any R17 relaxation criteria, it can use UAI to request </w:t>
            </w:r>
            <w:r w:rsidR="007347BF">
              <w:rPr>
                <w:lang w:val="de-DE" w:eastAsia="ko-KR"/>
              </w:rPr>
              <w:t xml:space="preserve">network to configuration relaxation criteria for it. </w:t>
            </w:r>
            <w:r w:rsidR="00CA6E8E">
              <w:rPr>
                <w:lang w:val="de-DE" w:eastAsia="ko-KR"/>
              </w:rPr>
              <w:t>It is not about UE request</w:t>
            </w:r>
            <w:r w:rsidR="00FD610B">
              <w:rPr>
                <w:lang w:val="de-DE" w:eastAsia="ko-KR"/>
              </w:rPr>
              <w:t>ing</w:t>
            </w:r>
            <w:r w:rsidR="00CA6E8E">
              <w:rPr>
                <w:lang w:val="de-DE" w:eastAsia="ko-KR"/>
              </w:rPr>
              <w:t xml:space="preserve"> to </w:t>
            </w:r>
            <w:r w:rsidR="00FD610B">
              <w:rPr>
                <w:lang w:val="de-DE" w:eastAsia="ko-KR"/>
              </w:rPr>
              <w:t>be able to report it has met relaxation criteria.</w:t>
            </w:r>
          </w:p>
        </w:tc>
      </w:tr>
      <w:tr w:rsidR="00576AC1" w14:paraId="7E5607B2" w14:textId="77777777" w:rsidTr="00807C8D">
        <w:trPr>
          <w:jc w:val="center"/>
        </w:trPr>
        <w:tc>
          <w:tcPr>
            <w:tcW w:w="1440" w:type="dxa"/>
          </w:tcPr>
          <w:p w14:paraId="0A362EE1" w14:textId="2FA9B95A" w:rsidR="00576AC1" w:rsidRDefault="00576AC1" w:rsidP="00F830B4">
            <w:pPr>
              <w:pStyle w:val="TAC"/>
              <w:spacing w:after="80" w:line="252" w:lineRule="auto"/>
              <w:ind w:left="115" w:firstLine="0"/>
              <w:jc w:val="left"/>
              <w:rPr>
                <w:lang w:eastAsia="ko-KR"/>
              </w:rPr>
            </w:pPr>
            <w:r>
              <w:rPr>
                <w:lang w:eastAsia="ko-KR"/>
              </w:rPr>
              <w:t>MediaTek</w:t>
            </w:r>
          </w:p>
        </w:tc>
        <w:tc>
          <w:tcPr>
            <w:tcW w:w="1255"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3528EE98" w14:textId="77777777" w:rsidR="00576AC1" w:rsidRDefault="00576AC1" w:rsidP="00F830B4">
            <w:pPr>
              <w:pStyle w:val="TAC"/>
              <w:spacing w:after="80" w:line="252" w:lineRule="auto"/>
              <w:ind w:left="123" w:firstLine="0"/>
              <w:jc w:val="left"/>
              <w:rPr>
                <w:lang w:val="de-DE" w:eastAsia="ko-KR"/>
              </w:rPr>
            </w:pPr>
          </w:p>
        </w:tc>
      </w:tr>
      <w:tr w:rsidR="00B76EBE" w14:paraId="5537D6C7" w14:textId="77777777" w:rsidTr="00807C8D">
        <w:trPr>
          <w:jc w:val="center"/>
        </w:trPr>
        <w:tc>
          <w:tcPr>
            <w:tcW w:w="1440" w:type="dxa"/>
          </w:tcPr>
          <w:p w14:paraId="5354D76A" w14:textId="48D6D800" w:rsidR="00B76EBE" w:rsidRDefault="00B76EBE" w:rsidP="00B76EBE">
            <w:pPr>
              <w:pStyle w:val="TAC"/>
              <w:spacing w:after="80" w:line="252" w:lineRule="auto"/>
              <w:ind w:left="115" w:firstLine="0"/>
              <w:jc w:val="left"/>
              <w:rPr>
                <w:lang w:eastAsia="ko-KR"/>
              </w:rPr>
            </w:pPr>
            <w:r>
              <w:rPr>
                <w:lang w:eastAsia="ko-KR"/>
              </w:rPr>
              <w:t>Nokia</w:t>
            </w:r>
          </w:p>
        </w:tc>
        <w:tc>
          <w:tcPr>
            <w:tcW w:w="1255" w:type="dxa"/>
          </w:tcPr>
          <w:p w14:paraId="78D8CF1A" w14:textId="75295189" w:rsidR="00B76EBE" w:rsidRDefault="00B76EBE" w:rsidP="00B76EBE">
            <w:pPr>
              <w:pStyle w:val="TAC"/>
              <w:spacing w:after="80" w:line="252" w:lineRule="auto"/>
              <w:ind w:left="0" w:firstLine="0"/>
              <w:rPr>
                <w:lang w:val="de-DE" w:eastAsia="ko-KR"/>
              </w:rPr>
            </w:pPr>
            <w:r>
              <w:rPr>
                <w:lang w:val="de-DE" w:eastAsia="ko-KR"/>
              </w:rPr>
              <w:t>No</w:t>
            </w:r>
          </w:p>
        </w:tc>
        <w:tc>
          <w:tcPr>
            <w:tcW w:w="6934" w:type="dxa"/>
          </w:tcPr>
          <w:p w14:paraId="308E113B" w14:textId="4D29F74B" w:rsidR="00B76EBE" w:rsidRDefault="00B76EBE" w:rsidP="00B76EBE">
            <w:pPr>
              <w:pStyle w:val="TAC"/>
              <w:spacing w:after="80" w:line="252" w:lineRule="auto"/>
              <w:ind w:left="123" w:firstLine="0"/>
              <w:jc w:val="left"/>
              <w:rPr>
                <w:lang w:val="de-DE" w:eastAsia="ko-KR"/>
              </w:rPr>
            </w:pPr>
            <w:r>
              <w:rPr>
                <w:lang w:val="de-DE" w:eastAsia="ko-KR"/>
              </w:rPr>
              <w:t>It is sufficient that network knows if the UE supports relaxation. NW can then enable relaxation for such UE.</w:t>
            </w:r>
          </w:p>
        </w:tc>
      </w:tr>
      <w:tr w:rsidR="00B76EBE" w14:paraId="58BE1E30" w14:textId="77777777" w:rsidTr="00807C8D">
        <w:trPr>
          <w:jc w:val="center"/>
        </w:trPr>
        <w:tc>
          <w:tcPr>
            <w:tcW w:w="1440" w:type="dxa"/>
          </w:tcPr>
          <w:p w14:paraId="457226A2" w14:textId="08DD639F" w:rsidR="00B76EBE" w:rsidRDefault="00B76EBE" w:rsidP="00B76EBE">
            <w:pPr>
              <w:pStyle w:val="TAC"/>
              <w:spacing w:after="80" w:line="252" w:lineRule="auto"/>
              <w:ind w:left="115" w:firstLine="0"/>
              <w:jc w:val="left"/>
              <w:rPr>
                <w:lang w:eastAsia="ko-KR"/>
              </w:rPr>
            </w:pPr>
            <w:r>
              <w:rPr>
                <w:lang w:eastAsia="ko-KR"/>
              </w:rPr>
              <w:t>Qualcomm</w:t>
            </w:r>
          </w:p>
        </w:tc>
        <w:tc>
          <w:tcPr>
            <w:tcW w:w="1255" w:type="dxa"/>
          </w:tcPr>
          <w:p w14:paraId="4740EF24" w14:textId="3625D8A2" w:rsidR="00B76EBE" w:rsidRDefault="00B76EBE" w:rsidP="00B76EBE">
            <w:pPr>
              <w:pStyle w:val="TAC"/>
              <w:spacing w:after="80" w:line="252" w:lineRule="auto"/>
              <w:ind w:left="0" w:firstLine="0"/>
              <w:rPr>
                <w:lang w:val="de-DE" w:eastAsia="ko-KR"/>
              </w:rPr>
            </w:pPr>
            <w:r>
              <w:rPr>
                <w:lang w:val="de-DE" w:eastAsia="ko-KR"/>
              </w:rPr>
              <w:t>Proponent</w:t>
            </w:r>
          </w:p>
        </w:tc>
        <w:tc>
          <w:tcPr>
            <w:tcW w:w="6934" w:type="dxa"/>
          </w:tcPr>
          <w:p w14:paraId="21230D33" w14:textId="77777777" w:rsidR="00B76EBE" w:rsidRDefault="00B76EBE" w:rsidP="00B76EBE">
            <w:pPr>
              <w:pStyle w:val="TAC"/>
              <w:spacing w:after="80" w:line="252" w:lineRule="auto"/>
              <w:ind w:left="123" w:firstLine="0"/>
              <w:jc w:val="left"/>
              <w:rPr>
                <w:lang w:val="de-DE" w:eastAsia="ko-KR"/>
              </w:rPr>
            </w:pPr>
          </w:p>
        </w:tc>
      </w:tr>
      <w:tr w:rsidR="0066793D" w14:paraId="538BA875" w14:textId="77777777" w:rsidTr="00807C8D">
        <w:trPr>
          <w:jc w:val="center"/>
        </w:trPr>
        <w:tc>
          <w:tcPr>
            <w:tcW w:w="1440" w:type="dxa"/>
          </w:tcPr>
          <w:p w14:paraId="10990E47" w14:textId="0D567084" w:rsidR="0066793D" w:rsidRDefault="0066793D" w:rsidP="0066793D">
            <w:pPr>
              <w:pStyle w:val="TAC"/>
              <w:spacing w:after="80" w:line="252" w:lineRule="auto"/>
              <w:ind w:left="115" w:firstLine="0"/>
              <w:jc w:val="left"/>
              <w:rPr>
                <w:lang w:eastAsia="ko-KR"/>
              </w:rPr>
            </w:pPr>
            <w:r>
              <w:rPr>
                <w:lang w:eastAsia="ko-KR"/>
              </w:rPr>
              <w:t>Futurewei</w:t>
            </w:r>
          </w:p>
        </w:tc>
        <w:tc>
          <w:tcPr>
            <w:tcW w:w="1255" w:type="dxa"/>
          </w:tcPr>
          <w:p w14:paraId="5AC5706A" w14:textId="48272941" w:rsidR="0066793D" w:rsidRDefault="0066793D" w:rsidP="0066793D">
            <w:pPr>
              <w:pStyle w:val="TAC"/>
              <w:spacing w:after="80" w:line="252" w:lineRule="auto"/>
              <w:ind w:left="0" w:right="0" w:firstLine="0"/>
              <w:rPr>
                <w:lang w:val="de-DE" w:eastAsia="ko-KR"/>
              </w:rPr>
            </w:pPr>
            <w:r>
              <w:rPr>
                <w:lang w:val="de-DE" w:eastAsia="ko-KR"/>
              </w:rPr>
              <w:t>No strong view but incline to No</w:t>
            </w:r>
          </w:p>
        </w:tc>
        <w:tc>
          <w:tcPr>
            <w:tcW w:w="6934" w:type="dxa"/>
          </w:tcPr>
          <w:p w14:paraId="21669063" w14:textId="77777777" w:rsidR="0066793D" w:rsidRDefault="0066793D" w:rsidP="0066793D">
            <w:pPr>
              <w:pStyle w:val="TAC"/>
              <w:spacing w:after="80" w:line="252" w:lineRule="auto"/>
              <w:ind w:left="30" w:right="0" w:firstLine="0"/>
              <w:jc w:val="left"/>
              <w:rPr>
                <w:rFonts w:eastAsia="SimSun"/>
                <w:lang w:val="de-DE" w:eastAsia="zh-CN"/>
              </w:rPr>
            </w:pPr>
            <w:r>
              <w:rPr>
                <w:rFonts w:eastAsia="SimSun"/>
                <w:lang w:val="de-DE" w:eastAsia="zh-CN"/>
              </w:rPr>
              <w:t xml:space="preserve">If we understand the scenario correctly, the UE (in RRC_CONNECTED) observes that it has fulfilled the stationarity criterion broadcasted for RRC_IDLE/RRC_INACTIVE and therefore sends UAI to inform the NW (and implicitiyl request the NW to configure an R17 relaxation criterion for RRC_CONNECTED to evaluate).  </w:t>
            </w:r>
          </w:p>
          <w:p w14:paraId="63767C4E" w14:textId="76BDDD69" w:rsidR="0066793D" w:rsidRDefault="0066793D" w:rsidP="0066793D">
            <w:pPr>
              <w:pStyle w:val="TAC"/>
              <w:spacing w:after="80" w:line="252" w:lineRule="auto"/>
              <w:ind w:left="30" w:right="40" w:firstLine="0"/>
              <w:jc w:val="left"/>
              <w:rPr>
                <w:lang w:val="de-DE" w:eastAsia="ko-KR"/>
              </w:rPr>
            </w:pPr>
            <w:r>
              <w:rPr>
                <w:rFonts w:eastAsia="SimSun"/>
                <w:lang w:val="de-DE" w:eastAsia="zh-CN"/>
              </w:rPr>
              <w:t>We need to be mindful that some NW may not want UEs in RRC_CONNECTED to perform any RRM relaxation at all. So, it may be wasteful for the UE to automonously send the UAI.</w:t>
            </w:r>
          </w:p>
        </w:tc>
      </w:tr>
      <w:tr w:rsidR="0066793D" w14:paraId="64234A78" w14:textId="77777777" w:rsidTr="00807C8D">
        <w:trPr>
          <w:jc w:val="center"/>
        </w:trPr>
        <w:tc>
          <w:tcPr>
            <w:tcW w:w="1440" w:type="dxa"/>
          </w:tcPr>
          <w:p w14:paraId="2FCA6E77" w14:textId="77777777" w:rsidR="0066793D" w:rsidRDefault="0066793D" w:rsidP="0066793D">
            <w:pPr>
              <w:pStyle w:val="TAC"/>
              <w:spacing w:after="80" w:line="252" w:lineRule="auto"/>
              <w:ind w:left="115" w:firstLine="0"/>
              <w:jc w:val="left"/>
              <w:rPr>
                <w:lang w:eastAsia="ko-KR"/>
              </w:rPr>
            </w:pPr>
          </w:p>
        </w:tc>
        <w:tc>
          <w:tcPr>
            <w:tcW w:w="1255" w:type="dxa"/>
          </w:tcPr>
          <w:p w14:paraId="03FC9C88" w14:textId="77777777" w:rsidR="0066793D" w:rsidRDefault="0066793D" w:rsidP="0066793D">
            <w:pPr>
              <w:pStyle w:val="TAC"/>
              <w:spacing w:after="80" w:line="252" w:lineRule="auto"/>
              <w:ind w:left="0" w:firstLine="0"/>
              <w:rPr>
                <w:lang w:val="de-DE" w:eastAsia="ko-KR"/>
              </w:rPr>
            </w:pPr>
          </w:p>
        </w:tc>
        <w:tc>
          <w:tcPr>
            <w:tcW w:w="6934" w:type="dxa"/>
          </w:tcPr>
          <w:p w14:paraId="0D0DC3F5" w14:textId="77777777" w:rsidR="0066793D" w:rsidRDefault="0066793D" w:rsidP="0066793D">
            <w:pPr>
              <w:pStyle w:val="TAC"/>
              <w:spacing w:after="80" w:line="252" w:lineRule="auto"/>
              <w:ind w:left="123" w:firstLine="0"/>
              <w:jc w:val="left"/>
              <w:rPr>
                <w:lang w:val="de-DE" w:eastAsia="ko-KR"/>
              </w:rPr>
            </w:pPr>
          </w:p>
        </w:tc>
      </w:tr>
      <w:tr w:rsidR="0066793D" w14:paraId="20BA3566" w14:textId="77777777" w:rsidTr="00807C8D">
        <w:trPr>
          <w:jc w:val="center"/>
        </w:trPr>
        <w:tc>
          <w:tcPr>
            <w:tcW w:w="1440" w:type="dxa"/>
          </w:tcPr>
          <w:p w14:paraId="38ECCDD6" w14:textId="77777777" w:rsidR="0066793D" w:rsidRDefault="0066793D" w:rsidP="0066793D">
            <w:pPr>
              <w:pStyle w:val="TAC"/>
              <w:spacing w:after="80" w:line="252" w:lineRule="auto"/>
              <w:ind w:left="115" w:firstLine="0"/>
              <w:jc w:val="left"/>
              <w:rPr>
                <w:lang w:eastAsia="ko-KR"/>
              </w:rPr>
            </w:pPr>
          </w:p>
        </w:tc>
        <w:tc>
          <w:tcPr>
            <w:tcW w:w="1255" w:type="dxa"/>
          </w:tcPr>
          <w:p w14:paraId="6FA16853" w14:textId="77777777" w:rsidR="0066793D" w:rsidRDefault="0066793D" w:rsidP="0066793D">
            <w:pPr>
              <w:pStyle w:val="TAC"/>
              <w:spacing w:after="80" w:line="252" w:lineRule="auto"/>
              <w:ind w:left="0" w:firstLine="0"/>
              <w:rPr>
                <w:lang w:val="de-DE" w:eastAsia="ko-KR"/>
              </w:rPr>
            </w:pPr>
          </w:p>
        </w:tc>
        <w:tc>
          <w:tcPr>
            <w:tcW w:w="6934" w:type="dxa"/>
          </w:tcPr>
          <w:p w14:paraId="1E2C3356" w14:textId="77777777" w:rsidR="0066793D" w:rsidRDefault="0066793D" w:rsidP="0066793D">
            <w:pPr>
              <w:pStyle w:val="TAC"/>
              <w:spacing w:after="80" w:line="252" w:lineRule="auto"/>
              <w:ind w:left="123" w:firstLine="0"/>
              <w:jc w:val="left"/>
              <w:rPr>
                <w:lang w:val="de-DE" w:eastAsia="ko-KR"/>
              </w:rPr>
            </w:pPr>
          </w:p>
        </w:tc>
      </w:tr>
      <w:tr w:rsidR="0066793D" w14:paraId="3BC57285" w14:textId="77777777" w:rsidTr="00807C8D">
        <w:trPr>
          <w:jc w:val="center"/>
        </w:trPr>
        <w:tc>
          <w:tcPr>
            <w:tcW w:w="1440" w:type="dxa"/>
          </w:tcPr>
          <w:p w14:paraId="229F44A7" w14:textId="77777777" w:rsidR="0066793D" w:rsidRDefault="0066793D" w:rsidP="0066793D">
            <w:pPr>
              <w:pStyle w:val="TAC"/>
              <w:spacing w:after="80" w:line="252" w:lineRule="auto"/>
              <w:ind w:left="115" w:firstLine="0"/>
              <w:jc w:val="left"/>
              <w:rPr>
                <w:lang w:eastAsia="ko-KR"/>
              </w:rPr>
            </w:pPr>
          </w:p>
        </w:tc>
        <w:tc>
          <w:tcPr>
            <w:tcW w:w="1255" w:type="dxa"/>
          </w:tcPr>
          <w:p w14:paraId="53196FCB" w14:textId="77777777" w:rsidR="0066793D" w:rsidRDefault="0066793D" w:rsidP="0066793D">
            <w:pPr>
              <w:pStyle w:val="TAC"/>
              <w:spacing w:after="80" w:line="252" w:lineRule="auto"/>
              <w:ind w:left="0" w:firstLine="0"/>
              <w:rPr>
                <w:lang w:val="de-DE" w:eastAsia="ko-KR"/>
              </w:rPr>
            </w:pPr>
          </w:p>
        </w:tc>
        <w:tc>
          <w:tcPr>
            <w:tcW w:w="6934" w:type="dxa"/>
          </w:tcPr>
          <w:p w14:paraId="11E29045" w14:textId="77777777" w:rsidR="0066793D" w:rsidRDefault="0066793D" w:rsidP="0066793D">
            <w:pPr>
              <w:pStyle w:val="TAC"/>
              <w:spacing w:after="80" w:line="252" w:lineRule="auto"/>
              <w:ind w:left="123" w:firstLine="0"/>
              <w:jc w:val="left"/>
              <w:rPr>
                <w:lang w:val="de-DE" w:eastAsia="ko-KR"/>
              </w:rPr>
            </w:pPr>
          </w:p>
        </w:tc>
      </w:tr>
      <w:tr w:rsidR="0066793D" w14:paraId="3BCE5D42" w14:textId="77777777" w:rsidTr="00807C8D">
        <w:trPr>
          <w:jc w:val="center"/>
        </w:trPr>
        <w:tc>
          <w:tcPr>
            <w:tcW w:w="1440" w:type="dxa"/>
          </w:tcPr>
          <w:p w14:paraId="20C72EC9" w14:textId="77777777" w:rsidR="0066793D" w:rsidRDefault="0066793D" w:rsidP="0066793D">
            <w:pPr>
              <w:pStyle w:val="TAC"/>
              <w:spacing w:after="80" w:line="252" w:lineRule="auto"/>
              <w:ind w:left="115" w:firstLine="0"/>
              <w:jc w:val="left"/>
              <w:rPr>
                <w:lang w:eastAsia="ko-KR"/>
              </w:rPr>
            </w:pPr>
          </w:p>
        </w:tc>
        <w:tc>
          <w:tcPr>
            <w:tcW w:w="1255" w:type="dxa"/>
          </w:tcPr>
          <w:p w14:paraId="145AA007" w14:textId="77777777" w:rsidR="0066793D" w:rsidRDefault="0066793D" w:rsidP="0066793D">
            <w:pPr>
              <w:pStyle w:val="TAC"/>
              <w:spacing w:after="80" w:line="252" w:lineRule="auto"/>
              <w:ind w:left="0" w:firstLine="0"/>
              <w:rPr>
                <w:lang w:val="de-DE" w:eastAsia="ko-KR"/>
              </w:rPr>
            </w:pPr>
          </w:p>
        </w:tc>
        <w:tc>
          <w:tcPr>
            <w:tcW w:w="6934" w:type="dxa"/>
          </w:tcPr>
          <w:p w14:paraId="73B9D933" w14:textId="77777777" w:rsidR="0066793D" w:rsidRDefault="0066793D" w:rsidP="0066793D">
            <w:pPr>
              <w:pStyle w:val="TAC"/>
              <w:spacing w:after="80" w:line="252" w:lineRule="auto"/>
              <w:ind w:left="123" w:firstLine="0"/>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w:t>
      </w:r>
      <w:proofErr w:type="gramStart"/>
      <w:r w:rsidR="00355A78">
        <w:t>i.e.</w:t>
      </w:r>
      <w:proofErr w:type="gramEnd"/>
      <w:r w:rsidR="00355A78">
        <w:t xml:space="preserv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w:t>
      </w:r>
      <w:r w:rsidR="00202725">
        <w:lastRenderedPageBreak/>
        <w:t xml:space="preserve">measurement </w:t>
      </w:r>
      <w:r w:rsidR="00762A60" w:rsidRPr="00762A60">
        <w:t>intervals</w:t>
      </w:r>
      <w:r w:rsidR="00202725">
        <w:t xml:space="preserve"> </w:t>
      </w:r>
      <w:r w:rsidR="00762A60" w:rsidRPr="00762A60">
        <w:t>or stop measurement for some time</w:t>
      </w:r>
      <w:r w:rsidR="00202725">
        <w:t xml:space="preserve">. With this approach, UE may </w:t>
      </w:r>
      <w:proofErr w:type="gramStart"/>
      <w:r w:rsidR="007E6DB6">
        <w:t>autonomously</w:t>
      </w:r>
      <w:proofErr w:type="gramEnd"/>
      <w:r w:rsidR="007E6DB6">
        <w:t xml:space="preserve">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proofErr w:type="gramStart"/>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w:t>
      </w:r>
      <w:proofErr w:type="gramEnd"/>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w:t>
      </w:r>
      <w:proofErr w:type="gramStart"/>
      <w:r w:rsidR="009F24FB">
        <w:rPr>
          <w:rFonts w:ascii="Arial" w:eastAsia="Malgun Gothic" w:hAnsi="Arial" w:cs="Batang"/>
          <w:bCs/>
          <w:kern w:val="0"/>
          <w:sz w:val="20"/>
          <w:szCs w:val="32"/>
          <w:lang w:eastAsia="en-US"/>
        </w:rPr>
        <w:t>e.g.</w:t>
      </w:r>
      <w:proofErr w:type="gramEnd"/>
      <w:r w:rsidR="009F24FB">
        <w:rPr>
          <w:rFonts w:ascii="Arial" w:eastAsia="Malgun Gothic" w:hAnsi="Arial" w:cs="Batang"/>
          <w:bCs/>
          <w:kern w:val="0"/>
          <w:sz w:val="20"/>
          <w:szCs w:val="32"/>
          <w:lang w:eastAsia="en-US"/>
        </w:rPr>
        <w:t xml:space="preserve">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 xml:space="preserve">dynamic network control of RRM measurement relaxation via MAC </w:t>
            </w:r>
            <w:proofErr w:type="gramStart"/>
            <w:r w:rsidRPr="00BA05A3">
              <w:rPr>
                <w:b w:val="0"/>
                <w:lang w:eastAsia="ko-KR"/>
              </w:rPr>
              <w:t>CE</w:t>
            </w:r>
            <w:r>
              <w:rPr>
                <w:b w:val="0"/>
                <w:lang w:eastAsia="ko-KR"/>
              </w:rPr>
              <w:t xml:space="preserve"> ,</w:t>
            </w:r>
            <w:proofErr w:type="gramEnd"/>
            <w:r>
              <w:rPr>
                <w:b w:val="0"/>
                <w:lang w:eastAsia="ko-KR"/>
              </w:rPr>
              <w:t xml:space="preserve">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807C8D">
            <w:pPr>
              <w:pStyle w:val="TAC"/>
              <w:spacing w:after="80" w:line="252" w:lineRule="auto"/>
              <w:jc w:val="left"/>
              <w:rPr>
                <w:rFonts w:eastAsia="SimSun"/>
                <w:lang w:eastAsia="zh-CN"/>
              </w:rPr>
            </w:pPr>
          </w:p>
        </w:tc>
      </w:tr>
      <w:tr w:rsidR="00FE66B0" w14:paraId="4A2535C2" w14:textId="77777777" w:rsidTr="00807C8D">
        <w:trPr>
          <w:jc w:val="center"/>
        </w:trPr>
        <w:tc>
          <w:tcPr>
            <w:tcW w:w="1440" w:type="dxa"/>
          </w:tcPr>
          <w:p w14:paraId="7E4F8765" w14:textId="3E128A2A" w:rsidR="00FE66B0" w:rsidRDefault="007F3F61" w:rsidP="005353D4">
            <w:pPr>
              <w:pStyle w:val="TAC"/>
              <w:spacing w:after="80" w:line="252" w:lineRule="auto"/>
              <w:ind w:left="25" w:firstLine="0"/>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807C8D">
        <w:trPr>
          <w:jc w:val="center"/>
        </w:trPr>
        <w:tc>
          <w:tcPr>
            <w:tcW w:w="1440" w:type="dxa"/>
          </w:tcPr>
          <w:p w14:paraId="108C3C28" w14:textId="37440185" w:rsidR="00FE66B0" w:rsidRDefault="00032B4A" w:rsidP="005353D4">
            <w:pPr>
              <w:pStyle w:val="TAC"/>
              <w:spacing w:after="80" w:line="252" w:lineRule="auto"/>
              <w:ind w:left="25" w:firstLine="0"/>
              <w:jc w:val="left"/>
              <w:rPr>
                <w:lang w:eastAsia="ko-KR"/>
              </w:rPr>
            </w:pPr>
            <w:r>
              <w:rPr>
                <w:lang w:eastAsia="ko-KR"/>
              </w:rPr>
              <w:t>Apple</w:t>
            </w:r>
          </w:p>
        </w:tc>
        <w:tc>
          <w:tcPr>
            <w:tcW w:w="1255" w:type="dxa"/>
          </w:tcPr>
          <w:p w14:paraId="6EEC747D" w14:textId="517ABF05" w:rsidR="00FE66B0" w:rsidRDefault="00032B4A" w:rsidP="00807C8D">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9A4714">
            <w:pPr>
              <w:pStyle w:val="TAC"/>
              <w:spacing w:after="80" w:line="252" w:lineRule="auto"/>
              <w:ind w:left="33" w:firstLine="0"/>
              <w:jc w:val="left"/>
              <w:rPr>
                <w:lang w:val="de-DE" w:eastAsia="ko-KR"/>
              </w:rPr>
            </w:pPr>
          </w:p>
        </w:tc>
      </w:tr>
      <w:tr w:rsidR="008E5AE8" w14:paraId="5470C240" w14:textId="77777777" w:rsidTr="00CD36FE">
        <w:trPr>
          <w:jc w:val="center"/>
        </w:trPr>
        <w:tc>
          <w:tcPr>
            <w:tcW w:w="1440" w:type="dxa"/>
          </w:tcPr>
          <w:p w14:paraId="1A3C9DE7" w14:textId="77777777" w:rsidR="008E5AE8" w:rsidRDefault="008E5AE8" w:rsidP="005353D4">
            <w:pPr>
              <w:pStyle w:val="TAC"/>
              <w:spacing w:after="80" w:line="252" w:lineRule="auto"/>
              <w:ind w:left="25" w:firstLine="0"/>
              <w:jc w:val="left"/>
              <w:rPr>
                <w:lang w:eastAsia="ko-KR"/>
              </w:rPr>
            </w:pPr>
            <w:r>
              <w:rPr>
                <w:lang w:eastAsia="ko-KR"/>
              </w:rPr>
              <w:t>Ericsson</w:t>
            </w:r>
          </w:p>
        </w:tc>
        <w:tc>
          <w:tcPr>
            <w:tcW w:w="1255" w:type="dxa"/>
          </w:tcPr>
          <w:p w14:paraId="2282542D"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7CE41118" w14:textId="77777777" w:rsidR="008E5AE8" w:rsidRDefault="008E5AE8" w:rsidP="009A4714">
            <w:pPr>
              <w:pStyle w:val="TAC"/>
              <w:spacing w:after="80" w:line="252" w:lineRule="auto"/>
              <w:ind w:left="33" w:firstLine="0"/>
              <w:jc w:val="left"/>
              <w:rPr>
                <w:lang w:val="de-DE" w:eastAsia="ko-KR"/>
              </w:rPr>
            </w:pPr>
            <w:r>
              <w:rPr>
                <w:lang w:val="de-DE" w:eastAsia="ko-KR"/>
              </w:rPr>
              <w:t>Agree with ZTE.</w:t>
            </w:r>
          </w:p>
        </w:tc>
      </w:tr>
      <w:tr w:rsidR="00576AC1" w14:paraId="627BE533" w14:textId="77777777" w:rsidTr="00807C8D">
        <w:trPr>
          <w:jc w:val="center"/>
        </w:trPr>
        <w:tc>
          <w:tcPr>
            <w:tcW w:w="1440" w:type="dxa"/>
          </w:tcPr>
          <w:p w14:paraId="140A57C3" w14:textId="506CF3B4" w:rsidR="00576AC1" w:rsidRDefault="00576AC1" w:rsidP="005353D4">
            <w:pPr>
              <w:pStyle w:val="TAC"/>
              <w:tabs>
                <w:tab w:val="left" w:pos="1065"/>
              </w:tabs>
              <w:spacing w:after="80" w:line="252" w:lineRule="auto"/>
              <w:ind w:left="25" w:firstLine="0"/>
              <w:jc w:val="left"/>
              <w:rPr>
                <w:lang w:eastAsia="ko-KR"/>
              </w:rPr>
            </w:pPr>
            <w:r>
              <w:rPr>
                <w:lang w:eastAsia="ko-KR"/>
              </w:rPr>
              <w:t>MediaTek</w:t>
            </w:r>
          </w:p>
        </w:tc>
        <w:tc>
          <w:tcPr>
            <w:tcW w:w="1255"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CEB1B1B" w14:textId="77777777" w:rsidR="00576AC1" w:rsidRDefault="00576AC1" w:rsidP="009A4714">
            <w:pPr>
              <w:pStyle w:val="TAC"/>
              <w:spacing w:after="80" w:line="252" w:lineRule="auto"/>
              <w:ind w:left="33" w:firstLine="0"/>
              <w:jc w:val="left"/>
              <w:rPr>
                <w:lang w:val="de-DE" w:eastAsia="ko-KR"/>
              </w:rPr>
            </w:pPr>
          </w:p>
        </w:tc>
      </w:tr>
      <w:tr w:rsidR="009A4714" w14:paraId="7AC3CCAC" w14:textId="77777777" w:rsidTr="00807C8D">
        <w:trPr>
          <w:jc w:val="center"/>
        </w:trPr>
        <w:tc>
          <w:tcPr>
            <w:tcW w:w="1440" w:type="dxa"/>
          </w:tcPr>
          <w:p w14:paraId="05953019" w14:textId="3AEC48E9" w:rsidR="009A4714" w:rsidRDefault="009A4714" w:rsidP="009A4714">
            <w:pPr>
              <w:pStyle w:val="TAC"/>
              <w:spacing w:after="80" w:line="252" w:lineRule="auto"/>
              <w:ind w:left="25" w:firstLine="0"/>
              <w:jc w:val="left"/>
              <w:rPr>
                <w:lang w:eastAsia="ko-KR"/>
              </w:rPr>
            </w:pPr>
            <w:r>
              <w:rPr>
                <w:lang w:eastAsia="ko-KR"/>
              </w:rPr>
              <w:t>Nokia</w:t>
            </w:r>
          </w:p>
        </w:tc>
        <w:tc>
          <w:tcPr>
            <w:tcW w:w="1255" w:type="dxa"/>
          </w:tcPr>
          <w:p w14:paraId="4762D31F" w14:textId="15B5D9E7" w:rsidR="009A4714" w:rsidRDefault="009A4714" w:rsidP="009A4714">
            <w:pPr>
              <w:pStyle w:val="TAC"/>
              <w:spacing w:after="80" w:line="252" w:lineRule="auto"/>
              <w:ind w:left="0" w:firstLine="0"/>
              <w:rPr>
                <w:lang w:val="de-DE" w:eastAsia="ko-KR"/>
              </w:rPr>
            </w:pPr>
            <w:r>
              <w:rPr>
                <w:lang w:val="de-DE" w:eastAsia="ko-KR"/>
              </w:rPr>
              <w:t>Option 1 and depends on RAN4</w:t>
            </w:r>
          </w:p>
        </w:tc>
        <w:tc>
          <w:tcPr>
            <w:tcW w:w="6934" w:type="dxa"/>
          </w:tcPr>
          <w:p w14:paraId="354A3443" w14:textId="7C7542CA" w:rsidR="009A4714" w:rsidRDefault="009A4714" w:rsidP="009A4714">
            <w:pPr>
              <w:pStyle w:val="TAC"/>
              <w:spacing w:after="80" w:line="252" w:lineRule="auto"/>
              <w:ind w:left="33" w:firstLine="0"/>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9A4714" w14:paraId="0F2F0B89" w14:textId="77777777" w:rsidTr="00807C8D">
        <w:trPr>
          <w:jc w:val="center"/>
        </w:trPr>
        <w:tc>
          <w:tcPr>
            <w:tcW w:w="1440" w:type="dxa"/>
          </w:tcPr>
          <w:p w14:paraId="4614C240" w14:textId="2A945D82" w:rsidR="009A4714" w:rsidRDefault="009A4714" w:rsidP="009A4714">
            <w:pPr>
              <w:pStyle w:val="TAC"/>
              <w:spacing w:after="80" w:line="252" w:lineRule="auto"/>
              <w:ind w:left="25" w:firstLine="0"/>
              <w:jc w:val="left"/>
              <w:rPr>
                <w:lang w:eastAsia="ko-KR"/>
              </w:rPr>
            </w:pPr>
            <w:r>
              <w:rPr>
                <w:lang w:eastAsia="ko-KR"/>
              </w:rPr>
              <w:t>Qualcomm</w:t>
            </w:r>
          </w:p>
        </w:tc>
        <w:tc>
          <w:tcPr>
            <w:tcW w:w="1255" w:type="dxa"/>
          </w:tcPr>
          <w:p w14:paraId="256CDA3B" w14:textId="2DEB99DD" w:rsidR="009A4714" w:rsidRDefault="009A4714" w:rsidP="009A4714">
            <w:pPr>
              <w:pStyle w:val="TAC"/>
              <w:spacing w:after="80" w:line="252" w:lineRule="auto"/>
              <w:ind w:left="0" w:firstLine="0"/>
              <w:rPr>
                <w:lang w:val="de-DE" w:eastAsia="ko-KR"/>
              </w:rPr>
            </w:pPr>
            <w:r>
              <w:rPr>
                <w:lang w:val="de-DE" w:eastAsia="ko-KR"/>
              </w:rPr>
              <w:t xml:space="preserve">Option </w:t>
            </w:r>
            <w:r w:rsidR="009241E7">
              <w:rPr>
                <w:lang w:val="de-DE" w:eastAsia="ko-KR"/>
              </w:rPr>
              <w:t>1 and depent on RAN4</w:t>
            </w:r>
          </w:p>
        </w:tc>
        <w:tc>
          <w:tcPr>
            <w:tcW w:w="6934" w:type="dxa"/>
          </w:tcPr>
          <w:p w14:paraId="5BFCE020" w14:textId="53B898EF" w:rsidR="009A4714" w:rsidRDefault="009241E7" w:rsidP="009A4714">
            <w:pPr>
              <w:pStyle w:val="TAC"/>
              <w:spacing w:after="80" w:line="252" w:lineRule="auto"/>
              <w:ind w:left="33" w:firstLine="0"/>
              <w:jc w:val="left"/>
              <w:rPr>
                <w:lang w:val="de-DE" w:eastAsia="ko-KR"/>
              </w:rPr>
            </w:pPr>
            <w:r>
              <w:rPr>
                <w:lang w:val="de-DE" w:eastAsia="ko-KR"/>
              </w:rPr>
              <w:t>Agree with Nokia</w:t>
            </w:r>
          </w:p>
        </w:tc>
      </w:tr>
      <w:tr w:rsidR="00864EA6" w14:paraId="1C2ECABE" w14:textId="77777777" w:rsidTr="00807C8D">
        <w:trPr>
          <w:jc w:val="center"/>
        </w:trPr>
        <w:tc>
          <w:tcPr>
            <w:tcW w:w="1440" w:type="dxa"/>
          </w:tcPr>
          <w:p w14:paraId="1ADA4D6E" w14:textId="0DB808E5"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43D93374" w14:textId="6839FB6D" w:rsidR="00864EA6" w:rsidRDefault="00864EA6" w:rsidP="00864EA6">
            <w:pPr>
              <w:pStyle w:val="TAC"/>
              <w:spacing w:after="80" w:line="252" w:lineRule="auto"/>
              <w:ind w:left="0" w:firstLine="0"/>
              <w:rPr>
                <w:lang w:val="de-DE" w:eastAsia="ko-KR"/>
              </w:rPr>
            </w:pPr>
            <w:r>
              <w:rPr>
                <w:lang w:val="de-DE" w:eastAsia="ko-KR"/>
              </w:rPr>
              <w:t>Option 1</w:t>
            </w:r>
          </w:p>
        </w:tc>
        <w:tc>
          <w:tcPr>
            <w:tcW w:w="6934" w:type="dxa"/>
          </w:tcPr>
          <w:p w14:paraId="7E97AF58" w14:textId="77777777" w:rsidR="00864EA6" w:rsidRDefault="00864EA6" w:rsidP="00864EA6">
            <w:pPr>
              <w:pStyle w:val="TAC"/>
              <w:spacing w:after="80" w:line="252" w:lineRule="auto"/>
              <w:ind w:left="33" w:firstLine="0"/>
              <w:jc w:val="left"/>
              <w:rPr>
                <w:lang w:val="de-DE" w:eastAsia="ko-KR"/>
              </w:rPr>
            </w:pPr>
          </w:p>
        </w:tc>
      </w:tr>
      <w:tr w:rsidR="00864EA6" w14:paraId="2BFD51F7" w14:textId="77777777" w:rsidTr="00807C8D">
        <w:trPr>
          <w:jc w:val="center"/>
        </w:trPr>
        <w:tc>
          <w:tcPr>
            <w:tcW w:w="1440" w:type="dxa"/>
          </w:tcPr>
          <w:p w14:paraId="4A249398" w14:textId="77777777" w:rsidR="00864EA6" w:rsidRDefault="00864EA6" w:rsidP="00864EA6">
            <w:pPr>
              <w:pStyle w:val="TAC"/>
              <w:spacing w:after="80" w:line="252" w:lineRule="auto"/>
              <w:ind w:left="25" w:firstLine="0"/>
              <w:jc w:val="left"/>
              <w:rPr>
                <w:lang w:eastAsia="ko-KR"/>
              </w:rPr>
            </w:pPr>
          </w:p>
        </w:tc>
        <w:tc>
          <w:tcPr>
            <w:tcW w:w="1255" w:type="dxa"/>
          </w:tcPr>
          <w:p w14:paraId="783F0D60" w14:textId="77777777" w:rsidR="00864EA6" w:rsidRDefault="00864EA6" w:rsidP="00864EA6">
            <w:pPr>
              <w:pStyle w:val="TAC"/>
              <w:spacing w:after="80" w:line="252" w:lineRule="auto"/>
              <w:ind w:left="0" w:firstLine="0"/>
              <w:rPr>
                <w:lang w:val="de-DE" w:eastAsia="ko-KR"/>
              </w:rPr>
            </w:pPr>
          </w:p>
        </w:tc>
        <w:tc>
          <w:tcPr>
            <w:tcW w:w="6934" w:type="dxa"/>
          </w:tcPr>
          <w:p w14:paraId="25F10FF1" w14:textId="77777777" w:rsidR="00864EA6" w:rsidRDefault="00864EA6" w:rsidP="00864EA6">
            <w:pPr>
              <w:pStyle w:val="TAC"/>
              <w:spacing w:after="80" w:line="252" w:lineRule="auto"/>
              <w:ind w:left="33" w:firstLine="0"/>
              <w:jc w:val="left"/>
              <w:rPr>
                <w:lang w:val="de-DE" w:eastAsia="ko-KR"/>
              </w:rPr>
            </w:pPr>
          </w:p>
        </w:tc>
      </w:tr>
      <w:tr w:rsidR="00864EA6" w14:paraId="6DB4240B" w14:textId="77777777" w:rsidTr="00807C8D">
        <w:trPr>
          <w:jc w:val="center"/>
        </w:trPr>
        <w:tc>
          <w:tcPr>
            <w:tcW w:w="1440" w:type="dxa"/>
          </w:tcPr>
          <w:p w14:paraId="303E3A29" w14:textId="77777777" w:rsidR="00864EA6" w:rsidRDefault="00864EA6" w:rsidP="00864EA6">
            <w:pPr>
              <w:pStyle w:val="TAC"/>
              <w:spacing w:after="80" w:line="252" w:lineRule="auto"/>
              <w:ind w:left="25" w:firstLine="0"/>
              <w:jc w:val="left"/>
              <w:rPr>
                <w:lang w:eastAsia="ko-KR"/>
              </w:rPr>
            </w:pPr>
          </w:p>
        </w:tc>
        <w:tc>
          <w:tcPr>
            <w:tcW w:w="1255" w:type="dxa"/>
          </w:tcPr>
          <w:p w14:paraId="5E4A1108" w14:textId="77777777" w:rsidR="00864EA6" w:rsidRDefault="00864EA6" w:rsidP="00864EA6">
            <w:pPr>
              <w:pStyle w:val="TAC"/>
              <w:spacing w:after="80" w:line="252" w:lineRule="auto"/>
              <w:ind w:left="0" w:firstLine="0"/>
              <w:rPr>
                <w:lang w:val="de-DE" w:eastAsia="ko-KR"/>
              </w:rPr>
            </w:pPr>
          </w:p>
        </w:tc>
        <w:tc>
          <w:tcPr>
            <w:tcW w:w="6934" w:type="dxa"/>
          </w:tcPr>
          <w:p w14:paraId="5A7C4D73" w14:textId="77777777" w:rsidR="00864EA6" w:rsidRDefault="00864EA6" w:rsidP="00864EA6">
            <w:pPr>
              <w:pStyle w:val="TAC"/>
              <w:spacing w:after="80" w:line="252" w:lineRule="auto"/>
              <w:ind w:left="33" w:firstLine="0"/>
              <w:jc w:val="left"/>
              <w:rPr>
                <w:lang w:val="de-DE" w:eastAsia="ko-KR"/>
              </w:rPr>
            </w:pPr>
          </w:p>
        </w:tc>
      </w:tr>
      <w:tr w:rsidR="00864EA6" w14:paraId="7CA66B38" w14:textId="77777777" w:rsidTr="00807C8D">
        <w:trPr>
          <w:jc w:val="center"/>
        </w:trPr>
        <w:tc>
          <w:tcPr>
            <w:tcW w:w="1440" w:type="dxa"/>
          </w:tcPr>
          <w:p w14:paraId="32D7B016" w14:textId="77777777" w:rsidR="00864EA6" w:rsidRDefault="00864EA6" w:rsidP="00864EA6">
            <w:pPr>
              <w:pStyle w:val="TAC"/>
              <w:spacing w:after="80" w:line="252" w:lineRule="auto"/>
              <w:ind w:left="25" w:firstLine="0"/>
              <w:jc w:val="left"/>
              <w:rPr>
                <w:lang w:eastAsia="ko-KR"/>
              </w:rPr>
            </w:pPr>
          </w:p>
        </w:tc>
        <w:tc>
          <w:tcPr>
            <w:tcW w:w="1255" w:type="dxa"/>
          </w:tcPr>
          <w:p w14:paraId="178AF9A9" w14:textId="77777777" w:rsidR="00864EA6" w:rsidRDefault="00864EA6" w:rsidP="00864EA6">
            <w:pPr>
              <w:pStyle w:val="TAC"/>
              <w:spacing w:after="80" w:line="252" w:lineRule="auto"/>
              <w:ind w:left="0" w:firstLine="0"/>
              <w:rPr>
                <w:lang w:val="de-DE" w:eastAsia="ko-KR"/>
              </w:rPr>
            </w:pPr>
          </w:p>
        </w:tc>
        <w:tc>
          <w:tcPr>
            <w:tcW w:w="6934" w:type="dxa"/>
          </w:tcPr>
          <w:p w14:paraId="49988EAD" w14:textId="77777777" w:rsidR="00864EA6" w:rsidRDefault="00864EA6" w:rsidP="00864EA6">
            <w:pPr>
              <w:pStyle w:val="TAC"/>
              <w:spacing w:after="80" w:line="252" w:lineRule="auto"/>
              <w:ind w:left="33" w:firstLine="0"/>
              <w:jc w:val="left"/>
              <w:rPr>
                <w:lang w:val="de-DE" w:eastAsia="ko-KR"/>
              </w:rPr>
            </w:pPr>
          </w:p>
        </w:tc>
      </w:tr>
      <w:tr w:rsidR="00864EA6" w14:paraId="4753FFF8" w14:textId="77777777" w:rsidTr="00807C8D">
        <w:trPr>
          <w:jc w:val="center"/>
        </w:trPr>
        <w:tc>
          <w:tcPr>
            <w:tcW w:w="1440" w:type="dxa"/>
          </w:tcPr>
          <w:p w14:paraId="176C4486" w14:textId="77777777" w:rsidR="00864EA6" w:rsidRDefault="00864EA6" w:rsidP="00864EA6">
            <w:pPr>
              <w:pStyle w:val="TAC"/>
              <w:spacing w:after="80" w:line="252" w:lineRule="auto"/>
              <w:ind w:left="25" w:firstLine="0"/>
              <w:jc w:val="left"/>
              <w:rPr>
                <w:lang w:eastAsia="ko-KR"/>
              </w:rPr>
            </w:pPr>
          </w:p>
        </w:tc>
        <w:tc>
          <w:tcPr>
            <w:tcW w:w="1255" w:type="dxa"/>
          </w:tcPr>
          <w:p w14:paraId="2F8D81DA" w14:textId="77777777" w:rsidR="00864EA6" w:rsidRDefault="00864EA6" w:rsidP="00864EA6">
            <w:pPr>
              <w:pStyle w:val="TAC"/>
              <w:spacing w:after="80" w:line="252" w:lineRule="auto"/>
              <w:ind w:left="0" w:firstLine="0"/>
              <w:rPr>
                <w:lang w:val="de-DE" w:eastAsia="ko-KR"/>
              </w:rPr>
            </w:pPr>
          </w:p>
        </w:tc>
        <w:tc>
          <w:tcPr>
            <w:tcW w:w="6934" w:type="dxa"/>
          </w:tcPr>
          <w:p w14:paraId="62BB525F" w14:textId="77777777" w:rsidR="00864EA6" w:rsidRDefault="00864EA6" w:rsidP="00864EA6">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 xml:space="preserve">R16 and R17 relaxation criteria are </w:t>
      </w:r>
      <w:proofErr w:type="gramStart"/>
      <w:r w:rsidR="00314FA6" w:rsidRPr="00314FA6">
        <w:t>configured</w:t>
      </w:r>
      <w:proofErr w:type="gramEnd"/>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DE383C">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DE383C">
            <w:pPr>
              <w:pStyle w:val="TAC"/>
              <w:spacing w:after="80" w:line="252" w:lineRule="auto"/>
              <w:ind w:left="25" w:firstLine="0"/>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807C8D">
        <w:trPr>
          <w:jc w:val="center"/>
        </w:trPr>
        <w:tc>
          <w:tcPr>
            <w:tcW w:w="1440" w:type="dxa"/>
          </w:tcPr>
          <w:p w14:paraId="5FFEB69A" w14:textId="56A040A4" w:rsidR="00314FA6" w:rsidRDefault="00032B4A" w:rsidP="00DE383C">
            <w:pPr>
              <w:pStyle w:val="TAC"/>
              <w:spacing w:after="80" w:line="252" w:lineRule="auto"/>
              <w:ind w:left="25" w:firstLine="0"/>
              <w:jc w:val="left"/>
              <w:rPr>
                <w:lang w:eastAsia="ko-KR"/>
              </w:rPr>
            </w:pPr>
            <w:r>
              <w:rPr>
                <w:lang w:eastAsia="ko-KR"/>
              </w:rPr>
              <w:t>Apple</w:t>
            </w:r>
          </w:p>
        </w:tc>
        <w:tc>
          <w:tcPr>
            <w:tcW w:w="1255" w:type="dxa"/>
          </w:tcPr>
          <w:p w14:paraId="49B01D78" w14:textId="2E1AD1E3" w:rsidR="00314FA6" w:rsidRDefault="00032B4A" w:rsidP="00807C8D">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807C8D">
            <w:pPr>
              <w:pStyle w:val="TAC"/>
              <w:spacing w:after="80" w:line="252" w:lineRule="auto"/>
              <w:jc w:val="left"/>
              <w:rPr>
                <w:lang w:val="de-DE" w:eastAsia="ko-KR"/>
              </w:rPr>
            </w:pPr>
          </w:p>
        </w:tc>
      </w:tr>
      <w:tr w:rsidR="00EE0AE5" w14:paraId="2CFDE9D6" w14:textId="77777777" w:rsidTr="00CD36FE">
        <w:trPr>
          <w:jc w:val="center"/>
        </w:trPr>
        <w:tc>
          <w:tcPr>
            <w:tcW w:w="1440" w:type="dxa"/>
          </w:tcPr>
          <w:p w14:paraId="3AD2953B" w14:textId="77777777" w:rsidR="00EE0AE5" w:rsidRDefault="00EE0AE5" w:rsidP="00DE383C">
            <w:pPr>
              <w:pStyle w:val="TAC"/>
              <w:spacing w:after="80" w:line="252" w:lineRule="auto"/>
              <w:ind w:left="25" w:firstLine="0"/>
              <w:jc w:val="left"/>
              <w:rPr>
                <w:lang w:eastAsia="ko-KR"/>
              </w:rPr>
            </w:pPr>
            <w:r>
              <w:rPr>
                <w:lang w:eastAsia="ko-KR"/>
              </w:rPr>
              <w:t>Ericsson</w:t>
            </w:r>
          </w:p>
        </w:tc>
        <w:tc>
          <w:tcPr>
            <w:tcW w:w="1255" w:type="dxa"/>
          </w:tcPr>
          <w:p w14:paraId="3BB3CD54" w14:textId="77777777" w:rsidR="00EE0AE5" w:rsidRDefault="00EE0AE5" w:rsidP="00CD36FE">
            <w:pPr>
              <w:pStyle w:val="TAC"/>
              <w:spacing w:after="80" w:line="252" w:lineRule="auto"/>
              <w:ind w:left="0" w:firstLine="0"/>
              <w:rPr>
                <w:lang w:val="de-DE" w:eastAsia="ko-KR"/>
              </w:rPr>
            </w:pPr>
            <w:r>
              <w:rPr>
                <w:lang w:val="de-DE" w:eastAsia="ko-KR"/>
              </w:rPr>
              <w:t>Wait for RAN4</w:t>
            </w:r>
          </w:p>
        </w:tc>
        <w:tc>
          <w:tcPr>
            <w:tcW w:w="6934" w:type="dxa"/>
          </w:tcPr>
          <w:p w14:paraId="7BD8E1A2" w14:textId="77777777" w:rsidR="00EE0AE5" w:rsidRDefault="00EE0AE5" w:rsidP="00CD36FE">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CD36FE">
            <w:pPr>
              <w:pStyle w:val="TAC"/>
              <w:spacing w:after="80" w:line="252" w:lineRule="auto"/>
              <w:jc w:val="left"/>
              <w:rPr>
                <w:lang w:val="de-DE" w:eastAsia="ko-KR"/>
              </w:rPr>
            </w:pPr>
          </w:p>
          <w:p w14:paraId="3AFC59A9" w14:textId="77777777" w:rsidR="00EE0AE5" w:rsidRDefault="00EE0AE5" w:rsidP="00CD36FE">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CD36FE">
            <w:pPr>
              <w:pStyle w:val="TAC"/>
              <w:spacing w:after="80" w:line="252" w:lineRule="auto"/>
              <w:jc w:val="left"/>
              <w:rPr>
                <w:lang w:val="de-DE" w:eastAsia="ko-KR"/>
              </w:rPr>
            </w:pPr>
          </w:p>
          <w:p w14:paraId="26BE31E0" w14:textId="77777777" w:rsidR="00EE0AE5" w:rsidRDefault="00EE0AE5" w:rsidP="00CD36FE">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CD36FE">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CD36FE">
            <w:pPr>
              <w:pStyle w:val="CRCoverPage"/>
              <w:spacing w:after="0"/>
              <w:rPr>
                <w:noProof/>
              </w:rPr>
            </w:pPr>
            <w:r>
              <w:rPr>
                <w:noProof/>
              </w:rPr>
              <w:tab/>
              <w:t>- Option 1) UE performs Rel-17 RRM relaxation method</w:t>
            </w:r>
          </w:p>
          <w:p w14:paraId="369C8097" w14:textId="77777777" w:rsidR="00EE0AE5" w:rsidRDefault="00EE0AE5" w:rsidP="00CD36FE">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807C8D">
        <w:trPr>
          <w:jc w:val="center"/>
        </w:trPr>
        <w:tc>
          <w:tcPr>
            <w:tcW w:w="1440" w:type="dxa"/>
          </w:tcPr>
          <w:p w14:paraId="7CD76E60" w14:textId="12C46FD6" w:rsidR="00576AC1" w:rsidRDefault="00576AC1" w:rsidP="00DE383C">
            <w:pPr>
              <w:pStyle w:val="TAC"/>
              <w:spacing w:after="80" w:line="252" w:lineRule="auto"/>
              <w:ind w:left="25" w:firstLine="0"/>
              <w:jc w:val="left"/>
              <w:rPr>
                <w:lang w:eastAsia="ko-KR"/>
              </w:rPr>
            </w:pPr>
            <w:r>
              <w:rPr>
                <w:lang w:eastAsia="ko-KR"/>
              </w:rPr>
              <w:t>MediaTek</w:t>
            </w:r>
          </w:p>
        </w:tc>
        <w:tc>
          <w:tcPr>
            <w:tcW w:w="1255"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27E22815" w14:textId="32A54F70" w:rsidR="00576AC1" w:rsidRDefault="00576AC1" w:rsidP="00DE383C">
            <w:pPr>
              <w:pStyle w:val="TAC"/>
              <w:spacing w:after="80" w:line="252" w:lineRule="auto"/>
              <w:ind w:left="123" w:firstLine="0"/>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040AF2" w14:paraId="1E609B3C" w14:textId="77777777" w:rsidTr="00807C8D">
        <w:trPr>
          <w:jc w:val="center"/>
        </w:trPr>
        <w:tc>
          <w:tcPr>
            <w:tcW w:w="1440" w:type="dxa"/>
          </w:tcPr>
          <w:p w14:paraId="5BE09475" w14:textId="5CE97CCB" w:rsidR="00040AF2" w:rsidRDefault="00040AF2" w:rsidP="00040AF2">
            <w:pPr>
              <w:pStyle w:val="TAC"/>
              <w:spacing w:after="80" w:line="252" w:lineRule="auto"/>
              <w:ind w:left="25" w:firstLine="0"/>
              <w:jc w:val="left"/>
              <w:rPr>
                <w:lang w:eastAsia="ko-KR"/>
              </w:rPr>
            </w:pPr>
            <w:r>
              <w:rPr>
                <w:lang w:eastAsia="ko-KR"/>
              </w:rPr>
              <w:t xml:space="preserve">Nokia </w:t>
            </w:r>
          </w:p>
        </w:tc>
        <w:tc>
          <w:tcPr>
            <w:tcW w:w="1255" w:type="dxa"/>
          </w:tcPr>
          <w:p w14:paraId="51AC3F85" w14:textId="0465697E" w:rsidR="00040AF2" w:rsidRDefault="00040AF2" w:rsidP="00040AF2">
            <w:pPr>
              <w:pStyle w:val="TAC"/>
              <w:spacing w:after="80" w:line="252" w:lineRule="auto"/>
              <w:ind w:left="0" w:firstLine="0"/>
              <w:rPr>
                <w:lang w:val="de-DE" w:eastAsia="ko-KR"/>
              </w:rPr>
            </w:pPr>
            <w:r>
              <w:rPr>
                <w:lang w:val="de-DE" w:eastAsia="ko-KR"/>
              </w:rPr>
              <w:t>No</w:t>
            </w:r>
          </w:p>
        </w:tc>
        <w:tc>
          <w:tcPr>
            <w:tcW w:w="6934" w:type="dxa"/>
          </w:tcPr>
          <w:p w14:paraId="580DA430" w14:textId="418CAFE9" w:rsidR="00040AF2" w:rsidRDefault="00040AF2" w:rsidP="00040AF2">
            <w:pPr>
              <w:pStyle w:val="TAC"/>
              <w:spacing w:after="80" w:line="252" w:lineRule="auto"/>
              <w:ind w:left="123" w:firstLine="0"/>
              <w:jc w:val="left"/>
              <w:rPr>
                <w:lang w:val="de-DE" w:eastAsia="ko-KR"/>
              </w:rPr>
            </w:pPr>
            <w:r>
              <w:rPr>
                <w:lang w:val="de-DE" w:eastAsia="ko-KR"/>
              </w:rPr>
              <w:t>The UE shall meet RAN4 requirements and it cannot be left up to UE implementation.</w:t>
            </w:r>
          </w:p>
        </w:tc>
      </w:tr>
      <w:tr w:rsidR="00040AF2" w14:paraId="51BFF2DF" w14:textId="77777777" w:rsidTr="00807C8D">
        <w:trPr>
          <w:jc w:val="center"/>
        </w:trPr>
        <w:tc>
          <w:tcPr>
            <w:tcW w:w="1440" w:type="dxa"/>
          </w:tcPr>
          <w:p w14:paraId="6F40DF81" w14:textId="109563F6" w:rsidR="00040AF2" w:rsidRDefault="00040AF2" w:rsidP="00040AF2">
            <w:pPr>
              <w:pStyle w:val="TAC"/>
              <w:spacing w:after="80" w:line="252" w:lineRule="auto"/>
              <w:ind w:left="25" w:firstLine="0"/>
              <w:jc w:val="left"/>
              <w:rPr>
                <w:lang w:eastAsia="ko-KR"/>
              </w:rPr>
            </w:pPr>
            <w:r>
              <w:rPr>
                <w:lang w:eastAsia="ko-KR"/>
              </w:rPr>
              <w:t>Qualcomm</w:t>
            </w:r>
          </w:p>
        </w:tc>
        <w:tc>
          <w:tcPr>
            <w:tcW w:w="1255" w:type="dxa"/>
          </w:tcPr>
          <w:p w14:paraId="26CB5838" w14:textId="358A1E47" w:rsidR="00040AF2" w:rsidRDefault="00040AF2" w:rsidP="00040AF2">
            <w:pPr>
              <w:pStyle w:val="TAC"/>
              <w:spacing w:after="80" w:line="252" w:lineRule="auto"/>
              <w:ind w:left="0" w:firstLine="0"/>
              <w:rPr>
                <w:lang w:val="de-DE" w:eastAsia="ko-KR"/>
              </w:rPr>
            </w:pPr>
            <w:r>
              <w:rPr>
                <w:lang w:val="de-DE" w:eastAsia="ko-KR"/>
              </w:rPr>
              <w:t>Yes</w:t>
            </w:r>
          </w:p>
        </w:tc>
        <w:tc>
          <w:tcPr>
            <w:tcW w:w="6934" w:type="dxa"/>
          </w:tcPr>
          <w:p w14:paraId="620415AA" w14:textId="77777777" w:rsidR="00040AF2" w:rsidRDefault="00040AF2" w:rsidP="00040AF2">
            <w:pPr>
              <w:pStyle w:val="TAC"/>
              <w:spacing w:after="80" w:line="252" w:lineRule="auto"/>
              <w:ind w:left="123" w:firstLine="0"/>
              <w:jc w:val="left"/>
              <w:rPr>
                <w:lang w:val="de-DE" w:eastAsia="ko-KR"/>
              </w:rPr>
            </w:pPr>
          </w:p>
        </w:tc>
      </w:tr>
      <w:tr w:rsidR="00864EA6" w14:paraId="38A1351F" w14:textId="77777777" w:rsidTr="00807C8D">
        <w:trPr>
          <w:jc w:val="center"/>
        </w:trPr>
        <w:tc>
          <w:tcPr>
            <w:tcW w:w="1440" w:type="dxa"/>
          </w:tcPr>
          <w:p w14:paraId="4BD5463A" w14:textId="4DA9C5D4"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4FF40A84" w14:textId="05172C30" w:rsidR="00864EA6" w:rsidRDefault="00864EA6" w:rsidP="00864EA6">
            <w:pPr>
              <w:pStyle w:val="TAC"/>
              <w:spacing w:after="80" w:line="252" w:lineRule="auto"/>
              <w:ind w:left="0" w:firstLine="0"/>
              <w:rPr>
                <w:lang w:val="de-DE" w:eastAsia="ko-KR"/>
              </w:rPr>
            </w:pPr>
            <w:r>
              <w:rPr>
                <w:lang w:val="de-DE" w:eastAsia="ko-KR"/>
              </w:rPr>
              <w:t>Yes</w:t>
            </w:r>
          </w:p>
        </w:tc>
        <w:tc>
          <w:tcPr>
            <w:tcW w:w="6934" w:type="dxa"/>
          </w:tcPr>
          <w:p w14:paraId="604455EC" w14:textId="77777777" w:rsidR="00864EA6" w:rsidRDefault="00864EA6" w:rsidP="00864EA6">
            <w:pPr>
              <w:pStyle w:val="TAC"/>
              <w:spacing w:after="80" w:line="252" w:lineRule="auto"/>
              <w:ind w:left="123" w:firstLine="0"/>
              <w:jc w:val="left"/>
              <w:rPr>
                <w:lang w:val="de-DE" w:eastAsia="ko-KR"/>
              </w:rPr>
            </w:pPr>
          </w:p>
        </w:tc>
      </w:tr>
      <w:tr w:rsidR="00864EA6" w14:paraId="2DFD0B4C" w14:textId="77777777" w:rsidTr="00807C8D">
        <w:trPr>
          <w:jc w:val="center"/>
        </w:trPr>
        <w:tc>
          <w:tcPr>
            <w:tcW w:w="1440" w:type="dxa"/>
          </w:tcPr>
          <w:p w14:paraId="1B7FBFCE" w14:textId="77777777" w:rsidR="00864EA6" w:rsidRDefault="00864EA6" w:rsidP="00864EA6">
            <w:pPr>
              <w:pStyle w:val="TAC"/>
              <w:spacing w:after="80" w:line="252" w:lineRule="auto"/>
              <w:ind w:left="25" w:firstLine="0"/>
              <w:jc w:val="left"/>
              <w:rPr>
                <w:lang w:eastAsia="ko-KR"/>
              </w:rPr>
            </w:pPr>
          </w:p>
        </w:tc>
        <w:tc>
          <w:tcPr>
            <w:tcW w:w="1255" w:type="dxa"/>
          </w:tcPr>
          <w:p w14:paraId="0EEDF7A3" w14:textId="77777777" w:rsidR="00864EA6" w:rsidRDefault="00864EA6" w:rsidP="00864EA6">
            <w:pPr>
              <w:pStyle w:val="TAC"/>
              <w:spacing w:after="80" w:line="252" w:lineRule="auto"/>
              <w:ind w:left="0" w:firstLine="0"/>
              <w:rPr>
                <w:lang w:val="de-DE" w:eastAsia="ko-KR"/>
              </w:rPr>
            </w:pPr>
          </w:p>
        </w:tc>
        <w:tc>
          <w:tcPr>
            <w:tcW w:w="6934" w:type="dxa"/>
          </w:tcPr>
          <w:p w14:paraId="5A41EBB9" w14:textId="77777777" w:rsidR="00864EA6" w:rsidRDefault="00864EA6" w:rsidP="00864EA6">
            <w:pPr>
              <w:pStyle w:val="TAC"/>
              <w:spacing w:after="80" w:line="252" w:lineRule="auto"/>
              <w:ind w:left="123" w:firstLine="0"/>
              <w:jc w:val="left"/>
              <w:rPr>
                <w:lang w:val="de-DE" w:eastAsia="ko-KR"/>
              </w:rPr>
            </w:pPr>
          </w:p>
        </w:tc>
      </w:tr>
      <w:tr w:rsidR="00864EA6" w14:paraId="127441D9" w14:textId="77777777" w:rsidTr="00807C8D">
        <w:trPr>
          <w:jc w:val="center"/>
        </w:trPr>
        <w:tc>
          <w:tcPr>
            <w:tcW w:w="1440" w:type="dxa"/>
          </w:tcPr>
          <w:p w14:paraId="5FA73C72" w14:textId="77777777" w:rsidR="00864EA6" w:rsidRDefault="00864EA6" w:rsidP="00864EA6">
            <w:pPr>
              <w:pStyle w:val="TAC"/>
              <w:spacing w:after="80" w:line="252" w:lineRule="auto"/>
              <w:ind w:left="25" w:firstLine="0"/>
              <w:jc w:val="left"/>
              <w:rPr>
                <w:lang w:eastAsia="ko-KR"/>
              </w:rPr>
            </w:pPr>
          </w:p>
        </w:tc>
        <w:tc>
          <w:tcPr>
            <w:tcW w:w="1255" w:type="dxa"/>
          </w:tcPr>
          <w:p w14:paraId="2DC6D973" w14:textId="77777777" w:rsidR="00864EA6" w:rsidRDefault="00864EA6" w:rsidP="00864EA6">
            <w:pPr>
              <w:pStyle w:val="TAC"/>
              <w:spacing w:after="80" w:line="252" w:lineRule="auto"/>
              <w:ind w:left="0" w:firstLine="0"/>
              <w:rPr>
                <w:lang w:val="de-DE" w:eastAsia="ko-KR"/>
              </w:rPr>
            </w:pPr>
          </w:p>
        </w:tc>
        <w:tc>
          <w:tcPr>
            <w:tcW w:w="6934" w:type="dxa"/>
          </w:tcPr>
          <w:p w14:paraId="4090EA2B" w14:textId="77777777" w:rsidR="00864EA6" w:rsidRDefault="00864EA6" w:rsidP="00864EA6">
            <w:pPr>
              <w:pStyle w:val="TAC"/>
              <w:spacing w:after="80" w:line="252" w:lineRule="auto"/>
              <w:ind w:left="123" w:firstLine="0"/>
              <w:jc w:val="left"/>
              <w:rPr>
                <w:lang w:val="de-DE" w:eastAsia="ko-KR"/>
              </w:rPr>
            </w:pPr>
          </w:p>
        </w:tc>
      </w:tr>
      <w:tr w:rsidR="00864EA6" w14:paraId="72CF9FD6" w14:textId="77777777" w:rsidTr="00807C8D">
        <w:trPr>
          <w:jc w:val="center"/>
        </w:trPr>
        <w:tc>
          <w:tcPr>
            <w:tcW w:w="1440" w:type="dxa"/>
          </w:tcPr>
          <w:p w14:paraId="110EED96" w14:textId="77777777" w:rsidR="00864EA6" w:rsidRDefault="00864EA6" w:rsidP="00864EA6">
            <w:pPr>
              <w:pStyle w:val="TAC"/>
              <w:spacing w:after="80" w:line="252" w:lineRule="auto"/>
              <w:ind w:left="25" w:firstLine="0"/>
              <w:jc w:val="left"/>
              <w:rPr>
                <w:lang w:eastAsia="ko-KR"/>
              </w:rPr>
            </w:pPr>
          </w:p>
        </w:tc>
        <w:tc>
          <w:tcPr>
            <w:tcW w:w="1255" w:type="dxa"/>
          </w:tcPr>
          <w:p w14:paraId="04BD5F79" w14:textId="77777777" w:rsidR="00864EA6" w:rsidRDefault="00864EA6" w:rsidP="00864EA6">
            <w:pPr>
              <w:pStyle w:val="TAC"/>
              <w:spacing w:after="80" w:line="252" w:lineRule="auto"/>
              <w:ind w:left="0" w:firstLine="0"/>
              <w:rPr>
                <w:lang w:val="de-DE" w:eastAsia="ko-KR"/>
              </w:rPr>
            </w:pPr>
          </w:p>
        </w:tc>
        <w:tc>
          <w:tcPr>
            <w:tcW w:w="6934" w:type="dxa"/>
          </w:tcPr>
          <w:p w14:paraId="70045F79" w14:textId="77777777" w:rsidR="00864EA6" w:rsidRDefault="00864EA6" w:rsidP="00864EA6">
            <w:pPr>
              <w:pStyle w:val="TAC"/>
              <w:spacing w:after="80" w:line="252" w:lineRule="auto"/>
              <w:ind w:left="123" w:firstLine="0"/>
              <w:jc w:val="left"/>
              <w:rPr>
                <w:lang w:val="de-DE" w:eastAsia="ko-KR"/>
              </w:rPr>
            </w:pPr>
          </w:p>
        </w:tc>
      </w:tr>
      <w:tr w:rsidR="00864EA6" w14:paraId="109852DE" w14:textId="77777777" w:rsidTr="00807C8D">
        <w:trPr>
          <w:jc w:val="center"/>
        </w:trPr>
        <w:tc>
          <w:tcPr>
            <w:tcW w:w="1440" w:type="dxa"/>
          </w:tcPr>
          <w:p w14:paraId="2233D0C0" w14:textId="77777777" w:rsidR="00864EA6" w:rsidRDefault="00864EA6" w:rsidP="00864EA6">
            <w:pPr>
              <w:pStyle w:val="TAC"/>
              <w:spacing w:after="80" w:line="252" w:lineRule="auto"/>
              <w:ind w:left="25" w:firstLine="0"/>
              <w:jc w:val="left"/>
              <w:rPr>
                <w:lang w:eastAsia="ko-KR"/>
              </w:rPr>
            </w:pPr>
          </w:p>
        </w:tc>
        <w:tc>
          <w:tcPr>
            <w:tcW w:w="1255" w:type="dxa"/>
          </w:tcPr>
          <w:p w14:paraId="38DC20E7" w14:textId="77777777" w:rsidR="00864EA6" w:rsidRDefault="00864EA6" w:rsidP="00864EA6">
            <w:pPr>
              <w:pStyle w:val="TAC"/>
              <w:spacing w:after="80" w:line="252" w:lineRule="auto"/>
              <w:ind w:left="0" w:firstLine="0"/>
              <w:rPr>
                <w:lang w:val="de-DE" w:eastAsia="ko-KR"/>
              </w:rPr>
            </w:pPr>
          </w:p>
        </w:tc>
        <w:tc>
          <w:tcPr>
            <w:tcW w:w="6934" w:type="dxa"/>
          </w:tcPr>
          <w:p w14:paraId="6FE71EDF" w14:textId="77777777" w:rsidR="00864EA6" w:rsidRDefault="00864EA6" w:rsidP="00864EA6">
            <w:pPr>
              <w:pStyle w:val="TAC"/>
              <w:spacing w:after="80" w:line="252" w:lineRule="auto"/>
              <w:ind w:left="123" w:firstLine="0"/>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D42081">
            <w:pPr>
              <w:pStyle w:val="TAC"/>
              <w:spacing w:after="80" w:line="252" w:lineRule="auto"/>
              <w:ind w:left="25" w:firstLine="0"/>
              <w:jc w:val="both"/>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1C8E2E89" w14:textId="77777777" w:rsidR="001D0E2E" w:rsidRDefault="001D0E2E" w:rsidP="00D42081">
            <w:pPr>
              <w:pStyle w:val="TAC"/>
              <w:spacing w:after="80" w:line="252" w:lineRule="auto"/>
              <w:ind w:left="33" w:firstLine="0"/>
              <w:jc w:val="left"/>
              <w:rPr>
                <w:rFonts w:eastAsia="SimSun"/>
                <w:lang w:val="de-DE" w:eastAsia="zh-CN"/>
              </w:rPr>
            </w:pPr>
          </w:p>
        </w:tc>
      </w:tr>
      <w:tr w:rsidR="001D0E2E" w14:paraId="3AE96C83" w14:textId="77777777" w:rsidTr="00590E04">
        <w:trPr>
          <w:jc w:val="center"/>
        </w:trPr>
        <w:tc>
          <w:tcPr>
            <w:tcW w:w="1440" w:type="dxa"/>
          </w:tcPr>
          <w:p w14:paraId="1DC749ED" w14:textId="0162CB80" w:rsidR="001D0E2E" w:rsidRDefault="00BE790F" w:rsidP="00D42081">
            <w:pPr>
              <w:pStyle w:val="TAC"/>
              <w:spacing w:after="80" w:line="252" w:lineRule="auto"/>
              <w:ind w:left="25" w:firstLine="0"/>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D42081">
            <w:pPr>
              <w:pStyle w:val="TAC"/>
              <w:spacing w:after="80" w:line="252" w:lineRule="auto"/>
              <w:ind w:left="33"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D42081">
            <w:pPr>
              <w:pStyle w:val="TAC"/>
              <w:spacing w:after="80" w:line="252" w:lineRule="auto"/>
              <w:ind w:left="25" w:firstLine="0"/>
              <w:jc w:val="left"/>
              <w:rPr>
                <w:lang w:eastAsia="ko-KR"/>
              </w:rPr>
            </w:pPr>
            <w:r>
              <w:rPr>
                <w:lang w:eastAsia="ko-KR"/>
              </w:rPr>
              <w:t>Apple</w:t>
            </w:r>
          </w:p>
        </w:tc>
        <w:tc>
          <w:tcPr>
            <w:tcW w:w="1255" w:type="dxa"/>
          </w:tcPr>
          <w:p w14:paraId="701B7087" w14:textId="4C825E1A" w:rsidR="001D0E2E" w:rsidRDefault="00032B4A" w:rsidP="00807C8D">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D42081">
            <w:pPr>
              <w:pStyle w:val="TAC"/>
              <w:spacing w:after="80" w:line="252" w:lineRule="auto"/>
              <w:ind w:left="33" w:firstLine="0"/>
              <w:jc w:val="left"/>
              <w:rPr>
                <w:lang w:val="de-DE" w:eastAsia="ko-KR"/>
              </w:rPr>
            </w:pPr>
          </w:p>
        </w:tc>
      </w:tr>
      <w:tr w:rsidR="00EE0AE5" w14:paraId="6B88E6DB" w14:textId="77777777" w:rsidTr="00CD36FE">
        <w:trPr>
          <w:jc w:val="center"/>
        </w:trPr>
        <w:tc>
          <w:tcPr>
            <w:tcW w:w="1440" w:type="dxa"/>
          </w:tcPr>
          <w:p w14:paraId="2DF97B1F" w14:textId="77777777" w:rsidR="00EE0AE5" w:rsidRDefault="00EE0AE5" w:rsidP="00D42081">
            <w:pPr>
              <w:pStyle w:val="TAC"/>
              <w:spacing w:after="80" w:line="252" w:lineRule="auto"/>
              <w:ind w:left="25" w:firstLine="0"/>
              <w:jc w:val="left"/>
              <w:rPr>
                <w:lang w:eastAsia="ko-KR"/>
              </w:rPr>
            </w:pPr>
            <w:r>
              <w:rPr>
                <w:lang w:eastAsia="ko-KR"/>
              </w:rPr>
              <w:t>Ericsson</w:t>
            </w:r>
          </w:p>
        </w:tc>
        <w:tc>
          <w:tcPr>
            <w:tcW w:w="1255" w:type="dxa"/>
          </w:tcPr>
          <w:p w14:paraId="56F520B0" w14:textId="77777777" w:rsidR="00EE0AE5" w:rsidRDefault="00EE0AE5" w:rsidP="00CD36FE">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D42081">
            <w:pPr>
              <w:pStyle w:val="TAC"/>
              <w:spacing w:after="80" w:line="252" w:lineRule="auto"/>
              <w:ind w:left="33" w:firstLine="0"/>
              <w:jc w:val="left"/>
              <w:rPr>
                <w:lang w:val="de-DE" w:eastAsia="ko-KR"/>
              </w:rPr>
            </w:pPr>
            <w:r>
              <w:rPr>
                <w:lang w:val="de-DE" w:eastAsia="ko-KR"/>
              </w:rPr>
              <w:t>"Yes" would result in fewer words/conditions in the spec. So "Yes" seems simpler.</w:t>
            </w:r>
          </w:p>
        </w:tc>
      </w:tr>
      <w:tr w:rsidR="00576AC1" w14:paraId="65FD4290" w14:textId="77777777" w:rsidTr="00590E04">
        <w:trPr>
          <w:jc w:val="center"/>
        </w:trPr>
        <w:tc>
          <w:tcPr>
            <w:tcW w:w="1440" w:type="dxa"/>
          </w:tcPr>
          <w:p w14:paraId="246921E6" w14:textId="13CB2778" w:rsidR="00576AC1" w:rsidRDefault="00576AC1" w:rsidP="00D42081">
            <w:pPr>
              <w:pStyle w:val="TAC"/>
              <w:tabs>
                <w:tab w:val="left" w:pos="1020"/>
              </w:tabs>
              <w:spacing w:after="80" w:line="252" w:lineRule="auto"/>
              <w:ind w:left="25" w:firstLine="0"/>
              <w:jc w:val="left"/>
              <w:rPr>
                <w:lang w:eastAsia="ko-KR"/>
              </w:rPr>
            </w:pPr>
            <w:r>
              <w:rPr>
                <w:lang w:eastAsia="ko-KR"/>
              </w:rPr>
              <w:t>MediaTek</w:t>
            </w:r>
          </w:p>
        </w:tc>
        <w:tc>
          <w:tcPr>
            <w:tcW w:w="1255"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EF34725" w14:textId="77777777" w:rsidR="00576AC1" w:rsidRDefault="00576AC1" w:rsidP="00D42081">
            <w:pPr>
              <w:pStyle w:val="TAC"/>
              <w:spacing w:after="80" w:line="252" w:lineRule="auto"/>
              <w:ind w:left="33" w:firstLine="0"/>
              <w:jc w:val="left"/>
              <w:rPr>
                <w:lang w:val="de-DE" w:eastAsia="ko-KR"/>
              </w:rPr>
            </w:pPr>
          </w:p>
        </w:tc>
      </w:tr>
      <w:tr w:rsidR="001C723C" w14:paraId="2A30AA6A" w14:textId="77777777" w:rsidTr="00590E04">
        <w:trPr>
          <w:jc w:val="center"/>
        </w:trPr>
        <w:tc>
          <w:tcPr>
            <w:tcW w:w="1440" w:type="dxa"/>
          </w:tcPr>
          <w:p w14:paraId="5DAFE6F0" w14:textId="6398FCA9" w:rsidR="001C723C" w:rsidRDefault="001C723C" w:rsidP="001C723C">
            <w:pPr>
              <w:pStyle w:val="TAC"/>
              <w:spacing w:after="80" w:line="252" w:lineRule="auto"/>
              <w:ind w:left="25" w:firstLine="0"/>
              <w:jc w:val="left"/>
              <w:rPr>
                <w:lang w:eastAsia="ko-KR"/>
              </w:rPr>
            </w:pPr>
            <w:r>
              <w:rPr>
                <w:lang w:eastAsia="ko-KR"/>
              </w:rPr>
              <w:t>Nokia</w:t>
            </w:r>
          </w:p>
        </w:tc>
        <w:tc>
          <w:tcPr>
            <w:tcW w:w="1255" w:type="dxa"/>
          </w:tcPr>
          <w:p w14:paraId="403B738F" w14:textId="7F21CC69" w:rsidR="001C723C" w:rsidRDefault="001C723C" w:rsidP="001C723C">
            <w:pPr>
              <w:pStyle w:val="TAC"/>
              <w:spacing w:after="80" w:line="252" w:lineRule="auto"/>
              <w:ind w:left="0" w:firstLine="0"/>
              <w:rPr>
                <w:lang w:val="de-DE" w:eastAsia="ko-KR"/>
              </w:rPr>
            </w:pPr>
            <w:r>
              <w:rPr>
                <w:lang w:val="de-DE" w:eastAsia="ko-KR"/>
              </w:rPr>
              <w:t>No</w:t>
            </w:r>
          </w:p>
        </w:tc>
        <w:tc>
          <w:tcPr>
            <w:tcW w:w="6934" w:type="dxa"/>
          </w:tcPr>
          <w:p w14:paraId="43CCFDC8" w14:textId="4EABE35C" w:rsidR="001C723C" w:rsidRDefault="001C723C" w:rsidP="001C723C">
            <w:pPr>
              <w:pStyle w:val="TAC"/>
              <w:spacing w:after="80" w:line="252" w:lineRule="auto"/>
              <w:ind w:left="33" w:firstLine="0"/>
              <w:jc w:val="left"/>
              <w:rPr>
                <w:lang w:val="de-DE" w:eastAsia="ko-KR"/>
              </w:rPr>
            </w:pPr>
            <w:r>
              <w:rPr>
                <w:lang w:val="de-DE" w:eastAsia="ko-KR"/>
              </w:rPr>
              <w:t xml:space="preserve">According to work item R17 RRM relaxation is only for RedCap UEs. </w:t>
            </w:r>
          </w:p>
        </w:tc>
      </w:tr>
      <w:tr w:rsidR="00576AC1" w14:paraId="00C2F785" w14:textId="77777777" w:rsidTr="00590E04">
        <w:trPr>
          <w:jc w:val="center"/>
        </w:trPr>
        <w:tc>
          <w:tcPr>
            <w:tcW w:w="1440" w:type="dxa"/>
          </w:tcPr>
          <w:p w14:paraId="3FEF6C46" w14:textId="6297BB13" w:rsidR="00576AC1" w:rsidRDefault="00D42081" w:rsidP="00D42081">
            <w:pPr>
              <w:pStyle w:val="TAC"/>
              <w:spacing w:after="80" w:line="252" w:lineRule="auto"/>
              <w:ind w:left="25" w:firstLine="0"/>
              <w:jc w:val="left"/>
              <w:rPr>
                <w:lang w:eastAsia="ko-KR"/>
              </w:rPr>
            </w:pPr>
            <w:r>
              <w:rPr>
                <w:lang w:eastAsia="ko-KR"/>
              </w:rPr>
              <w:t>Qualcomm</w:t>
            </w:r>
          </w:p>
        </w:tc>
        <w:tc>
          <w:tcPr>
            <w:tcW w:w="1255" w:type="dxa"/>
          </w:tcPr>
          <w:p w14:paraId="5F198ABA" w14:textId="2BEF3476" w:rsidR="00576AC1" w:rsidRDefault="00D42081" w:rsidP="00576AC1">
            <w:pPr>
              <w:pStyle w:val="TAC"/>
              <w:spacing w:after="80" w:line="252" w:lineRule="auto"/>
              <w:ind w:left="0" w:firstLine="0"/>
              <w:rPr>
                <w:lang w:val="de-DE" w:eastAsia="ko-KR"/>
              </w:rPr>
            </w:pPr>
            <w:r>
              <w:rPr>
                <w:lang w:val="de-DE" w:eastAsia="ko-KR"/>
              </w:rPr>
              <w:t>Yes</w:t>
            </w:r>
          </w:p>
        </w:tc>
        <w:tc>
          <w:tcPr>
            <w:tcW w:w="6934" w:type="dxa"/>
          </w:tcPr>
          <w:p w14:paraId="71EBDE7B" w14:textId="77777777" w:rsidR="00576AC1" w:rsidRDefault="00576AC1" w:rsidP="00D42081">
            <w:pPr>
              <w:pStyle w:val="TAC"/>
              <w:spacing w:after="80" w:line="252" w:lineRule="auto"/>
              <w:ind w:left="33" w:firstLine="0"/>
              <w:jc w:val="left"/>
              <w:rPr>
                <w:lang w:val="de-DE" w:eastAsia="ko-KR"/>
              </w:rPr>
            </w:pPr>
          </w:p>
        </w:tc>
      </w:tr>
      <w:tr w:rsidR="00864EA6" w14:paraId="719A04CA" w14:textId="77777777" w:rsidTr="00590E04">
        <w:trPr>
          <w:jc w:val="center"/>
        </w:trPr>
        <w:tc>
          <w:tcPr>
            <w:tcW w:w="1440" w:type="dxa"/>
          </w:tcPr>
          <w:p w14:paraId="529E4CE8" w14:textId="6BC6C35C" w:rsidR="00864EA6" w:rsidRDefault="00864EA6" w:rsidP="00864EA6">
            <w:pPr>
              <w:pStyle w:val="TAC"/>
              <w:spacing w:after="80" w:line="252" w:lineRule="auto"/>
              <w:ind w:left="25" w:firstLine="0"/>
              <w:jc w:val="left"/>
              <w:rPr>
                <w:lang w:eastAsia="ko-KR"/>
              </w:rPr>
            </w:pPr>
            <w:r>
              <w:rPr>
                <w:lang w:eastAsia="ko-KR"/>
              </w:rPr>
              <w:t>Futurewei</w:t>
            </w:r>
          </w:p>
        </w:tc>
        <w:tc>
          <w:tcPr>
            <w:tcW w:w="1255" w:type="dxa"/>
          </w:tcPr>
          <w:p w14:paraId="1DF944D7" w14:textId="43417E75" w:rsidR="00864EA6" w:rsidRDefault="00864EA6" w:rsidP="00864EA6">
            <w:pPr>
              <w:pStyle w:val="TAC"/>
              <w:spacing w:after="80" w:line="252" w:lineRule="auto"/>
              <w:ind w:left="0" w:firstLine="0"/>
              <w:rPr>
                <w:lang w:val="de-DE" w:eastAsia="ko-KR"/>
              </w:rPr>
            </w:pPr>
            <w:r>
              <w:rPr>
                <w:rFonts w:eastAsia="SimSun"/>
                <w:lang w:val="de-DE" w:eastAsia="zh-CN"/>
              </w:rPr>
              <w:t>-</w:t>
            </w:r>
          </w:p>
        </w:tc>
        <w:tc>
          <w:tcPr>
            <w:tcW w:w="6934" w:type="dxa"/>
          </w:tcPr>
          <w:p w14:paraId="7ED2A1E7" w14:textId="429D26D8" w:rsidR="00864EA6" w:rsidRDefault="00864EA6" w:rsidP="00864EA6">
            <w:pPr>
              <w:pStyle w:val="TAC"/>
              <w:spacing w:after="80" w:line="252" w:lineRule="auto"/>
              <w:ind w:left="33" w:firstLine="0"/>
              <w:jc w:val="left"/>
              <w:rPr>
                <w:lang w:val="de-DE" w:eastAsia="ko-KR"/>
              </w:rPr>
            </w:pPr>
            <w:r>
              <w:rPr>
                <w:rFonts w:eastAsia="SimSun"/>
                <w:lang w:val="de-DE" w:eastAsia="zh-CN"/>
              </w:rPr>
              <w:t>We need to be care that many non-RedCap UEs may be stationary only temporaily. We certainly want to be cautious about extending the RRM relaxation for UEs in RRC_CONNECTED to non-RedCap UEs.</w:t>
            </w:r>
          </w:p>
        </w:tc>
      </w:tr>
      <w:tr w:rsidR="00864EA6" w14:paraId="75C5F223" w14:textId="77777777" w:rsidTr="00590E04">
        <w:trPr>
          <w:jc w:val="center"/>
        </w:trPr>
        <w:tc>
          <w:tcPr>
            <w:tcW w:w="1440" w:type="dxa"/>
          </w:tcPr>
          <w:p w14:paraId="3CB6AC8C" w14:textId="77777777" w:rsidR="00864EA6" w:rsidRDefault="00864EA6" w:rsidP="00864EA6">
            <w:pPr>
              <w:pStyle w:val="TAC"/>
              <w:spacing w:after="80" w:line="252" w:lineRule="auto"/>
              <w:ind w:left="25" w:firstLine="0"/>
              <w:jc w:val="left"/>
              <w:rPr>
                <w:lang w:eastAsia="ko-KR"/>
              </w:rPr>
            </w:pPr>
          </w:p>
        </w:tc>
        <w:tc>
          <w:tcPr>
            <w:tcW w:w="1255" w:type="dxa"/>
          </w:tcPr>
          <w:p w14:paraId="470657BE" w14:textId="77777777" w:rsidR="00864EA6" w:rsidRDefault="00864EA6" w:rsidP="00864EA6">
            <w:pPr>
              <w:pStyle w:val="TAC"/>
              <w:spacing w:after="80" w:line="252" w:lineRule="auto"/>
              <w:ind w:left="0" w:firstLine="0"/>
              <w:rPr>
                <w:lang w:val="de-DE" w:eastAsia="ko-KR"/>
              </w:rPr>
            </w:pPr>
          </w:p>
        </w:tc>
        <w:tc>
          <w:tcPr>
            <w:tcW w:w="6934" w:type="dxa"/>
          </w:tcPr>
          <w:p w14:paraId="5960E88B" w14:textId="77777777" w:rsidR="00864EA6" w:rsidRDefault="00864EA6" w:rsidP="00864EA6">
            <w:pPr>
              <w:pStyle w:val="TAC"/>
              <w:spacing w:after="80" w:line="252" w:lineRule="auto"/>
              <w:ind w:left="33" w:firstLine="0"/>
              <w:jc w:val="left"/>
              <w:rPr>
                <w:lang w:val="de-DE" w:eastAsia="ko-KR"/>
              </w:rPr>
            </w:pPr>
          </w:p>
        </w:tc>
      </w:tr>
      <w:tr w:rsidR="00864EA6" w14:paraId="5C2CBC06" w14:textId="77777777" w:rsidTr="00590E04">
        <w:trPr>
          <w:jc w:val="center"/>
        </w:trPr>
        <w:tc>
          <w:tcPr>
            <w:tcW w:w="1440" w:type="dxa"/>
          </w:tcPr>
          <w:p w14:paraId="45E71A28" w14:textId="77777777" w:rsidR="00864EA6" w:rsidRDefault="00864EA6" w:rsidP="00864EA6">
            <w:pPr>
              <w:pStyle w:val="TAC"/>
              <w:spacing w:after="80" w:line="252" w:lineRule="auto"/>
              <w:ind w:left="25" w:firstLine="0"/>
              <w:jc w:val="left"/>
              <w:rPr>
                <w:lang w:eastAsia="ko-KR"/>
              </w:rPr>
            </w:pPr>
          </w:p>
        </w:tc>
        <w:tc>
          <w:tcPr>
            <w:tcW w:w="1255" w:type="dxa"/>
          </w:tcPr>
          <w:p w14:paraId="4DE34AAB" w14:textId="77777777" w:rsidR="00864EA6" w:rsidRDefault="00864EA6" w:rsidP="00864EA6">
            <w:pPr>
              <w:pStyle w:val="TAC"/>
              <w:spacing w:after="80" w:line="252" w:lineRule="auto"/>
              <w:ind w:left="0" w:firstLine="0"/>
              <w:rPr>
                <w:lang w:val="de-DE" w:eastAsia="ko-KR"/>
              </w:rPr>
            </w:pPr>
          </w:p>
        </w:tc>
        <w:tc>
          <w:tcPr>
            <w:tcW w:w="6934" w:type="dxa"/>
          </w:tcPr>
          <w:p w14:paraId="23B46FAB" w14:textId="77777777" w:rsidR="00864EA6" w:rsidRDefault="00864EA6" w:rsidP="00864EA6">
            <w:pPr>
              <w:pStyle w:val="TAC"/>
              <w:spacing w:after="80" w:line="252" w:lineRule="auto"/>
              <w:ind w:left="33" w:firstLine="0"/>
              <w:jc w:val="left"/>
              <w:rPr>
                <w:lang w:val="de-DE" w:eastAsia="ko-KR"/>
              </w:rPr>
            </w:pPr>
          </w:p>
        </w:tc>
      </w:tr>
      <w:tr w:rsidR="00864EA6" w14:paraId="37207C24" w14:textId="77777777" w:rsidTr="00590E04">
        <w:trPr>
          <w:jc w:val="center"/>
        </w:trPr>
        <w:tc>
          <w:tcPr>
            <w:tcW w:w="1440" w:type="dxa"/>
          </w:tcPr>
          <w:p w14:paraId="3B362844" w14:textId="77777777" w:rsidR="00864EA6" w:rsidRDefault="00864EA6" w:rsidP="00864EA6">
            <w:pPr>
              <w:pStyle w:val="TAC"/>
              <w:spacing w:after="80" w:line="252" w:lineRule="auto"/>
              <w:ind w:left="25" w:firstLine="0"/>
              <w:jc w:val="left"/>
              <w:rPr>
                <w:lang w:eastAsia="ko-KR"/>
              </w:rPr>
            </w:pPr>
          </w:p>
        </w:tc>
        <w:tc>
          <w:tcPr>
            <w:tcW w:w="1255" w:type="dxa"/>
          </w:tcPr>
          <w:p w14:paraId="27B39CBC" w14:textId="77777777" w:rsidR="00864EA6" w:rsidRDefault="00864EA6" w:rsidP="00864EA6">
            <w:pPr>
              <w:pStyle w:val="TAC"/>
              <w:spacing w:after="80" w:line="252" w:lineRule="auto"/>
              <w:ind w:left="0" w:firstLine="0"/>
              <w:rPr>
                <w:lang w:val="de-DE" w:eastAsia="ko-KR"/>
              </w:rPr>
            </w:pPr>
          </w:p>
        </w:tc>
        <w:tc>
          <w:tcPr>
            <w:tcW w:w="6934" w:type="dxa"/>
          </w:tcPr>
          <w:p w14:paraId="30909E95" w14:textId="77777777" w:rsidR="00864EA6" w:rsidRDefault="00864EA6" w:rsidP="00864EA6">
            <w:pPr>
              <w:pStyle w:val="TAC"/>
              <w:spacing w:after="80" w:line="252" w:lineRule="auto"/>
              <w:ind w:left="33" w:firstLine="0"/>
              <w:jc w:val="left"/>
              <w:rPr>
                <w:lang w:val="de-DE" w:eastAsia="ko-KR"/>
              </w:rPr>
            </w:pPr>
          </w:p>
        </w:tc>
      </w:tr>
      <w:tr w:rsidR="00864EA6" w14:paraId="3CAD3CC6" w14:textId="77777777" w:rsidTr="00590E04">
        <w:trPr>
          <w:jc w:val="center"/>
        </w:trPr>
        <w:tc>
          <w:tcPr>
            <w:tcW w:w="1440" w:type="dxa"/>
          </w:tcPr>
          <w:p w14:paraId="74474BE3" w14:textId="77777777" w:rsidR="00864EA6" w:rsidRDefault="00864EA6" w:rsidP="00864EA6">
            <w:pPr>
              <w:pStyle w:val="TAC"/>
              <w:spacing w:after="80" w:line="252" w:lineRule="auto"/>
              <w:ind w:left="25" w:firstLine="0"/>
              <w:jc w:val="left"/>
              <w:rPr>
                <w:lang w:eastAsia="ko-KR"/>
              </w:rPr>
            </w:pPr>
          </w:p>
        </w:tc>
        <w:tc>
          <w:tcPr>
            <w:tcW w:w="1255" w:type="dxa"/>
          </w:tcPr>
          <w:p w14:paraId="6E37495C" w14:textId="77777777" w:rsidR="00864EA6" w:rsidRDefault="00864EA6" w:rsidP="00864EA6">
            <w:pPr>
              <w:pStyle w:val="TAC"/>
              <w:spacing w:after="80" w:line="252" w:lineRule="auto"/>
              <w:ind w:left="0" w:firstLine="0"/>
              <w:rPr>
                <w:lang w:val="de-DE" w:eastAsia="ko-KR"/>
              </w:rPr>
            </w:pPr>
          </w:p>
        </w:tc>
        <w:tc>
          <w:tcPr>
            <w:tcW w:w="6934" w:type="dxa"/>
          </w:tcPr>
          <w:p w14:paraId="5A063F0A" w14:textId="77777777" w:rsidR="00864EA6" w:rsidRDefault="00864EA6" w:rsidP="00864EA6">
            <w:pPr>
              <w:pStyle w:val="TAC"/>
              <w:spacing w:after="80" w:line="252" w:lineRule="auto"/>
              <w:ind w:left="33" w:firstLine="0"/>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55B9" w14:textId="77777777" w:rsidR="004D560B" w:rsidRDefault="004D560B" w:rsidP="006D4BFE">
      <w:r>
        <w:separator/>
      </w:r>
    </w:p>
  </w:endnote>
  <w:endnote w:type="continuationSeparator" w:id="0">
    <w:p w14:paraId="61D5AA3C" w14:textId="77777777" w:rsidR="004D560B" w:rsidRDefault="004D560B"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D986" w14:textId="77777777" w:rsidR="001A2CE3" w:rsidRDefault="001A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E2F5C" w14:textId="77777777" w:rsidR="001A2CE3" w:rsidRDefault="001A2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0E9D" w14:textId="77777777" w:rsidR="001A2CE3" w:rsidRDefault="001A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222A" w14:textId="77777777" w:rsidR="004D560B" w:rsidRDefault="004D560B" w:rsidP="006D4BFE">
      <w:r>
        <w:separator/>
      </w:r>
    </w:p>
  </w:footnote>
  <w:footnote w:type="continuationSeparator" w:id="0">
    <w:p w14:paraId="4D6B4E23" w14:textId="77777777" w:rsidR="004D560B" w:rsidRDefault="004D560B"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A850" w14:textId="77777777" w:rsidR="001A2CE3" w:rsidRDefault="001A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A16E" w14:textId="77777777" w:rsidR="001A2CE3" w:rsidRDefault="001A2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7129" w14:textId="77777777" w:rsidR="001A2CE3" w:rsidRDefault="001A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3"/>
  </w:num>
  <w:num w:numId="3">
    <w:abstractNumId w:val="17"/>
  </w:num>
  <w:num w:numId="4">
    <w:abstractNumId w:val="6"/>
  </w:num>
  <w:num w:numId="5">
    <w:abstractNumId w:val="10"/>
  </w:num>
  <w:num w:numId="6">
    <w:abstractNumId w:val="8"/>
  </w:num>
  <w:num w:numId="7">
    <w:abstractNumId w:val="5"/>
  </w:num>
  <w:num w:numId="8">
    <w:abstractNumId w:val="3"/>
  </w:num>
  <w:num w:numId="9">
    <w:abstractNumId w:val="15"/>
  </w:num>
  <w:num w:numId="10">
    <w:abstractNumId w:val="9"/>
  </w:num>
  <w:num w:numId="11">
    <w:abstractNumId w:val="16"/>
  </w:num>
  <w:num w:numId="12">
    <w:abstractNumId w:val="1"/>
  </w:num>
  <w:num w:numId="13">
    <w:abstractNumId w:val="2"/>
  </w:num>
  <w:num w:numId="14">
    <w:abstractNumId w:val="4"/>
  </w:num>
  <w:num w:numId="15">
    <w:abstractNumId w:val="18"/>
  </w:num>
  <w:num w:numId="16">
    <w:abstractNumId w:val="14"/>
  </w:num>
  <w:num w:numId="17">
    <w:abstractNumId w:val="21"/>
  </w:num>
  <w:num w:numId="18">
    <w:abstractNumId w:val="7"/>
  </w:num>
  <w:num w:numId="19">
    <w:abstractNumId w:val="12"/>
  </w:num>
  <w:num w:numId="20">
    <w:abstractNumId w:val="19"/>
  </w:num>
  <w:num w:numId="21">
    <w:abstractNumId w:val="11"/>
  </w:num>
  <w:num w:numId="2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444"/>
    <w:rsid w:val="00031EA8"/>
    <w:rsid w:val="00032B4A"/>
    <w:rsid w:val="000336F2"/>
    <w:rsid w:val="000342F3"/>
    <w:rsid w:val="00035A9F"/>
    <w:rsid w:val="00035ACA"/>
    <w:rsid w:val="00036179"/>
    <w:rsid w:val="00036180"/>
    <w:rsid w:val="00036865"/>
    <w:rsid w:val="00040AF2"/>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4B26"/>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77F8"/>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23C"/>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23DE"/>
    <w:rsid w:val="001F35E0"/>
    <w:rsid w:val="001F638D"/>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6C9E"/>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3425"/>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265C"/>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0E6B"/>
    <w:rsid w:val="003B170A"/>
    <w:rsid w:val="003B2A00"/>
    <w:rsid w:val="003B3C06"/>
    <w:rsid w:val="003B3E38"/>
    <w:rsid w:val="003B5135"/>
    <w:rsid w:val="003B6730"/>
    <w:rsid w:val="003B6A8B"/>
    <w:rsid w:val="003B6F66"/>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07DDA"/>
    <w:rsid w:val="00410491"/>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C5BF6"/>
    <w:rsid w:val="004D1EDB"/>
    <w:rsid w:val="004D210E"/>
    <w:rsid w:val="004D4995"/>
    <w:rsid w:val="004D560B"/>
    <w:rsid w:val="004D59E6"/>
    <w:rsid w:val="004E0401"/>
    <w:rsid w:val="004E269E"/>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53D4"/>
    <w:rsid w:val="00536837"/>
    <w:rsid w:val="00536C88"/>
    <w:rsid w:val="005373A2"/>
    <w:rsid w:val="0054065E"/>
    <w:rsid w:val="00540786"/>
    <w:rsid w:val="00540A0A"/>
    <w:rsid w:val="00541862"/>
    <w:rsid w:val="00541921"/>
    <w:rsid w:val="00541DE6"/>
    <w:rsid w:val="00542147"/>
    <w:rsid w:val="00542651"/>
    <w:rsid w:val="00542A16"/>
    <w:rsid w:val="005442CF"/>
    <w:rsid w:val="00544DF2"/>
    <w:rsid w:val="005455DE"/>
    <w:rsid w:val="005465E8"/>
    <w:rsid w:val="00546E41"/>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69F6"/>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118"/>
    <w:rsid w:val="0066483F"/>
    <w:rsid w:val="00665C07"/>
    <w:rsid w:val="0066793D"/>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143"/>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323"/>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7BF"/>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CFB"/>
    <w:rsid w:val="00754E4C"/>
    <w:rsid w:val="00755714"/>
    <w:rsid w:val="007600F6"/>
    <w:rsid w:val="007614BC"/>
    <w:rsid w:val="00762521"/>
    <w:rsid w:val="00762A60"/>
    <w:rsid w:val="00763390"/>
    <w:rsid w:val="00766638"/>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4EA6"/>
    <w:rsid w:val="00865552"/>
    <w:rsid w:val="00865842"/>
    <w:rsid w:val="00866C12"/>
    <w:rsid w:val="00867211"/>
    <w:rsid w:val="00870D55"/>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21EE"/>
    <w:rsid w:val="009225E7"/>
    <w:rsid w:val="009241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168"/>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4714"/>
    <w:rsid w:val="009A5CDF"/>
    <w:rsid w:val="009A711B"/>
    <w:rsid w:val="009B0418"/>
    <w:rsid w:val="009B0F55"/>
    <w:rsid w:val="009B1E5D"/>
    <w:rsid w:val="009B316D"/>
    <w:rsid w:val="009B3B1E"/>
    <w:rsid w:val="009B6E41"/>
    <w:rsid w:val="009C0602"/>
    <w:rsid w:val="009C1114"/>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F74"/>
    <w:rsid w:val="009F110B"/>
    <w:rsid w:val="009F125A"/>
    <w:rsid w:val="009F24FB"/>
    <w:rsid w:val="009F409E"/>
    <w:rsid w:val="009F53A1"/>
    <w:rsid w:val="009F5A20"/>
    <w:rsid w:val="009F7511"/>
    <w:rsid w:val="00A003C5"/>
    <w:rsid w:val="00A00D8D"/>
    <w:rsid w:val="00A0105B"/>
    <w:rsid w:val="00A01CAF"/>
    <w:rsid w:val="00A01E50"/>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874"/>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76EBE"/>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092"/>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28ED"/>
    <w:rsid w:val="00BD4A39"/>
    <w:rsid w:val="00BD55A5"/>
    <w:rsid w:val="00BD5959"/>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5F49"/>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02A"/>
    <w:rsid w:val="00C753A4"/>
    <w:rsid w:val="00C77ABB"/>
    <w:rsid w:val="00C804E7"/>
    <w:rsid w:val="00C80891"/>
    <w:rsid w:val="00C8215D"/>
    <w:rsid w:val="00C8218A"/>
    <w:rsid w:val="00C82460"/>
    <w:rsid w:val="00C844C3"/>
    <w:rsid w:val="00C90A91"/>
    <w:rsid w:val="00C9180A"/>
    <w:rsid w:val="00C91D7F"/>
    <w:rsid w:val="00C92ABE"/>
    <w:rsid w:val="00C92E72"/>
    <w:rsid w:val="00C9370D"/>
    <w:rsid w:val="00C975F8"/>
    <w:rsid w:val="00CA0167"/>
    <w:rsid w:val="00CA01AE"/>
    <w:rsid w:val="00CA0601"/>
    <w:rsid w:val="00CA29BE"/>
    <w:rsid w:val="00CA2A8F"/>
    <w:rsid w:val="00CA2E28"/>
    <w:rsid w:val="00CA44F5"/>
    <w:rsid w:val="00CA5460"/>
    <w:rsid w:val="00CA5713"/>
    <w:rsid w:val="00CA658F"/>
    <w:rsid w:val="00CA6E8E"/>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321"/>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2081"/>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2A8B"/>
    <w:rsid w:val="00D840AC"/>
    <w:rsid w:val="00D84A8A"/>
    <w:rsid w:val="00D8614B"/>
    <w:rsid w:val="00D86ADF"/>
    <w:rsid w:val="00D87B25"/>
    <w:rsid w:val="00D9031D"/>
    <w:rsid w:val="00D91968"/>
    <w:rsid w:val="00D91E2B"/>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2E63"/>
    <w:rsid w:val="00DC3D78"/>
    <w:rsid w:val="00DC5274"/>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383C"/>
    <w:rsid w:val="00DE460A"/>
    <w:rsid w:val="00DE4CDF"/>
    <w:rsid w:val="00DE683B"/>
    <w:rsid w:val="00DE74EB"/>
    <w:rsid w:val="00DE7D55"/>
    <w:rsid w:val="00DF167B"/>
    <w:rsid w:val="00DF1DDE"/>
    <w:rsid w:val="00DF2EA0"/>
    <w:rsid w:val="00DF36E8"/>
    <w:rsid w:val="00DF4C1A"/>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DD9"/>
    <w:rsid w:val="00E25E19"/>
    <w:rsid w:val="00E27AEB"/>
    <w:rsid w:val="00E31891"/>
    <w:rsid w:val="00E32370"/>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4446"/>
    <w:rsid w:val="00EE5703"/>
    <w:rsid w:val="00EE5E26"/>
    <w:rsid w:val="00EE6273"/>
    <w:rsid w:val="00EE64C0"/>
    <w:rsid w:val="00EE66F7"/>
    <w:rsid w:val="00EF00CD"/>
    <w:rsid w:val="00EF17BD"/>
    <w:rsid w:val="00EF1E33"/>
    <w:rsid w:val="00EF2B7C"/>
    <w:rsid w:val="00EF381E"/>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30B4"/>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4E7"/>
    <w:rsid w:val="00FC0F9F"/>
    <w:rsid w:val="00FC2D8D"/>
    <w:rsid w:val="00FC68BB"/>
    <w:rsid w:val="00FC72CA"/>
    <w:rsid w:val="00FC73A7"/>
    <w:rsid w:val="00FD424A"/>
    <w:rsid w:val="00FD51E4"/>
    <w:rsid w:val="00FD57F6"/>
    <w:rsid w:val="00FD610B"/>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ê¥¹¥È¶ÎÂä Char,列表段落1 Char,—ño’i—Ž Char,1st level - Bullet 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DAE0-1942-4C09-B868-14CC300C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4427</Words>
  <Characters>25236</Characters>
  <Application>Microsoft Office Word</Application>
  <DocSecurity>0</DocSecurity>
  <Lines>210</Lines>
  <Paragraphs>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Yunsong Yang</cp:lastModifiedBy>
  <cp:revision>8</cp:revision>
  <dcterms:created xsi:type="dcterms:W3CDTF">2021-11-04T22:08:00Z</dcterms:created>
  <dcterms:modified xsi:type="dcterms:W3CDTF">2021-11-04T22:13:00Z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