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w:t>
      </w:r>
      <w:proofErr w:type="gramStart"/>
      <w:r>
        <w:rPr>
          <w:lang w:val="en-US"/>
        </w:rPr>
        <w:t>111</w:t>
      </w:r>
      <w:r w:rsidRPr="00146D15">
        <w:rPr>
          <w:lang w:val="en-US"/>
        </w:rPr>
        <w:t>][</w:t>
      </w:r>
      <w:proofErr w:type="gramEnd"/>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39AB1B8C" w:rsidR="00914D03" w:rsidRDefault="002217B5" w:rsidP="00616EC7">
            <w:pPr>
              <w:pStyle w:val="TAC"/>
              <w:spacing w:after="80" w:line="252" w:lineRule="auto"/>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616EC7">
            <w:pPr>
              <w:pStyle w:val="TAC"/>
              <w:spacing w:after="80" w:line="252" w:lineRule="auto"/>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EE6273">
        <w:tc>
          <w:tcPr>
            <w:tcW w:w="2695" w:type="dxa"/>
          </w:tcPr>
          <w:p w14:paraId="445DB4D5" w14:textId="26B8161F" w:rsidR="00914D03" w:rsidRDefault="001A2CE3" w:rsidP="00616EC7">
            <w:pPr>
              <w:pStyle w:val="TAC"/>
              <w:spacing w:after="80" w:line="252" w:lineRule="auto"/>
              <w:rPr>
                <w:lang w:eastAsia="ko-KR"/>
              </w:rPr>
            </w:pPr>
            <w:r>
              <w:rPr>
                <w:lang w:eastAsia="ko-KR"/>
              </w:rPr>
              <w:t>ZTE</w:t>
            </w:r>
          </w:p>
        </w:tc>
        <w:tc>
          <w:tcPr>
            <w:tcW w:w="6825" w:type="dxa"/>
          </w:tcPr>
          <w:p w14:paraId="59EF2F96" w14:textId="0E997F4B" w:rsidR="00914D03" w:rsidRDefault="001A2CE3" w:rsidP="001A2CE3">
            <w:pPr>
              <w:pStyle w:val="TAC"/>
              <w:spacing w:after="80" w:line="252" w:lineRule="auto"/>
              <w:rPr>
                <w:lang w:val="de-DE" w:eastAsia="ko-KR"/>
              </w:rPr>
            </w:pPr>
            <w:r>
              <w:rPr>
                <w:lang w:val="de-DE" w:eastAsia="ko-KR"/>
              </w:rPr>
              <w:t>LiuJing (liu.jing30@zte.com.cn)</w:t>
            </w:r>
          </w:p>
        </w:tc>
      </w:tr>
      <w:tr w:rsidR="00914D03" w14:paraId="7C91FFDA" w14:textId="77777777" w:rsidTr="00EE6273">
        <w:tc>
          <w:tcPr>
            <w:tcW w:w="2695" w:type="dxa"/>
          </w:tcPr>
          <w:p w14:paraId="7A336A8C" w14:textId="7BE9F5C7" w:rsidR="00914D03" w:rsidRDefault="003E1306" w:rsidP="00616EC7">
            <w:pPr>
              <w:pStyle w:val="TAC"/>
              <w:spacing w:after="80" w:line="252" w:lineRule="auto"/>
              <w:rPr>
                <w:lang w:eastAsia="ko-KR"/>
              </w:rPr>
            </w:pPr>
            <w:r>
              <w:rPr>
                <w:lang w:eastAsia="ko-KR"/>
              </w:rPr>
              <w:t>Apple</w:t>
            </w:r>
          </w:p>
        </w:tc>
        <w:tc>
          <w:tcPr>
            <w:tcW w:w="6825" w:type="dxa"/>
          </w:tcPr>
          <w:p w14:paraId="218B6AEE" w14:textId="7971DFF5" w:rsidR="00914D03" w:rsidRDefault="003E1306" w:rsidP="001A2CE3">
            <w:pPr>
              <w:pStyle w:val="TAC"/>
              <w:spacing w:after="80" w:line="252" w:lineRule="auto"/>
              <w:rPr>
                <w:lang w:val="de-DE" w:eastAsia="ko-KR"/>
              </w:rPr>
            </w:pPr>
            <w:r>
              <w:rPr>
                <w:lang w:val="de-DE" w:eastAsia="ko-KR"/>
              </w:rPr>
              <w:t>Naveen Palle (naveen.palle@apple.com)</w:t>
            </w:r>
          </w:p>
        </w:tc>
      </w:tr>
      <w:tr w:rsidR="008E5AE8" w14:paraId="69A2BAE6" w14:textId="77777777" w:rsidTr="00CD36FE">
        <w:tc>
          <w:tcPr>
            <w:tcW w:w="2695" w:type="dxa"/>
          </w:tcPr>
          <w:p w14:paraId="16E00901" w14:textId="77777777" w:rsidR="008E5AE8" w:rsidRDefault="008E5AE8" w:rsidP="00CD36FE">
            <w:pPr>
              <w:pStyle w:val="TAC"/>
              <w:spacing w:after="80" w:line="252" w:lineRule="auto"/>
              <w:rPr>
                <w:lang w:eastAsia="ko-KR"/>
              </w:rPr>
            </w:pPr>
            <w:r>
              <w:rPr>
                <w:lang w:eastAsia="ko-KR"/>
              </w:rPr>
              <w:t>Ericsson</w:t>
            </w:r>
          </w:p>
        </w:tc>
        <w:tc>
          <w:tcPr>
            <w:tcW w:w="6825" w:type="dxa"/>
          </w:tcPr>
          <w:p w14:paraId="2BC61866" w14:textId="77777777" w:rsidR="008E5AE8" w:rsidRDefault="008E5AE8" w:rsidP="00CD36FE">
            <w:pPr>
              <w:pStyle w:val="TAC"/>
              <w:spacing w:after="80" w:line="252" w:lineRule="auto"/>
              <w:rPr>
                <w:lang w:val="de-DE" w:eastAsia="ko-KR"/>
              </w:rPr>
            </w:pPr>
            <w:r>
              <w:rPr>
                <w:lang w:val="de-DE" w:eastAsia="ko-KR"/>
              </w:rPr>
              <w:t>Mattias (mattias.a.bergstrom@ericsson.com)</w:t>
            </w: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1A2CE3">
            <w:pPr>
              <w:pStyle w:val="TAC"/>
              <w:spacing w:after="80" w:line="252" w:lineRule="auto"/>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1A2CE3">
            <w:pPr>
              <w:pStyle w:val="TAC"/>
              <w:spacing w:after="80" w:line="252" w:lineRule="auto"/>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1A2CE3">
            <w:pPr>
              <w:pStyle w:val="TAC"/>
              <w:spacing w:after="80" w:line="252" w:lineRule="auto"/>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1A2CE3">
            <w:pPr>
              <w:pStyle w:val="TAC"/>
              <w:spacing w:after="80" w:line="252" w:lineRule="auto"/>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1A2CE3">
            <w:pPr>
              <w:pStyle w:val="TAC"/>
              <w:spacing w:after="80" w:line="252" w:lineRule="auto"/>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1A2CE3">
            <w:pPr>
              <w:pStyle w:val="TAC"/>
              <w:spacing w:after="80" w:line="252" w:lineRule="auto"/>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1A2CE3">
            <w:pPr>
              <w:pStyle w:val="TAC"/>
              <w:spacing w:after="80" w:line="252" w:lineRule="auto"/>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19072C">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19072C">
            <w:pPr>
              <w:pStyle w:val="TAC"/>
              <w:spacing w:after="80" w:line="252" w:lineRule="auto"/>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19072C">
            <w:pPr>
              <w:pStyle w:val="TAC"/>
              <w:spacing w:after="80" w:line="252" w:lineRule="auto"/>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233B83" w14:paraId="016C864A" w14:textId="77777777" w:rsidTr="0019072C">
        <w:trPr>
          <w:jc w:val="center"/>
        </w:trPr>
        <w:tc>
          <w:tcPr>
            <w:tcW w:w="1440" w:type="dxa"/>
          </w:tcPr>
          <w:p w14:paraId="7AA5F4EB" w14:textId="77777777" w:rsidR="00233B83" w:rsidRDefault="00233B83" w:rsidP="0019072C">
            <w:pPr>
              <w:pStyle w:val="TAC"/>
              <w:spacing w:after="80" w:line="252" w:lineRule="auto"/>
              <w:jc w:val="left"/>
              <w:rPr>
                <w:lang w:eastAsia="ko-KR"/>
              </w:rPr>
            </w:pPr>
          </w:p>
        </w:tc>
        <w:tc>
          <w:tcPr>
            <w:tcW w:w="1255" w:type="dxa"/>
          </w:tcPr>
          <w:p w14:paraId="5E527FEA" w14:textId="77777777" w:rsidR="00233B83" w:rsidRDefault="00233B83" w:rsidP="0019072C">
            <w:pPr>
              <w:pStyle w:val="TAC"/>
              <w:spacing w:after="80" w:line="252" w:lineRule="auto"/>
              <w:ind w:left="0" w:firstLine="0"/>
              <w:rPr>
                <w:lang w:val="de-DE" w:eastAsia="ko-KR"/>
              </w:rPr>
            </w:pPr>
          </w:p>
        </w:tc>
        <w:tc>
          <w:tcPr>
            <w:tcW w:w="6934" w:type="dxa"/>
          </w:tcPr>
          <w:p w14:paraId="4BB1DCB2" w14:textId="663D7230" w:rsidR="00233B83" w:rsidRDefault="00233B83" w:rsidP="0019072C">
            <w:pPr>
              <w:pStyle w:val="TAC"/>
              <w:spacing w:after="80" w:line="252" w:lineRule="auto"/>
              <w:jc w:val="left"/>
              <w:rPr>
                <w:lang w:val="de-DE" w:eastAsia="ko-KR"/>
              </w:rPr>
            </w:pPr>
          </w:p>
        </w:tc>
      </w:tr>
      <w:tr w:rsidR="00233B83" w14:paraId="69C6011D" w14:textId="77777777" w:rsidTr="0019072C">
        <w:trPr>
          <w:jc w:val="center"/>
        </w:trPr>
        <w:tc>
          <w:tcPr>
            <w:tcW w:w="1440" w:type="dxa"/>
          </w:tcPr>
          <w:p w14:paraId="3B686E65" w14:textId="77777777" w:rsidR="00233B83" w:rsidRDefault="00233B83" w:rsidP="0019072C">
            <w:pPr>
              <w:pStyle w:val="TAC"/>
              <w:spacing w:after="80" w:line="252" w:lineRule="auto"/>
              <w:jc w:val="left"/>
              <w:rPr>
                <w:lang w:eastAsia="ko-KR"/>
              </w:rPr>
            </w:pPr>
          </w:p>
        </w:tc>
        <w:tc>
          <w:tcPr>
            <w:tcW w:w="1255" w:type="dxa"/>
          </w:tcPr>
          <w:p w14:paraId="706D150F" w14:textId="77777777" w:rsidR="00233B83" w:rsidRDefault="00233B83" w:rsidP="0019072C">
            <w:pPr>
              <w:pStyle w:val="TAC"/>
              <w:spacing w:after="80" w:line="252" w:lineRule="auto"/>
              <w:ind w:left="0" w:firstLine="0"/>
              <w:rPr>
                <w:lang w:val="de-DE" w:eastAsia="ko-KR"/>
              </w:rPr>
            </w:pPr>
          </w:p>
        </w:tc>
        <w:tc>
          <w:tcPr>
            <w:tcW w:w="6934" w:type="dxa"/>
          </w:tcPr>
          <w:p w14:paraId="305FE44C" w14:textId="6B427AC7" w:rsidR="00233B83" w:rsidRDefault="00233B83" w:rsidP="0019072C">
            <w:pPr>
              <w:pStyle w:val="TAC"/>
              <w:spacing w:after="80" w:line="252" w:lineRule="auto"/>
              <w:jc w:val="left"/>
              <w:rPr>
                <w:lang w:val="de-DE" w:eastAsia="ko-KR"/>
              </w:rPr>
            </w:pPr>
          </w:p>
        </w:tc>
      </w:tr>
      <w:tr w:rsidR="00233B83" w14:paraId="1B7A1EB8" w14:textId="77777777" w:rsidTr="0019072C">
        <w:trPr>
          <w:jc w:val="center"/>
        </w:trPr>
        <w:tc>
          <w:tcPr>
            <w:tcW w:w="1440" w:type="dxa"/>
          </w:tcPr>
          <w:p w14:paraId="6C2596A4" w14:textId="77777777" w:rsidR="00233B83" w:rsidRDefault="00233B83" w:rsidP="0019072C">
            <w:pPr>
              <w:pStyle w:val="TAC"/>
              <w:spacing w:after="80" w:line="252" w:lineRule="auto"/>
              <w:jc w:val="left"/>
              <w:rPr>
                <w:lang w:eastAsia="ko-KR"/>
              </w:rPr>
            </w:pPr>
          </w:p>
        </w:tc>
        <w:tc>
          <w:tcPr>
            <w:tcW w:w="1255" w:type="dxa"/>
          </w:tcPr>
          <w:p w14:paraId="26A39F77" w14:textId="77777777" w:rsidR="00233B83" w:rsidRDefault="00233B83" w:rsidP="0019072C">
            <w:pPr>
              <w:pStyle w:val="TAC"/>
              <w:spacing w:after="80" w:line="252" w:lineRule="auto"/>
              <w:ind w:left="0" w:firstLine="0"/>
              <w:rPr>
                <w:lang w:val="de-DE" w:eastAsia="ko-KR"/>
              </w:rPr>
            </w:pPr>
          </w:p>
        </w:tc>
        <w:tc>
          <w:tcPr>
            <w:tcW w:w="6934" w:type="dxa"/>
          </w:tcPr>
          <w:p w14:paraId="7910FB00" w14:textId="1C5FEA13" w:rsidR="00233B83" w:rsidRDefault="00233B83" w:rsidP="0019072C">
            <w:pPr>
              <w:pStyle w:val="TAC"/>
              <w:spacing w:after="80" w:line="252" w:lineRule="auto"/>
              <w:jc w:val="left"/>
              <w:rPr>
                <w:lang w:val="de-DE" w:eastAsia="ko-KR"/>
              </w:rPr>
            </w:pPr>
          </w:p>
        </w:tc>
      </w:tr>
      <w:tr w:rsidR="00233B83" w14:paraId="44FE44E6" w14:textId="77777777" w:rsidTr="0019072C">
        <w:trPr>
          <w:jc w:val="center"/>
        </w:trPr>
        <w:tc>
          <w:tcPr>
            <w:tcW w:w="1440" w:type="dxa"/>
          </w:tcPr>
          <w:p w14:paraId="36F94C17" w14:textId="77777777" w:rsidR="00233B83" w:rsidRDefault="00233B83" w:rsidP="0019072C">
            <w:pPr>
              <w:pStyle w:val="TAC"/>
              <w:spacing w:after="80" w:line="252" w:lineRule="auto"/>
              <w:jc w:val="left"/>
              <w:rPr>
                <w:lang w:eastAsia="ko-KR"/>
              </w:rPr>
            </w:pPr>
          </w:p>
        </w:tc>
        <w:tc>
          <w:tcPr>
            <w:tcW w:w="1255" w:type="dxa"/>
          </w:tcPr>
          <w:p w14:paraId="760742E3" w14:textId="77777777" w:rsidR="00233B83" w:rsidRDefault="00233B83" w:rsidP="0019072C">
            <w:pPr>
              <w:pStyle w:val="TAC"/>
              <w:spacing w:after="80" w:line="252" w:lineRule="auto"/>
              <w:ind w:left="0" w:firstLine="0"/>
              <w:rPr>
                <w:lang w:val="de-DE" w:eastAsia="ko-KR"/>
              </w:rPr>
            </w:pPr>
          </w:p>
        </w:tc>
        <w:tc>
          <w:tcPr>
            <w:tcW w:w="6934" w:type="dxa"/>
          </w:tcPr>
          <w:p w14:paraId="14E8E0A1" w14:textId="348539CD" w:rsidR="00233B83" w:rsidRDefault="00233B83" w:rsidP="0019072C">
            <w:pPr>
              <w:pStyle w:val="TAC"/>
              <w:spacing w:after="80" w:line="252" w:lineRule="auto"/>
              <w:jc w:val="left"/>
              <w:rPr>
                <w:lang w:val="de-DE" w:eastAsia="ko-KR"/>
              </w:rPr>
            </w:pPr>
          </w:p>
        </w:tc>
      </w:tr>
      <w:tr w:rsidR="00233B83" w14:paraId="19B10541" w14:textId="77777777" w:rsidTr="0019072C">
        <w:trPr>
          <w:jc w:val="center"/>
        </w:trPr>
        <w:tc>
          <w:tcPr>
            <w:tcW w:w="1440" w:type="dxa"/>
          </w:tcPr>
          <w:p w14:paraId="69A5FF2C" w14:textId="77777777" w:rsidR="00233B83" w:rsidRDefault="00233B83" w:rsidP="0019072C">
            <w:pPr>
              <w:pStyle w:val="TAC"/>
              <w:spacing w:after="80" w:line="252" w:lineRule="auto"/>
              <w:jc w:val="left"/>
              <w:rPr>
                <w:lang w:eastAsia="ko-KR"/>
              </w:rPr>
            </w:pPr>
          </w:p>
        </w:tc>
        <w:tc>
          <w:tcPr>
            <w:tcW w:w="1255" w:type="dxa"/>
          </w:tcPr>
          <w:p w14:paraId="632B7E21" w14:textId="77777777" w:rsidR="00233B83" w:rsidRDefault="00233B83" w:rsidP="0019072C">
            <w:pPr>
              <w:pStyle w:val="TAC"/>
              <w:spacing w:after="80" w:line="252" w:lineRule="auto"/>
              <w:ind w:left="0" w:firstLine="0"/>
              <w:rPr>
                <w:lang w:val="de-DE" w:eastAsia="ko-KR"/>
              </w:rPr>
            </w:pPr>
          </w:p>
        </w:tc>
        <w:tc>
          <w:tcPr>
            <w:tcW w:w="6934" w:type="dxa"/>
          </w:tcPr>
          <w:p w14:paraId="203B3019" w14:textId="18648413" w:rsidR="00233B83" w:rsidRDefault="00233B83" w:rsidP="0019072C">
            <w:pPr>
              <w:pStyle w:val="TAC"/>
              <w:spacing w:after="80" w:line="252" w:lineRule="auto"/>
              <w:jc w:val="left"/>
              <w:rPr>
                <w:lang w:val="de-DE" w:eastAsia="ko-KR"/>
              </w:rPr>
            </w:pPr>
          </w:p>
        </w:tc>
      </w:tr>
      <w:tr w:rsidR="00233B83" w14:paraId="6E836E45" w14:textId="77777777" w:rsidTr="0019072C">
        <w:trPr>
          <w:jc w:val="center"/>
        </w:trPr>
        <w:tc>
          <w:tcPr>
            <w:tcW w:w="1440" w:type="dxa"/>
          </w:tcPr>
          <w:p w14:paraId="37233DBE" w14:textId="77777777" w:rsidR="00233B83" w:rsidRDefault="00233B83" w:rsidP="0019072C">
            <w:pPr>
              <w:pStyle w:val="TAC"/>
              <w:spacing w:after="80" w:line="252" w:lineRule="auto"/>
              <w:jc w:val="left"/>
              <w:rPr>
                <w:lang w:eastAsia="ko-KR"/>
              </w:rPr>
            </w:pPr>
          </w:p>
        </w:tc>
        <w:tc>
          <w:tcPr>
            <w:tcW w:w="1255" w:type="dxa"/>
          </w:tcPr>
          <w:p w14:paraId="2545E7D2" w14:textId="77777777" w:rsidR="00233B83" w:rsidRDefault="00233B83" w:rsidP="0019072C">
            <w:pPr>
              <w:pStyle w:val="TAC"/>
              <w:spacing w:after="80" w:line="252" w:lineRule="auto"/>
              <w:ind w:left="0" w:firstLine="0"/>
              <w:rPr>
                <w:lang w:val="de-DE" w:eastAsia="ko-KR"/>
              </w:rPr>
            </w:pPr>
          </w:p>
        </w:tc>
        <w:tc>
          <w:tcPr>
            <w:tcW w:w="6934" w:type="dxa"/>
          </w:tcPr>
          <w:p w14:paraId="5E048587" w14:textId="3B541F6A" w:rsidR="00233B83" w:rsidRDefault="00233B83" w:rsidP="0019072C">
            <w:pPr>
              <w:pStyle w:val="TAC"/>
              <w:spacing w:after="80" w:line="252" w:lineRule="auto"/>
              <w:jc w:val="left"/>
              <w:rPr>
                <w:lang w:val="de-DE" w:eastAsia="ko-KR"/>
              </w:rPr>
            </w:pPr>
          </w:p>
        </w:tc>
      </w:tr>
      <w:tr w:rsidR="00233B83" w14:paraId="29059F78" w14:textId="77777777" w:rsidTr="0019072C">
        <w:trPr>
          <w:jc w:val="center"/>
        </w:trPr>
        <w:tc>
          <w:tcPr>
            <w:tcW w:w="1440" w:type="dxa"/>
          </w:tcPr>
          <w:p w14:paraId="432A524A" w14:textId="77777777" w:rsidR="00233B83" w:rsidRDefault="00233B83" w:rsidP="0019072C">
            <w:pPr>
              <w:pStyle w:val="TAC"/>
              <w:spacing w:after="80" w:line="252" w:lineRule="auto"/>
              <w:jc w:val="left"/>
              <w:rPr>
                <w:lang w:eastAsia="ko-KR"/>
              </w:rPr>
            </w:pPr>
          </w:p>
        </w:tc>
        <w:tc>
          <w:tcPr>
            <w:tcW w:w="1255" w:type="dxa"/>
          </w:tcPr>
          <w:p w14:paraId="068E6B7F" w14:textId="77777777" w:rsidR="00233B83" w:rsidRDefault="00233B83" w:rsidP="0019072C">
            <w:pPr>
              <w:pStyle w:val="TAC"/>
              <w:spacing w:after="80" w:line="252" w:lineRule="auto"/>
              <w:ind w:left="0" w:firstLine="0"/>
              <w:rPr>
                <w:lang w:val="de-DE" w:eastAsia="ko-KR"/>
              </w:rPr>
            </w:pPr>
          </w:p>
        </w:tc>
        <w:tc>
          <w:tcPr>
            <w:tcW w:w="6934" w:type="dxa"/>
          </w:tcPr>
          <w:p w14:paraId="49A3B939" w14:textId="56C960AB" w:rsidR="00233B83" w:rsidRDefault="00233B83" w:rsidP="0019072C">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proofErr w:type="gramStart"/>
      <w:r w:rsidR="00924422">
        <w:t>criteria</w:t>
      </w:r>
      <w:r>
        <w:t>;</w:t>
      </w:r>
      <w:proofErr w:type="gramEnd"/>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w:t>
      </w:r>
      <w:proofErr w:type="gramStart"/>
      <w:r>
        <w:t>e.g.</w:t>
      </w:r>
      <w:proofErr w:type="gramEnd"/>
      <w:r>
        <w:t xml:space="preserve">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w:t>
      </w:r>
      <w:proofErr w:type="gramStart"/>
      <w:r w:rsidR="00330D38" w:rsidRPr="00330D38">
        <w:t>e.g.</w:t>
      </w:r>
      <w:proofErr w:type="gramEnd"/>
      <w:r w:rsidR="00330D38" w:rsidRPr="00330D38">
        <w:t xml:space="preserve">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807C8D">
            <w:pPr>
              <w:pStyle w:val="TAC"/>
              <w:spacing w:after="80" w:line="252" w:lineRule="auto"/>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807C8D">
            <w:pPr>
              <w:pStyle w:val="TAC"/>
              <w:spacing w:after="80" w:line="252" w:lineRule="auto"/>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052BA9" w14:paraId="324FFEAF" w14:textId="77777777" w:rsidTr="00807C8D">
        <w:trPr>
          <w:jc w:val="center"/>
        </w:trPr>
        <w:tc>
          <w:tcPr>
            <w:tcW w:w="1440" w:type="dxa"/>
          </w:tcPr>
          <w:p w14:paraId="7F6EC006" w14:textId="77777777" w:rsidR="00052BA9" w:rsidRDefault="00052BA9" w:rsidP="00807C8D">
            <w:pPr>
              <w:pStyle w:val="TAC"/>
              <w:spacing w:after="80" w:line="252" w:lineRule="auto"/>
              <w:jc w:val="left"/>
              <w:rPr>
                <w:lang w:eastAsia="ko-KR"/>
              </w:rPr>
            </w:pPr>
          </w:p>
        </w:tc>
        <w:tc>
          <w:tcPr>
            <w:tcW w:w="1255" w:type="dxa"/>
          </w:tcPr>
          <w:p w14:paraId="56C997FF" w14:textId="77777777" w:rsidR="00052BA9" w:rsidRDefault="00052BA9" w:rsidP="00807C8D">
            <w:pPr>
              <w:pStyle w:val="TAC"/>
              <w:spacing w:after="80" w:line="252" w:lineRule="auto"/>
              <w:ind w:left="0" w:firstLine="0"/>
              <w:rPr>
                <w:lang w:val="de-DE" w:eastAsia="ko-KR"/>
              </w:rPr>
            </w:pPr>
          </w:p>
        </w:tc>
        <w:tc>
          <w:tcPr>
            <w:tcW w:w="6934" w:type="dxa"/>
          </w:tcPr>
          <w:p w14:paraId="0ED8E82F" w14:textId="77777777" w:rsidR="00052BA9" w:rsidRDefault="00052BA9" w:rsidP="001A2CE3">
            <w:pPr>
              <w:pStyle w:val="TAC"/>
              <w:spacing w:after="80" w:line="252" w:lineRule="auto"/>
              <w:ind w:left="361" w:hanging="284"/>
              <w:jc w:val="left"/>
              <w:rPr>
                <w:lang w:val="de-DE" w:eastAsia="ko-KR"/>
              </w:rPr>
            </w:pPr>
          </w:p>
        </w:tc>
      </w:tr>
      <w:tr w:rsidR="00052BA9" w14:paraId="7E740D10" w14:textId="77777777" w:rsidTr="00807C8D">
        <w:trPr>
          <w:jc w:val="center"/>
        </w:trPr>
        <w:tc>
          <w:tcPr>
            <w:tcW w:w="1440" w:type="dxa"/>
          </w:tcPr>
          <w:p w14:paraId="41EA4E79" w14:textId="77777777" w:rsidR="00052BA9" w:rsidRDefault="00052BA9" w:rsidP="00807C8D">
            <w:pPr>
              <w:pStyle w:val="TAC"/>
              <w:spacing w:after="80" w:line="252" w:lineRule="auto"/>
              <w:jc w:val="left"/>
              <w:rPr>
                <w:lang w:eastAsia="ko-KR"/>
              </w:rPr>
            </w:pPr>
          </w:p>
        </w:tc>
        <w:tc>
          <w:tcPr>
            <w:tcW w:w="1255" w:type="dxa"/>
          </w:tcPr>
          <w:p w14:paraId="54D15C0F" w14:textId="77777777" w:rsidR="00052BA9" w:rsidRDefault="00052BA9" w:rsidP="00807C8D">
            <w:pPr>
              <w:pStyle w:val="TAC"/>
              <w:spacing w:after="80" w:line="252" w:lineRule="auto"/>
              <w:ind w:left="0" w:firstLine="0"/>
              <w:rPr>
                <w:lang w:val="de-DE" w:eastAsia="ko-KR"/>
              </w:rPr>
            </w:pPr>
          </w:p>
        </w:tc>
        <w:tc>
          <w:tcPr>
            <w:tcW w:w="6934" w:type="dxa"/>
          </w:tcPr>
          <w:p w14:paraId="7EC59F0F" w14:textId="77777777" w:rsidR="00052BA9" w:rsidRDefault="00052BA9" w:rsidP="001A2CE3">
            <w:pPr>
              <w:pStyle w:val="TAC"/>
              <w:spacing w:after="80" w:line="252" w:lineRule="auto"/>
              <w:ind w:left="361" w:hanging="284"/>
              <w:jc w:val="left"/>
              <w:rPr>
                <w:lang w:val="de-DE" w:eastAsia="ko-KR"/>
              </w:rPr>
            </w:pPr>
          </w:p>
        </w:tc>
      </w:tr>
      <w:tr w:rsidR="00052BA9" w14:paraId="68AFA49F" w14:textId="77777777" w:rsidTr="00807C8D">
        <w:trPr>
          <w:jc w:val="center"/>
        </w:trPr>
        <w:tc>
          <w:tcPr>
            <w:tcW w:w="1440" w:type="dxa"/>
          </w:tcPr>
          <w:p w14:paraId="45262083" w14:textId="77777777" w:rsidR="00052BA9" w:rsidRDefault="00052BA9" w:rsidP="00807C8D">
            <w:pPr>
              <w:pStyle w:val="TAC"/>
              <w:spacing w:after="80" w:line="252" w:lineRule="auto"/>
              <w:jc w:val="left"/>
              <w:rPr>
                <w:lang w:eastAsia="ko-KR"/>
              </w:rPr>
            </w:pPr>
          </w:p>
        </w:tc>
        <w:tc>
          <w:tcPr>
            <w:tcW w:w="1255" w:type="dxa"/>
          </w:tcPr>
          <w:p w14:paraId="62BA2B9D" w14:textId="77777777" w:rsidR="00052BA9" w:rsidRDefault="00052BA9" w:rsidP="00807C8D">
            <w:pPr>
              <w:pStyle w:val="TAC"/>
              <w:spacing w:after="80" w:line="252" w:lineRule="auto"/>
              <w:ind w:left="0" w:firstLine="0"/>
              <w:rPr>
                <w:lang w:val="de-DE" w:eastAsia="ko-KR"/>
              </w:rPr>
            </w:pPr>
          </w:p>
        </w:tc>
        <w:tc>
          <w:tcPr>
            <w:tcW w:w="6934" w:type="dxa"/>
          </w:tcPr>
          <w:p w14:paraId="1B2800B3" w14:textId="77777777" w:rsidR="00052BA9" w:rsidRDefault="00052BA9" w:rsidP="001A2CE3">
            <w:pPr>
              <w:pStyle w:val="TAC"/>
              <w:spacing w:after="80" w:line="252" w:lineRule="auto"/>
              <w:ind w:left="361" w:hanging="284"/>
              <w:jc w:val="left"/>
              <w:rPr>
                <w:lang w:val="de-DE" w:eastAsia="ko-KR"/>
              </w:rPr>
            </w:pPr>
          </w:p>
        </w:tc>
      </w:tr>
      <w:tr w:rsidR="00052BA9" w14:paraId="47F1375A" w14:textId="77777777" w:rsidTr="00807C8D">
        <w:trPr>
          <w:jc w:val="center"/>
        </w:trPr>
        <w:tc>
          <w:tcPr>
            <w:tcW w:w="1440" w:type="dxa"/>
          </w:tcPr>
          <w:p w14:paraId="354B608C" w14:textId="77777777" w:rsidR="00052BA9" w:rsidRDefault="00052BA9" w:rsidP="00807C8D">
            <w:pPr>
              <w:pStyle w:val="TAC"/>
              <w:spacing w:after="80" w:line="252" w:lineRule="auto"/>
              <w:jc w:val="left"/>
              <w:rPr>
                <w:lang w:eastAsia="ko-KR"/>
              </w:rPr>
            </w:pPr>
          </w:p>
        </w:tc>
        <w:tc>
          <w:tcPr>
            <w:tcW w:w="1255" w:type="dxa"/>
          </w:tcPr>
          <w:p w14:paraId="27C3AD35" w14:textId="77777777" w:rsidR="00052BA9" w:rsidRDefault="00052BA9" w:rsidP="00807C8D">
            <w:pPr>
              <w:pStyle w:val="TAC"/>
              <w:spacing w:after="80" w:line="252" w:lineRule="auto"/>
              <w:ind w:left="0" w:firstLine="0"/>
              <w:rPr>
                <w:lang w:val="de-DE" w:eastAsia="ko-KR"/>
              </w:rPr>
            </w:pPr>
          </w:p>
        </w:tc>
        <w:tc>
          <w:tcPr>
            <w:tcW w:w="6934" w:type="dxa"/>
          </w:tcPr>
          <w:p w14:paraId="18D895A2" w14:textId="77777777" w:rsidR="00052BA9" w:rsidRDefault="00052BA9" w:rsidP="001A2CE3">
            <w:pPr>
              <w:pStyle w:val="TAC"/>
              <w:spacing w:after="80" w:line="252" w:lineRule="auto"/>
              <w:ind w:left="361" w:hanging="284"/>
              <w:jc w:val="left"/>
              <w:rPr>
                <w:lang w:val="de-DE" w:eastAsia="ko-KR"/>
              </w:rPr>
            </w:pPr>
          </w:p>
        </w:tc>
      </w:tr>
      <w:tr w:rsidR="00052BA9" w14:paraId="01A50E6F" w14:textId="77777777" w:rsidTr="00807C8D">
        <w:trPr>
          <w:jc w:val="center"/>
        </w:trPr>
        <w:tc>
          <w:tcPr>
            <w:tcW w:w="1440" w:type="dxa"/>
          </w:tcPr>
          <w:p w14:paraId="0BE546D3" w14:textId="77777777" w:rsidR="00052BA9" w:rsidRDefault="00052BA9" w:rsidP="00807C8D">
            <w:pPr>
              <w:pStyle w:val="TAC"/>
              <w:spacing w:after="80" w:line="252" w:lineRule="auto"/>
              <w:jc w:val="left"/>
              <w:rPr>
                <w:lang w:eastAsia="ko-KR"/>
              </w:rPr>
            </w:pPr>
          </w:p>
        </w:tc>
        <w:tc>
          <w:tcPr>
            <w:tcW w:w="1255" w:type="dxa"/>
          </w:tcPr>
          <w:p w14:paraId="75DAB8EF" w14:textId="77777777" w:rsidR="00052BA9" w:rsidRDefault="00052BA9" w:rsidP="00807C8D">
            <w:pPr>
              <w:pStyle w:val="TAC"/>
              <w:spacing w:after="80" w:line="252" w:lineRule="auto"/>
              <w:ind w:left="0" w:firstLine="0"/>
              <w:rPr>
                <w:lang w:val="de-DE" w:eastAsia="ko-KR"/>
              </w:rPr>
            </w:pPr>
          </w:p>
        </w:tc>
        <w:tc>
          <w:tcPr>
            <w:tcW w:w="6934" w:type="dxa"/>
          </w:tcPr>
          <w:p w14:paraId="62F59013" w14:textId="77777777" w:rsidR="00052BA9" w:rsidRDefault="00052BA9" w:rsidP="001A2CE3">
            <w:pPr>
              <w:pStyle w:val="TAC"/>
              <w:spacing w:after="80" w:line="252" w:lineRule="auto"/>
              <w:ind w:left="361" w:hanging="284"/>
              <w:jc w:val="left"/>
              <w:rPr>
                <w:lang w:val="de-DE" w:eastAsia="ko-KR"/>
              </w:rPr>
            </w:pPr>
          </w:p>
        </w:tc>
      </w:tr>
      <w:tr w:rsidR="00052BA9" w14:paraId="6EA2777D" w14:textId="77777777" w:rsidTr="00807C8D">
        <w:trPr>
          <w:jc w:val="center"/>
        </w:trPr>
        <w:tc>
          <w:tcPr>
            <w:tcW w:w="1440" w:type="dxa"/>
          </w:tcPr>
          <w:p w14:paraId="34277086" w14:textId="77777777" w:rsidR="00052BA9" w:rsidRDefault="00052BA9" w:rsidP="00807C8D">
            <w:pPr>
              <w:pStyle w:val="TAC"/>
              <w:spacing w:after="80" w:line="252" w:lineRule="auto"/>
              <w:jc w:val="left"/>
              <w:rPr>
                <w:lang w:eastAsia="ko-KR"/>
              </w:rPr>
            </w:pPr>
          </w:p>
        </w:tc>
        <w:tc>
          <w:tcPr>
            <w:tcW w:w="1255" w:type="dxa"/>
          </w:tcPr>
          <w:p w14:paraId="681480FF" w14:textId="77777777" w:rsidR="00052BA9" w:rsidRDefault="00052BA9" w:rsidP="00807C8D">
            <w:pPr>
              <w:pStyle w:val="TAC"/>
              <w:spacing w:after="80" w:line="252" w:lineRule="auto"/>
              <w:ind w:left="0" w:firstLine="0"/>
              <w:rPr>
                <w:lang w:val="de-DE" w:eastAsia="ko-KR"/>
              </w:rPr>
            </w:pPr>
          </w:p>
        </w:tc>
        <w:tc>
          <w:tcPr>
            <w:tcW w:w="6934" w:type="dxa"/>
          </w:tcPr>
          <w:p w14:paraId="75A5A471" w14:textId="77777777" w:rsidR="00052BA9" w:rsidRDefault="00052BA9" w:rsidP="001A2CE3">
            <w:pPr>
              <w:pStyle w:val="TAC"/>
              <w:spacing w:after="80" w:line="252" w:lineRule="auto"/>
              <w:ind w:left="361" w:hanging="284"/>
              <w:jc w:val="left"/>
              <w:rPr>
                <w:lang w:val="de-DE" w:eastAsia="ko-KR"/>
              </w:rPr>
            </w:pPr>
          </w:p>
        </w:tc>
      </w:tr>
      <w:tr w:rsidR="00052BA9" w14:paraId="5AAB9320" w14:textId="77777777" w:rsidTr="00807C8D">
        <w:trPr>
          <w:jc w:val="center"/>
        </w:trPr>
        <w:tc>
          <w:tcPr>
            <w:tcW w:w="1440" w:type="dxa"/>
          </w:tcPr>
          <w:p w14:paraId="69CEDABD" w14:textId="77777777" w:rsidR="00052BA9" w:rsidRDefault="00052BA9" w:rsidP="00807C8D">
            <w:pPr>
              <w:pStyle w:val="TAC"/>
              <w:spacing w:after="80" w:line="252" w:lineRule="auto"/>
              <w:jc w:val="left"/>
              <w:rPr>
                <w:lang w:eastAsia="ko-KR"/>
              </w:rPr>
            </w:pPr>
          </w:p>
        </w:tc>
        <w:tc>
          <w:tcPr>
            <w:tcW w:w="1255" w:type="dxa"/>
          </w:tcPr>
          <w:p w14:paraId="3FAA66E4" w14:textId="77777777" w:rsidR="00052BA9" w:rsidRDefault="00052BA9" w:rsidP="00807C8D">
            <w:pPr>
              <w:pStyle w:val="TAC"/>
              <w:spacing w:after="80" w:line="252" w:lineRule="auto"/>
              <w:ind w:left="0" w:firstLine="0"/>
              <w:rPr>
                <w:lang w:val="de-DE" w:eastAsia="ko-KR"/>
              </w:rPr>
            </w:pPr>
          </w:p>
        </w:tc>
        <w:tc>
          <w:tcPr>
            <w:tcW w:w="6934" w:type="dxa"/>
          </w:tcPr>
          <w:p w14:paraId="073A17B1" w14:textId="77777777" w:rsidR="00052BA9" w:rsidRDefault="00052BA9" w:rsidP="001A2CE3">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 xml:space="preserve">related to </w:t>
      </w:r>
      <w:proofErr w:type="spellStart"/>
      <w:r w:rsidR="00795E35">
        <w:rPr>
          <w:rFonts w:ascii="Arial" w:hAnsi="Arial" w:cs="Arial"/>
          <w:b w:val="0"/>
          <w:bCs w:val="0"/>
          <w:sz w:val="28"/>
          <w:szCs w:val="28"/>
        </w:rPr>
        <w:t>s</w:t>
      </w:r>
      <w:r w:rsidRPr="00E126CE">
        <w:rPr>
          <w:rFonts w:ascii="Arial" w:hAnsi="Arial" w:cs="Arial"/>
          <w:b w:val="0"/>
          <w:bCs w:val="0"/>
          <w:sz w:val="28"/>
          <w:szCs w:val="28"/>
        </w:rPr>
        <w:t>ignaling</w:t>
      </w:r>
      <w:proofErr w:type="spellEnd"/>
      <w:r w:rsidRPr="00E126CE">
        <w:rPr>
          <w:rFonts w:ascii="Arial" w:hAnsi="Arial" w:cs="Arial"/>
          <w:b w:val="0"/>
          <w:bCs w:val="0"/>
          <w:sz w:val="28"/>
          <w:szCs w:val="28"/>
        </w:rPr>
        <w:t xml:space="preserve">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In [3], it is argued that configuration by broadcast (</w:t>
      </w:r>
      <w:proofErr w:type="gramStart"/>
      <w:r w:rsidR="00324B2D">
        <w:rPr>
          <w:rFonts w:ascii="Arial" w:eastAsia="Times New Roman" w:hAnsi="Arial" w:cs="Arial"/>
          <w:kern w:val="0"/>
          <w:sz w:val="20"/>
          <w:szCs w:val="20"/>
          <w:lang w:val="en-US"/>
        </w:rPr>
        <w:t>e.g.</w:t>
      </w:r>
      <w:proofErr w:type="gramEnd"/>
      <w:r w:rsidR="00324B2D">
        <w:rPr>
          <w:rFonts w:ascii="Arial" w:eastAsia="Times New Roman" w:hAnsi="Arial" w:cs="Arial"/>
          <w:kern w:val="0"/>
          <w:sz w:val="20"/>
          <w:szCs w:val="20"/>
          <w:lang w:val="en-US"/>
        </w:rPr>
        <w:t xml:space="preserve">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spellStart"/>
      <w:proofErr w:type="gramStart"/>
      <w:r w:rsidR="000B500E">
        <w:t>signaling</w:t>
      </w:r>
      <w:proofErr w:type="spellEnd"/>
      <w:r>
        <w:t>;</w:t>
      </w:r>
      <w:proofErr w:type="gram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 xml:space="preserve">dedicated </w:t>
      </w:r>
      <w:proofErr w:type="spellStart"/>
      <w:r w:rsidR="008274C4">
        <w:t>signaling</w:t>
      </w:r>
      <w:proofErr w:type="spellEnd"/>
      <w:r w:rsidR="008274C4">
        <w:t xml:space="preserve">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091D97DA" w:rsidR="002D739C" w:rsidRDefault="007F65AB"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93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807C8D">
        <w:trPr>
          <w:jc w:val="center"/>
        </w:trPr>
        <w:tc>
          <w:tcPr>
            <w:tcW w:w="1440" w:type="dxa"/>
          </w:tcPr>
          <w:p w14:paraId="036EA435" w14:textId="102A3F86" w:rsidR="002D739C" w:rsidRDefault="001A2CE3" w:rsidP="00807C8D">
            <w:pPr>
              <w:pStyle w:val="TAC"/>
              <w:spacing w:after="80" w:line="252" w:lineRule="auto"/>
              <w:jc w:val="left"/>
              <w:rPr>
                <w:lang w:eastAsia="ko-KR"/>
              </w:rPr>
            </w:pPr>
            <w:r>
              <w:rPr>
                <w:lang w:eastAsia="ko-KR"/>
              </w:rPr>
              <w:t>ZTE</w:t>
            </w:r>
          </w:p>
        </w:tc>
        <w:tc>
          <w:tcPr>
            <w:tcW w:w="125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93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807C8D">
        <w:trPr>
          <w:jc w:val="center"/>
        </w:trPr>
        <w:tc>
          <w:tcPr>
            <w:tcW w:w="1440" w:type="dxa"/>
          </w:tcPr>
          <w:p w14:paraId="2E3724B6" w14:textId="50CD7B01" w:rsidR="002D739C" w:rsidRDefault="00520E71" w:rsidP="00807C8D">
            <w:pPr>
              <w:pStyle w:val="TAC"/>
              <w:spacing w:after="80" w:line="252" w:lineRule="auto"/>
              <w:jc w:val="left"/>
              <w:rPr>
                <w:lang w:eastAsia="ko-KR"/>
              </w:rPr>
            </w:pPr>
            <w:r>
              <w:rPr>
                <w:lang w:eastAsia="ko-KR"/>
              </w:rPr>
              <w:t>Apple</w:t>
            </w:r>
          </w:p>
        </w:tc>
        <w:tc>
          <w:tcPr>
            <w:tcW w:w="125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008DD3E9" w14:textId="77777777" w:rsidR="002D739C" w:rsidRDefault="002D739C" w:rsidP="002D739C">
      <w:pPr>
        <w:pStyle w:val="0Maintext"/>
        <w:spacing w:after="120" w:afterAutospacing="0"/>
        <w:ind w:left="0" w:firstLine="0"/>
      </w:pPr>
    </w:p>
    <w:p w14:paraId="2875C611" w14:textId="77777777" w:rsidR="00E6442E" w:rsidRPr="00903608" w:rsidRDefault="00E6442E" w:rsidP="00903608">
      <w:pPr>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kern w:val="0"/>
          <w:sz w:val="20"/>
          <w:szCs w:val="20"/>
          <w:lang w:val="x-none"/>
        </w:rPr>
      </w:pPr>
    </w:p>
    <w:p w14:paraId="59FEF389" w14:textId="299D6F8F" w:rsidR="00155D29" w:rsidRDefault="00155D29" w:rsidP="00836862">
      <w:pPr>
        <w:pStyle w:val="0Maintext"/>
        <w:spacing w:after="0" w:afterAutospacing="0" w:line="252" w:lineRule="auto"/>
        <w:ind w:left="0" w:firstLine="0"/>
      </w:pPr>
    </w:p>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w:t>
      </w:r>
      <w:proofErr w:type="gramStart"/>
      <w:r w:rsidR="00C9180A">
        <w:rPr>
          <w:rFonts w:ascii="Arial" w:eastAsia="Times New Roman" w:hAnsi="Arial" w:cs="Arial"/>
          <w:kern w:val="0"/>
          <w:sz w:val="20"/>
          <w:szCs w:val="20"/>
          <w:lang w:val="en-US"/>
        </w:rPr>
        <w:t xml:space="preserve">definitely </w:t>
      </w:r>
      <w:r w:rsidR="004F228F">
        <w:rPr>
          <w:rFonts w:ascii="Arial" w:eastAsia="Times New Roman" w:hAnsi="Arial" w:cs="Arial"/>
          <w:kern w:val="0"/>
          <w:sz w:val="20"/>
          <w:szCs w:val="20"/>
          <w:lang w:val="en-US"/>
        </w:rPr>
        <w:t>needs</w:t>
      </w:r>
      <w:proofErr w:type="gramEnd"/>
      <w:r w:rsidR="004F228F">
        <w:rPr>
          <w:rFonts w:ascii="Arial" w:eastAsia="Times New Roman" w:hAnsi="Arial" w:cs="Arial"/>
          <w:kern w:val="0"/>
          <w:sz w:val="20"/>
          <w:szCs w:val="20"/>
          <w:lang w:val="en-US"/>
        </w:rPr>
        <w:t xml:space="preserve">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w:t>
      </w:r>
      <w:proofErr w:type="gramStart"/>
      <w:r w:rsidR="00156266">
        <w:rPr>
          <w:rFonts w:ascii="Arial" w:eastAsia="Times New Roman" w:hAnsi="Arial" w:cs="Arial"/>
          <w:kern w:val="0"/>
          <w:sz w:val="20"/>
          <w:szCs w:val="20"/>
          <w:lang w:val="en-US"/>
        </w:rPr>
        <w:t>e.g.</w:t>
      </w:r>
      <w:proofErr w:type="gramEnd"/>
      <w:r w:rsidR="00156266">
        <w:rPr>
          <w:rFonts w:ascii="Arial" w:eastAsia="Times New Roman" w:hAnsi="Arial" w:cs="Arial"/>
          <w:kern w:val="0"/>
          <w:sz w:val="20"/>
          <w:szCs w:val="20"/>
          <w:lang w:val="en-US"/>
        </w:rPr>
        <w:t xml:space="preserve">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w:t>
      </w:r>
      <w:proofErr w:type="gramStart"/>
      <w:r>
        <w:t>needed;</w:t>
      </w:r>
      <w:proofErr w:type="gramEnd"/>
      <w:r>
        <w:t xml:space="preserve">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 xml:space="preserve">UE should report to network when it no longer meets relaxation </w:t>
      </w:r>
      <w:proofErr w:type="gramStart"/>
      <w:r w:rsidR="00356D33">
        <w:t>criteria;</w:t>
      </w:r>
      <w:proofErr w:type="gramEnd"/>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epends on how network enables/disables UE’s relaxation (</w:t>
      </w:r>
      <w:proofErr w:type="gramStart"/>
      <w:r w:rsidR="006F3380">
        <w:t>e.g.</w:t>
      </w:r>
      <w:proofErr w:type="gramEnd"/>
      <w:r w:rsidR="006F3380">
        <w:t xml:space="preserve">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B83E26">
            <w:pPr>
              <w:pStyle w:val="TAH"/>
              <w:spacing w:after="0" w:line="252" w:lineRule="auto"/>
              <w:ind w:left="0"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807C8D">
            <w:pPr>
              <w:pStyle w:val="TAC"/>
              <w:spacing w:after="80" w:line="252" w:lineRule="auto"/>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5836D1">
            <w:pPr>
              <w:pStyle w:val="TAC"/>
              <w:spacing w:after="80" w:line="252" w:lineRule="auto"/>
              <w:ind w:left="361" w:hanging="284"/>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807C8D">
            <w:pPr>
              <w:pStyle w:val="TAC"/>
              <w:spacing w:after="80" w:line="252" w:lineRule="auto"/>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807C8D">
            <w:pPr>
              <w:pStyle w:val="TAC"/>
              <w:spacing w:after="80" w:line="252" w:lineRule="auto"/>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CD36FE">
            <w:pPr>
              <w:pStyle w:val="TAC"/>
              <w:spacing w:after="80" w:line="252" w:lineRule="auto"/>
              <w:ind w:left="0" w:firstLine="0"/>
              <w:jc w:val="left"/>
              <w:rPr>
                <w:lang w:val="de-DE" w:eastAsia="ko-KR"/>
              </w:rPr>
            </w:pPr>
            <w:r>
              <w:rPr>
                <w:lang w:val="de-DE" w:eastAsia="ko-KR"/>
              </w:rPr>
              <w:t>It is critical that the NW knows when relaxation must be stopped so as to not hurt system performance.</w:t>
            </w:r>
          </w:p>
        </w:tc>
      </w:tr>
      <w:tr w:rsidR="0070600B" w14:paraId="004D2D4C" w14:textId="77777777" w:rsidTr="00807C8D">
        <w:trPr>
          <w:jc w:val="center"/>
        </w:trPr>
        <w:tc>
          <w:tcPr>
            <w:tcW w:w="1440" w:type="dxa"/>
          </w:tcPr>
          <w:p w14:paraId="513C8B99" w14:textId="77777777" w:rsidR="0070600B" w:rsidRDefault="0070600B" w:rsidP="00807C8D">
            <w:pPr>
              <w:pStyle w:val="TAC"/>
              <w:spacing w:after="80" w:line="252" w:lineRule="auto"/>
              <w:jc w:val="left"/>
              <w:rPr>
                <w:lang w:eastAsia="ko-KR"/>
              </w:rPr>
            </w:pPr>
          </w:p>
        </w:tc>
        <w:tc>
          <w:tcPr>
            <w:tcW w:w="1255" w:type="dxa"/>
          </w:tcPr>
          <w:p w14:paraId="1AC43FD4" w14:textId="77777777" w:rsidR="0070600B" w:rsidRDefault="0070600B" w:rsidP="00807C8D">
            <w:pPr>
              <w:pStyle w:val="TAC"/>
              <w:spacing w:after="80" w:line="252" w:lineRule="auto"/>
              <w:ind w:left="0" w:firstLine="0"/>
              <w:rPr>
                <w:lang w:val="de-DE" w:eastAsia="ko-KR"/>
              </w:rPr>
            </w:pPr>
          </w:p>
        </w:tc>
        <w:tc>
          <w:tcPr>
            <w:tcW w:w="6934" w:type="dxa"/>
          </w:tcPr>
          <w:p w14:paraId="75D17A49" w14:textId="77777777" w:rsidR="0070600B" w:rsidRDefault="0070600B" w:rsidP="00807C8D">
            <w:pPr>
              <w:pStyle w:val="TAC"/>
              <w:spacing w:after="80" w:line="252" w:lineRule="auto"/>
              <w:jc w:val="left"/>
              <w:rPr>
                <w:lang w:val="de-DE" w:eastAsia="ko-KR"/>
              </w:rPr>
            </w:pPr>
          </w:p>
        </w:tc>
      </w:tr>
      <w:tr w:rsidR="0070600B" w14:paraId="1EA3D293" w14:textId="77777777" w:rsidTr="00807C8D">
        <w:trPr>
          <w:jc w:val="center"/>
        </w:trPr>
        <w:tc>
          <w:tcPr>
            <w:tcW w:w="1440" w:type="dxa"/>
          </w:tcPr>
          <w:p w14:paraId="2BCF69F1" w14:textId="77777777" w:rsidR="0070600B" w:rsidRDefault="0070600B" w:rsidP="00807C8D">
            <w:pPr>
              <w:pStyle w:val="TAC"/>
              <w:spacing w:after="80" w:line="252" w:lineRule="auto"/>
              <w:jc w:val="left"/>
              <w:rPr>
                <w:lang w:eastAsia="ko-KR"/>
              </w:rPr>
            </w:pPr>
          </w:p>
        </w:tc>
        <w:tc>
          <w:tcPr>
            <w:tcW w:w="1255" w:type="dxa"/>
          </w:tcPr>
          <w:p w14:paraId="4F201845" w14:textId="77777777" w:rsidR="0070600B" w:rsidRDefault="0070600B" w:rsidP="00807C8D">
            <w:pPr>
              <w:pStyle w:val="TAC"/>
              <w:spacing w:after="80" w:line="252" w:lineRule="auto"/>
              <w:ind w:left="0" w:firstLine="0"/>
              <w:rPr>
                <w:lang w:val="de-DE" w:eastAsia="ko-KR"/>
              </w:rPr>
            </w:pPr>
          </w:p>
        </w:tc>
        <w:tc>
          <w:tcPr>
            <w:tcW w:w="6934" w:type="dxa"/>
          </w:tcPr>
          <w:p w14:paraId="1D4FEF80" w14:textId="77777777" w:rsidR="0070600B" w:rsidRDefault="0070600B" w:rsidP="00807C8D">
            <w:pPr>
              <w:pStyle w:val="TAC"/>
              <w:spacing w:after="80" w:line="252" w:lineRule="auto"/>
              <w:jc w:val="left"/>
              <w:rPr>
                <w:lang w:val="de-DE" w:eastAsia="ko-KR"/>
              </w:rPr>
            </w:pPr>
          </w:p>
        </w:tc>
      </w:tr>
      <w:tr w:rsidR="0070600B" w14:paraId="4837F38D" w14:textId="77777777" w:rsidTr="00807C8D">
        <w:trPr>
          <w:jc w:val="center"/>
        </w:trPr>
        <w:tc>
          <w:tcPr>
            <w:tcW w:w="1440" w:type="dxa"/>
          </w:tcPr>
          <w:p w14:paraId="0DD21969" w14:textId="77777777" w:rsidR="0070600B" w:rsidRDefault="0070600B" w:rsidP="00807C8D">
            <w:pPr>
              <w:pStyle w:val="TAC"/>
              <w:spacing w:after="80" w:line="252" w:lineRule="auto"/>
              <w:jc w:val="left"/>
              <w:rPr>
                <w:lang w:eastAsia="ko-KR"/>
              </w:rPr>
            </w:pPr>
          </w:p>
        </w:tc>
        <w:tc>
          <w:tcPr>
            <w:tcW w:w="1255" w:type="dxa"/>
          </w:tcPr>
          <w:p w14:paraId="502599F9" w14:textId="77777777" w:rsidR="0070600B" w:rsidRDefault="0070600B" w:rsidP="00807C8D">
            <w:pPr>
              <w:pStyle w:val="TAC"/>
              <w:spacing w:after="80" w:line="252" w:lineRule="auto"/>
              <w:ind w:left="0" w:firstLine="0"/>
              <w:rPr>
                <w:lang w:val="de-DE" w:eastAsia="ko-KR"/>
              </w:rPr>
            </w:pPr>
          </w:p>
        </w:tc>
        <w:tc>
          <w:tcPr>
            <w:tcW w:w="6934" w:type="dxa"/>
          </w:tcPr>
          <w:p w14:paraId="4D90D493" w14:textId="77777777" w:rsidR="0070600B" w:rsidRDefault="0070600B" w:rsidP="00807C8D">
            <w:pPr>
              <w:pStyle w:val="TAC"/>
              <w:spacing w:after="80" w:line="252" w:lineRule="auto"/>
              <w:jc w:val="left"/>
              <w:rPr>
                <w:lang w:val="de-DE" w:eastAsia="ko-KR"/>
              </w:rPr>
            </w:pPr>
          </w:p>
        </w:tc>
      </w:tr>
      <w:tr w:rsidR="0070600B" w14:paraId="1BF317CC" w14:textId="77777777" w:rsidTr="00807C8D">
        <w:trPr>
          <w:jc w:val="center"/>
        </w:trPr>
        <w:tc>
          <w:tcPr>
            <w:tcW w:w="1440" w:type="dxa"/>
          </w:tcPr>
          <w:p w14:paraId="2587547F" w14:textId="77777777" w:rsidR="0070600B" w:rsidRDefault="0070600B" w:rsidP="00807C8D">
            <w:pPr>
              <w:pStyle w:val="TAC"/>
              <w:spacing w:after="80" w:line="252" w:lineRule="auto"/>
              <w:jc w:val="left"/>
              <w:rPr>
                <w:lang w:eastAsia="ko-KR"/>
              </w:rPr>
            </w:pPr>
          </w:p>
        </w:tc>
        <w:tc>
          <w:tcPr>
            <w:tcW w:w="1255" w:type="dxa"/>
          </w:tcPr>
          <w:p w14:paraId="53C151AB" w14:textId="77777777" w:rsidR="0070600B" w:rsidRDefault="0070600B" w:rsidP="00807C8D">
            <w:pPr>
              <w:pStyle w:val="TAC"/>
              <w:spacing w:after="80" w:line="252" w:lineRule="auto"/>
              <w:ind w:left="0" w:firstLine="0"/>
              <w:rPr>
                <w:lang w:val="de-DE" w:eastAsia="ko-KR"/>
              </w:rPr>
            </w:pPr>
          </w:p>
        </w:tc>
        <w:tc>
          <w:tcPr>
            <w:tcW w:w="6934" w:type="dxa"/>
          </w:tcPr>
          <w:p w14:paraId="3A66FC8A" w14:textId="77777777" w:rsidR="0070600B" w:rsidRDefault="0070600B" w:rsidP="00807C8D">
            <w:pPr>
              <w:pStyle w:val="TAC"/>
              <w:spacing w:after="80" w:line="252" w:lineRule="auto"/>
              <w:jc w:val="left"/>
              <w:rPr>
                <w:lang w:val="de-DE" w:eastAsia="ko-KR"/>
              </w:rPr>
            </w:pPr>
          </w:p>
        </w:tc>
      </w:tr>
      <w:tr w:rsidR="0070600B" w14:paraId="647BB3E0" w14:textId="77777777" w:rsidTr="00807C8D">
        <w:trPr>
          <w:jc w:val="center"/>
        </w:trPr>
        <w:tc>
          <w:tcPr>
            <w:tcW w:w="1440" w:type="dxa"/>
          </w:tcPr>
          <w:p w14:paraId="57E4A288" w14:textId="77777777" w:rsidR="0070600B" w:rsidRDefault="0070600B" w:rsidP="00807C8D">
            <w:pPr>
              <w:pStyle w:val="TAC"/>
              <w:spacing w:after="80" w:line="252" w:lineRule="auto"/>
              <w:jc w:val="left"/>
              <w:rPr>
                <w:lang w:eastAsia="ko-KR"/>
              </w:rPr>
            </w:pPr>
          </w:p>
        </w:tc>
        <w:tc>
          <w:tcPr>
            <w:tcW w:w="1255" w:type="dxa"/>
          </w:tcPr>
          <w:p w14:paraId="793C28CC" w14:textId="77777777" w:rsidR="0070600B" w:rsidRDefault="0070600B" w:rsidP="00807C8D">
            <w:pPr>
              <w:pStyle w:val="TAC"/>
              <w:spacing w:after="80" w:line="252" w:lineRule="auto"/>
              <w:ind w:left="0" w:firstLine="0"/>
              <w:rPr>
                <w:lang w:val="de-DE" w:eastAsia="ko-KR"/>
              </w:rPr>
            </w:pPr>
          </w:p>
        </w:tc>
        <w:tc>
          <w:tcPr>
            <w:tcW w:w="6934" w:type="dxa"/>
          </w:tcPr>
          <w:p w14:paraId="13F621CF" w14:textId="77777777" w:rsidR="0070600B" w:rsidRDefault="0070600B" w:rsidP="00807C8D">
            <w:pPr>
              <w:pStyle w:val="TAC"/>
              <w:spacing w:after="80" w:line="252" w:lineRule="auto"/>
              <w:jc w:val="left"/>
              <w:rPr>
                <w:lang w:val="de-DE" w:eastAsia="ko-KR"/>
              </w:rPr>
            </w:pPr>
          </w:p>
        </w:tc>
      </w:tr>
      <w:tr w:rsidR="0070600B" w14:paraId="147AEAF4" w14:textId="77777777" w:rsidTr="00807C8D">
        <w:trPr>
          <w:jc w:val="center"/>
        </w:trPr>
        <w:tc>
          <w:tcPr>
            <w:tcW w:w="1440" w:type="dxa"/>
          </w:tcPr>
          <w:p w14:paraId="78B0829F" w14:textId="77777777" w:rsidR="0070600B" w:rsidRDefault="0070600B" w:rsidP="00807C8D">
            <w:pPr>
              <w:pStyle w:val="TAC"/>
              <w:spacing w:after="80" w:line="252" w:lineRule="auto"/>
              <w:jc w:val="left"/>
              <w:rPr>
                <w:lang w:eastAsia="ko-KR"/>
              </w:rPr>
            </w:pPr>
          </w:p>
        </w:tc>
        <w:tc>
          <w:tcPr>
            <w:tcW w:w="1255" w:type="dxa"/>
          </w:tcPr>
          <w:p w14:paraId="268FFD55" w14:textId="77777777" w:rsidR="0070600B" w:rsidRDefault="0070600B" w:rsidP="00807C8D">
            <w:pPr>
              <w:pStyle w:val="TAC"/>
              <w:spacing w:after="80" w:line="252" w:lineRule="auto"/>
              <w:ind w:left="0" w:firstLine="0"/>
              <w:rPr>
                <w:lang w:val="de-DE" w:eastAsia="ko-KR"/>
              </w:rPr>
            </w:pPr>
          </w:p>
        </w:tc>
        <w:tc>
          <w:tcPr>
            <w:tcW w:w="6934" w:type="dxa"/>
          </w:tcPr>
          <w:p w14:paraId="7CF66B2F" w14:textId="77777777" w:rsidR="0070600B" w:rsidRDefault="0070600B" w:rsidP="00807C8D">
            <w:pPr>
              <w:pStyle w:val="TAC"/>
              <w:spacing w:after="80" w:line="252" w:lineRule="auto"/>
              <w:jc w:val="left"/>
              <w:rPr>
                <w:lang w:val="de-DE" w:eastAsia="ko-KR"/>
              </w:rPr>
            </w:pPr>
          </w:p>
        </w:tc>
      </w:tr>
      <w:tr w:rsidR="0070600B" w14:paraId="1CF7B5FC" w14:textId="77777777" w:rsidTr="00807C8D">
        <w:trPr>
          <w:jc w:val="center"/>
        </w:trPr>
        <w:tc>
          <w:tcPr>
            <w:tcW w:w="1440" w:type="dxa"/>
          </w:tcPr>
          <w:p w14:paraId="4A94564D" w14:textId="77777777" w:rsidR="0070600B" w:rsidRDefault="0070600B" w:rsidP="00807C8D">
            <w:pPr>
              <w:pStyle w:val="TAC"/>
              <w:spacing w:after="80" w:line="252" w:lineRule="auto"/>
              <w:jc w:val="left"/>
              <w:rPr>
                <w:lang w:eastAsia="ko-KR"/>
              </w:rPr>
            </w:pPr>
          </w:p>
        </w:tc>
        <w:tc>
          <w:tcPr>
            <w:tcW w:w="1255" w:type="dxa"/>
          </w:tcPr>
          <w:p w14:paraId="37BFA2A3" w14:textId="77777777" w:rsidR="0070600B" w:rsidRDefault="0070600B" w:rsidP="00807C8D">
            <w:pPr>
              <w:pStyle w:val="TAC"/>
              <w:spacing w:after="80" w:line="252" w:lineRule="auto"/>
              <w:ind w:left="0" w:firstLine="0"/>
              <w:rPr>
                <w:lang w:val="de-DE" w:eastAsia="ko-KR"/>
              </w:rPr>
            </w:pPr>
          </w:p>
        </w:tc>
        <w:tc>
          <w:tcPr>
            <w:tcW w:w="6934" w:type="dxa"/>
          </w:tcPr>
          <w:p w14:paraId="4DCF18D0" w14:textId="77777777" w:rsidR="0070600B" w:rsidRDefault="0070600B" w:rsidP="00807C8D">
            <w:pPr>
              <w:pStyle w:val="TAC"/>
              <w:spacing w:after="80" w:line="252" w:lineRule="auto"/>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proofErr w:type="gramStart"/>
      <w:r w:rsidR="001E001C">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w:t>
      </w:r>
      <w:proofErr w:type="gramStart"/>
      <w:r w:rsidR="00E93223">
        <w:rPr>
          <w:rFonts w:ascii="Arial" w:eastAsia="Times New Roman" w:hAnsi="Arial" w:cs="Arial"/>
          <w:kern w:val="0"/>
          <w:sz w:val="20"/>
          <w:szCs w:val="20"/>
          <w:lang w:val="en-US"/>
        </w:rPr>
        <w:t>i.e.</w:t>
      </w:r>
      <w:proofErr w:type="gramEnd"/>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807C8D">
            <w:pPr>
              <w:pStyle w:val="TAC"/>
              <w:spacing w:after="80" w:line="252" w:lineRule="auto"/>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807C8D">
            <w:pPr>
              <w:pStyle w:val="TAC"/>
              <w:spacing w:after="80" w:line="252" w:lineRule="auto"/>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CC3B2D" w14:paraId="7446A62C" w14:textId="77777777" w:rsidTr="00EC2A11">
        <w:trPr>
          <w:jc w:val="center"/>
        </w:trPr>
        <w:tc>
          <w:tcPr>
            <w:tcW w:w="1440" w:type="dxa"/>
          </w:tcPr>
          <w:p w14:paraId="204B1355" w14:textId="77777777" w:rsidR="00CC3B2D" w:rsidRDefault="00CC3B2D" w:rsidP="00807C8D">
            <w:pPr>
              <w:pStyle w:val="TAC"/>
              <w:spacing w:after="80" w:line="252" w:lineRule="auto"/>
              <w:jc w:val="left"/>
              <w:rPr>
                <w:lang w:eastAsia="ko-KR"/>
              </w:rPr>
            </w:pPr>
          </w:p>
        </w:tc>
        <w:tc>
          <w:tcPr>
            <w:tcW w:w="1255" w:type="dxa"/>
          </w:tcPr>
          <w:p w14:paraId="7B31703A" w14:textId="77777777" w:rsidR="00CC3B2D" w:rsidRDefault="00CC3B2D" w:rsidP="00807C8D">
            <w:pPr>
              <w:pStyle w:val="TAC"/>
              <w:spacing w:after="80" w:line="252" w:lineRule="auto"/>
              <w:ind w:left="0" w:firstLine="0"/>
              <w:rPr>
                <w:lang w:val="de-DE" w:eastAsia="ko-KR"/>
              </w:rPr>
            </w:pPr>
          </w:p>
        </w:tc>
        <w:tc>
          <w:tcPr>
            <w:tcW w:w="6934" w:type="dxa"/>
          </w:tcPr>
          <w:p w14:paraId="32AB64CC" w14:textId="77777777" w:rsidR="00CC3B2D" w:rsidRDefault="00CC3B2D" w:rsidP="00807C8D">
            <w:pPr>
              <w:pStyle w:val="TAC"/>
              <w:spacing w:after="80" w:line="252" w:lineRule="auto"/>
              <w:jc w:val="left"/>
              <w:rPr>
                <w:lang w:val="de-DE" w:eastAsia="ko-KR"/>
              </w:rPr>
            </w:pPr>
          </w:p>
        </w:tc>
      </w:tr>
      <w:tr w:rsidR="00CC3B2D" w14:paraId="399D35EF" w14:textId="77777777" w:rsidTr="00EC2A11">
        <w:trPr>
          <w:jc w:val="center"/>
        </w:trPr>
        <w:tc>
          <w:tcPr>
            <w:tcW w:w="1440" w:type="dxa"/>
          </w:tcPr>
          <w:p w14:paraId="5561CB70" w14:textId="77777777" w:rsidR="00CC3B2D" w:rsidRDefault="00CC3B2D" w:rsidP="00807C8D">
            <w:pPr>
              <w:pStyle w:val="TAC"/>
              <w:spacing w:after="80" w:line="252" w:lineRule="auto"/>
              <w:jc w:val="left"/>
              <w:rPr>
                <w:lang w:eastAsia="ko-KR"/>
              </w:rPr>
            </w:pPr>
          </w:p>
        </w:tc>
        <w:tc>
          <w:tcPr>
            <w:tcW w:w="1255" w:type="dxa"/>
          </w:tcPr>
          <w:p w14:paraId="23C65F6E" w14:textId="77777777" w:rsidR="00CC3B2D" w:rsidRDefault="00CC3B2D" w:rsidP="00807C8D">
            <w:pPr>
              <w:pStyle w:val="TAC"/>
              <w:spacing w:after="80" w:line="252" w:lineRule="auto"/>
              <w:ind w:left="0" w:firstLine="0"/>
              <w:rPr>
                <w:lang w:val="de-DE" w:eastAsia="ko-KR"/>
              </w:rPr>
            </w:pPr>
          </w:p>
        </w:tc>
        <w:tc>
          <w:tcPr>
            <w:tcW w:w="6934" w:type="dxa"/>
          </w:tcPr>
          <w:p w14:paraId="0C47CD57" w14:textId="77777777" w:rsidR="00CC3B2D" w:rsidRDefault="00CC3B2D" w:rsidP="00807C8D">
            <w:pPr>
              <w:pStyle w:val="TAC"/>
              <w:spacing w:after="80" w:line="252" w:lineRule="auto"/>
              <w:jc w:val="left"/>
              <w:rPr>
                <w:lang w:val="de-DE" w:eastAsia="ko-KR"/>
              </w:rPr>
            </w:pPr>
          </w:p>
        </w:tc>
      </w:tr>
      <w:tr w:rsidR="00CC3B2D" w14:paraId="224E3A1B" w14:textId="77777777" w:rsidTr="00EC2A11">
        <w:trPr>
          <w:jc w:val="center"/>
        </w:trPr>
        <w:tc>
          <w:tcPr>
            <w:tcW w:w="1440" w:type="dxa"/>
          </w:tcPr>
          <w:p w14:paraId="5F2AD58F" w14:textId="77777777" w:rsidR="00CC3B2D" w:rsidRDefault="00CC3B2D" w:rsidP="00807C8D">
            <w:pPr>
              <w:pStyle w:val="TAC"/>
              <w:spacing w:after="80" w:line="252" w:lineRule="auto"/>
              <w:jc w:val="left"/>
              <w:rPr>
                <w:lang w:eastAsia="ko-KR"/>
              </w:rPr>
            </w:pPr>
          </w:p>
        </w:tc>
        <w:tc>
          <w:tcPr>
            <w:tcW w:w="1255" w:type="dxa"/>
          </w:tcPr>
          <w:p w14:paraId="094FB096" w14:textId="77777777" w:rsidR="00CC3B2D" w:rsidRDefault="00CC3B2D" w:rsidP="00807C8D">
            <w:pPr>
              <w:pStyle w:val="TAC"/>
              <w:spacing w:after="80" w:line="252" w:lineRule="auto"/>
              <w:ind w:left="0" w:firstLine="0"/>
              <w:rPr>
                <w:lang w:val="de-DE" w:eastAsia="ko-KR"/>
              </w:rPr>
            </w:pPr>
          </w:p>
        </w:tc>
        <w:tc>
          <w:tcPr>
            <w:tcW w:w="6934" w:type="dxa"/>
          </w:tcPr>
          <w:p w14:paraId="5136119B" w14:textId="77777777" w:rsidR="00CC3B2D" w:rsidRDefault="00CC3B2D" w:rsidP="00807C8D">
            <w:pPr>
              <w:pStyle w:val="TAC"/>
              <w:spacing w:after="80" w:line="252" w:lineRule="auto"/>
              <w:jc w:val="left"/>
              <w:rPr>
                <w:lang w:val="de-DE" w:eastAsia="ko-KR"/>
              </w:rPr>
            </w:pPr>
          </w:p>
        </w:tc>
      </w:tr>
      <w:tr w:rsidR="00CC3B2D" w14:paraId="771EB408" w14:textId="77777777" w:rsidTr="00EC2A11">
        <w:trPr>
          <w:jc w:val="center"/>
        </w:trPr>
        <w:tc>
          <w:tcPr>
            <w:tcW w:w="1440" w:type="dxa"/>
          </w:tcPr>
          <w:p w14:paraId="2E17ECA2" w14:textId="77777777" w:rsidR="00CC3B2D" w:rsidRDefault="00CC3B2D" w:rsidP="00807C8D">
            <w:pPr>
              <w:pStyle w:val="TAC"/>
              <w:spacing w:after="80" w:line="252" w:lineRule="auto"/>
              <w:jc w:val="left"/>
              <w:rPr>
                <w:lang w:eastAsia="ko-KR"/>
              </w:rPr>
            </w:pPr>
          </w:p>
        </w:tc>
        <w:tc>
          <w:tcPr>
            <w:tcW w:w="1255" w:type="dxa"/>
          </w:tcPr>
          <w:p w14:paraId="66DDDFFC" w14:textId="77777777" w:rsidR="00CC3B2D" w:rsidRDefault="00CC3B2D" w:rsidP="00807C8D">
            <w:pPr>
              <w:pStyle w:val="TAC"/>
              <w:spacing w:after="80" w:line="252" w:lineRule="auto"/>
              <w:ind w:left="0" w:firstLine="0"/>
              <w:rPr>
                <w:lang w:val="de-DE" w:eastAsia="ko-KR"/>
              </w:rPr>
            </w:pPr>
          </w:p>
        </w:tc>
        <w:tc>
          <w:tcPr>
            <w:tcW w:w="6934" w:type="dxa"/>
          </w:tcPr>
          <w:p w14:paraId="68E6BE48" w14:textId="77777777" w:rsidR="00CC3B2D" w:rsidRDefault="00CC3B2D" w:rsidP="00807C8D">
            <w:pPr>
              <w:pStyle w:val="TAC"/>
              <w:spacing w:after="80" w:line="252" w:lineRule="auto"/>
              <w:jc w:val="left"/>
              <w:rPr>
                <w:lang w:val="de-DE" w:eastAsia="ko-KR"/>
              </w:rPr>
            </w:pPr>
          </w:p>
        </w:tc>
      </w:tr>
      <w:tr w:rsidR="00CC3B2D" w14:paraId="56564C32" w14:textId="77777777" w:rsidTr="00EC2A11">
        <w:trPr>
          <w:jc w:val="center"/>
        </w:trPr>
        <w:tc>
          <w:tcPr>
            <w:tcW w:w="1440" w:type="dxa"/>
          </w:tcPr>
          <w:p w14:paraId="6FED9BFA" w14:textId="77777777" w:rsidR="00CC3B2D" w:rsidRDefault="00CC3B2D" w:rsidP="00807C8D">
            <w:pPr>
              <w:pStyle w:val="TAC"/>
              <w:spacing w:after="80" w:line="252" w:lineRule="auto"/>
              <w:jc w:val="left"/>
              <w:rPr>
                <w:lang w:eastAsia="ko-KR"/>
              </w:rPr>
            </w:pPr>
          </w:p>
        </w:tc>
        <w:tc>
          <w:tcPr>
            <w:tcW w:w="1255" w:type="dxa"/>
          </w:tcPr>
          <w:p w14:paraId="0985B671" w14:textId="77777777" w:rsidR="00CC3B2D" w:rsidRDefault="00CC3B2D" w:rsidP="00807C8D">
            <w:pPr>
              <w:pStyle w:val="TAC"/>
              <w:spacing w:after="80" w:line="252" w:lineRule="auto"/>
              <w:ind w:left="0" w:firstLine="0"/>
              <w:rPr>
                <w:lang w:val="de-DE" w:eastAsia="ko-KR"/>
              </w:rPr>
            </w:pPr>
          </w:p>
        </w:tc>
        <w:tc>
          <w:tcPr>
            <w:tcW w:w="6934" w:type="dxa"/>
          </w:tcPr>
          <w:p w14:paraId="69B4C0D3" w14:textId="77777777" w:rsidR="00CC3B2D" w:rsidRDefault="00CC3B2D" w:rsidP="00807C8D">
            <w:pPr>
              <w:pStyle w:val="TAC"/>
              <w:spacing w:after="80" w:line="252" w:lineRule="auto"/>
              <w:jc w:val="left"/>
              <w:rPr>
                <w:lang w:val="de-DE" w:eastAsia="ko-KR"/>
              </w:rPr>
            </w:pPr>
          </w:p>
        </w:tc>
      </w:tr>
      <w:tr w:rsidR="00CC3B2D" w14:paraId="3B70619D" w14:textId="77777777" w:rsidTr="00EC2A11">
        <w:trPr>
          <w:jc w:val="center"/>
        </w:trPr>
        <w:tc>
          <w:tcPr>
            <w:tcW w:w="1440" w:type="dxa"/>
          </w:tcPr>
          <w:p w14:paraId="47B6096F" w14:textId="77777777" w:rsidR="00CC3B2D" w:rsidRDefault="00CC3B2D" w:rsidP="00807C8D">
            <w:pPr>
              <w:pStyle w:val="TAC"/>
              <w:spacing w:after="80" w:line="252" w:lineRule="auto"/>
              <w:jc w:val="left"/>
              <w:rPr>
                <w:lang w:eastAsia="ko-KR"/>
              </w:rPr>
            </w:pPr>
          </w:p>
        </w:tc>
        <w:tc>
          <w:tcPr>
            <w:tcW w:w="1255" w:type="dxa"/>
          </w:tcPr>
          <w:p w14:paraId="2D94B70D" w14:textId="77777777" w:rsidR="00CC3B2D" w:rsidRDefault="00CC3B2D" w:rsidP="00807C8D">
            <w:pPr>
              <w:pStyle w:val="TAC"/>
              <w:spacing w:after="80" w:line="252" w:lineRule="auto"/>
              <w:ind w:left="0" w:firstLine="0"/>
              <w:rPr>
                <w:lang w:val="de-DE" w:eastAsia="ko-KR"/>
              </w:rPr>
            </w:pPr>
          </w:p>
        </w:tc>
        <w:tc>
          <w:tcPr>
            <w:tcW w:w="6934" w:type="dxa"/>
          </w:tcPr>
          <w:p w14:paraId="3D3F2B64" w14:textId="77777777" w:rsidR="00CC3B2D" w:rsidRDefault="00CC3B2D" w:rsidP="00807C8D">
            <w:pPr>
              <w:pStyle w:val="TAC"/>
              <w:spacing w:after="80" w:line="252" w:lineRule="auto"/>
              <w:jc w:val="left"/>
              <w:rPr>
                <w:lang w:val="de-DE" w:eastAsia="ko-KR"/>
              </w:rPr>
            </w:pPr>
          </w:p>
        </w:tc>
      </w:tr>
      <w:tr w:rsidR="00CC3B2D" w14:paraId="672CB07E" w14:textId="77777777" w:rsidTr="00EC2A11">
        <w:trPr>
          <w:jc w:val="center"/>
        </w:trPr>
        <w:tc>
          <w:tcPr>
            <w:tcW w:w="1440" w:type="dxa"/>
          </w:tcPr>
          <w:p w14:paraId="615D860C" w14:textId="77777777" w:rsidR="00CC3B2D" w:rsidRDefault="00CC3B2D" w:rsidP="00807C8D">
            <w:pPr>
              <w:pStyle w:val="TAC"/>
              <w:spacing w:after="80" w:line="252" w:lineRule="auto"/>
              <w:jc w:val="left"/>
              <w:rPr>
                <w:lang w:eastAsia="ko-KR"/>
              </w:rPr>
            </w:pPr>
          </w:p>
        </w:tc>
        <w:tc>
          <w:tcPr>
            <w:tcW w:w="1255" w:type="dxa"/>
          </w:tcPr>
          <w:p w14:paraId="5BEC552C" w14:textId="77777777" w:rsidR="00CC3B2D" w:rsidRDefault="00CC3B2D" w:rsidP="00807C8D">
            <w:pPr>
              <w:pStyle w:val="TAC"/>
              <w:spacing w:after="80" w:line="252" w:lineRule="auto"/>
              <w:ind w:left="0" w:firstLine="0"/>
              <w:rPr>
                <w:lang w:val="de-DE" w:eastAsia="ko-KR"/>
              </w:rPr>
            </w:pPr>
          </w:p>
        </w:tc>
        <w:tc>
          <w:tcPr>
            <w:tcW w:w="6934" w:type="dxa"/>
          </w:tcPr>
          <w:p w14:paraId="148C5885" w14:textId="77777777" w:rsidR="00CC3B2D" w:rsidRDefault="00CC3B2D" w:rsidP="00807C8D">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w:t>
      </w:r>
      <w:r w:rsidR="00DB77B9" w:rsidRPr="00BD5A57">
        <w:rPr>
          <w:rFonts w:ascii="Arial" w:eastAsia="Malgun Gothic" w:hAnsi="Arial" w:cs="Batang"/>
          <w:bCs/>
          <w:kern w:val="0"/>
          <w:sz w:val="20"/>
          <w:szCs w:val="32"/>
          <w:lang w:eastAsia="en-US"/>
        </w:rPr>
        <w:lastRenderedPageBreak/>
        <w:t>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w:t>
      </w:r>
      <w:proofErr w:type="gramStart"/>
      <w:r w:rsidR="00952E1C">
        <w:rPr>
          <w:rFonts w:ascii="Arial" w:eastAsia="Malgun Gothic" w:hAnsi="Arial" w:cs="Batang"/>
          <w:bCs/>
          <w:kern w:val="0"/>
          <w:sz w:val="20"/>
          <w:szCs w:val="32"/>
          <w:lang w:eastAsia="en-US"/>
        </w:rPr>
        <w:t>e.g.</w:t>
      </w:r>
      <w:proofErr w:type="gramEnd"/>
      <w:r w:rsidR="00952E1C">
        <w:rPr>
          <w:rFonts w:ascii="Arial" w:eastAsia="Malgun Gothic" w:hAnsi="Arial" w:cs="Batang"/>
          <w:bCs/>
          <w:kern w:val="0"/>
          <w:sz w:val="20"/>
          <w:szCs w:val="32"/>
          <w:lang w:eastAsia="en-US"/>
        </w:rPr>
        <w:t xml:space="preserve">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807C8D">
            <w:pPr>
              <w:pStyle w:val="TAC"/>
              <w:spacing w:after="80" w:line="252" w:lineRule="auto"/>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807C8D">
            <w:pPr>
              <w:pStyle w:val="TAC"/>
              <w:spacing w:after="80" w:line="252" w:lineRule="auto"/>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CD36FE">
            <w:pPr>
              <w:pStyle w:val="TAC"/>
              <w:spacing w:after="80" w:line="252" w:lineRule="auto"/>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191BB43B" w14:textId="77777777" w:rsidR="008E5AE8" w:rsidRDefault="008E5AE8" w:rsidP="00CD36FE">
            <w:pPr>
              <w:pStyle w:val="TAC"/>
              <w:spacing w:after="80" w:line="252" w:lineRule="auto"/>
              <w:jc w:val="left"/>
              <w:rPr>
                <w:lang w:val="de-DE" w:eastAsia="ko-KR"/>
              </w:rPr>
            </w:pP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proofErr w:type="gramStart"/>
            <w:r w:rsidRPr="00B026A5">
              <w:rPr>
                <w:i/>
                <w:iCs/>
                <w:highlight w:val="yellow"/>
              </w:rPr>
              <w:t>overheatingIndicationProhibitTimer</w:t>
            </w:r>
            <w:proofErr w:type="spellEnd"/>
            <w:r w:rsidRPr="00B026A5">
              <w:rPr>
                <w:iCs/>
                <w:highlight w:val="yellow"/>
              </w:rPr>
              <w:t>;</w:t>
            </w:r>
            <w:proofErr w:type="gramEnd"/>
          </w:p>
          <w:p w14:paraId="031D427D" w14:textId="77777777" w:rsidR="008E5AE8" w:rsidRPr="009C7017" w:rsidRDefault="008E5AE8" w:rsidP="00CD36FE">
            <w:pPr>
              <w:pStyle w:val="B3"/>
            </w:pPr>
            <w:r w:rsidRPr="009C7017">
              <w:t>3&gt;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overheating assistance </w:t>
            </w:r>
            <w:proofErr w:type="gramStart"/>
            <w:r w:rsidRPr="009C7017">
              <w:t>information;</w:t>
            </w:r>
            <w:proofErr w:type="gramEnd"/>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F629336" w14:textId="77777777" w:rsidR="008E5AE8" w:rsidRPr="009C7017" w:rsidRDefault="008E5AE8" w:rsidP="00CD36FE">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w:t>
            </w:r>
            <w:proofErr w:type="gramStart"/>
            <w:r w:rsidRPr="009C7017">
              <w:rPr>
                <w:i/>
              </w:rPr>
              <w:t>Preference</w:t>
            </w:r>
            <w:r w:rsidRPr="009C7017">
              <w:t>;</w:t>
            </w:r>
            <w:proofErr w:type="gramEnd"/>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lastRenderedPageBreak/>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E38BDDC" w14:textId="77777777" w:rsidR="008E5AE8" w:rsidRPr="009C7017" w:rsidRDefault="008E5AE8" w:rsidP="00CD36FE">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w:t>
            </w:r>
            <w:proofErr w:type="gramStart"/>
            <w:r w:rsidRPr="009C7017">
              <w:rPr>
                <w:i/>
              </w:rPr>
              <w:t>Preference</w:t>
            </w:r>
            <w:r w:rsidRPr="009C7017">
              <w:t>;</w:t>
            </w:r>
            <w:proofErr w:type="gramEnd"/>
          </w:p>
          <w:p w14:paraId="51D879A3" w14:textId="77777777" w:rsidR="008E5AE8" w:rsidRDefault="008E5AE8" w:rsidP="00CD36FE">
            <w:pPr>
              <w:pStyle w:val="TAC"/>
              <w:spacing w:after="80" w:line="252" w:lineRule="auto"/>
              <w:jc w:val="left"/>
              <w:rPr>
                <w:lang w:val="de-DE" w:eastAsia="ko-KR"/>
              </w:rPr>
            </w:pPr>
          </w:p>
        </w:tc>
      </w:tr>
      <w:tr w:rsidR="00662DA0" w14:paraId="1648DE0E" w14:textId="77777777" w:rsidTr="00807C8D">
        <w:trPr>
          <w:jc w:val="center"/>
        </w:trPr>
        <w:tc>
          <w:tcPr>
            <w:tcW w:w="1440" w:type="dxa"/>
          </w:tcPr>
          <w:p w14:paraId="4CBE4CF0" w14:textId="77777777" w:rsidR="00662DA0" w:rsidRDefault="00662DA0" w:rsidP="00807C8D">
            <w:pPr>
              <w:pStyle w:val="TAC"/>
              <w:spacing w:after="80" w:line="252" w:lineRule="auto"/>
              <w:jc w:val="left"/>
              <w:rPr>
                <w:lang w:eastAsia="ko-KR"/>
              </w:rPr>
            </w:pPr>
          </w:p>
        </w:tc>
        <w:tc>
          <w:tcPr>
            <w:tcW w:w="1255" w:type="dxa"/>
          </w:tcPr>
          <w:p w14:paraId="3B9A5F8A" w14:textId="77777777" w:rsidR="00662DA0" w:rsidRDefault="00662DA0" w:rsidP="00807C8D">
            <w:pPr>
              <w:pStyle w:val="TAC"/>
              <w:spacing w:after="80" w:line="252" w:lineRule="auto"/>
              <w:ind w:left="0" w:firstLine="0"/>
              <w:rPr>
                <w:lang w:val="de-DE" w:eastAsia="ko-KR"/>
              </w:rPr>
            </w:pPr>
          </w:p>
        </w:tc>
        <w:tc>
          <w:tcPr>
            <w:tcW w:w="6934" w:type="dxa"/>
          </w:tcPr>
          <w:p w14:paraId="2C500E7F" w14:textId="77777777" w:rsidR="00662DA0" w:rsidRDefault="00662DA0" w:rsidP="00807C8D">
            <w:pPr>
              <w:pStyle w:val="TAC"/>
              <w:spacing w:after="80" w:line="252" w:lineRule="auto"/>
              <w:jc w:val="left"/>
              <w:rPr>
                <w:lang w:val="de-DE" w:eastAsia="ko-KR"/>
              </w:rPr>
            </w:pPr>
          </w:p>
        </w:tc>
      </w:tr>
      <w:tr w:rsidR="00662DA0" w14:paraId="24894221" w14:textId="77777777" w:rsidTr="00807C8D">
        <w:trPr>
          <w:jc w:val="center"/>
        </w:trPr>
        <w:tc>
          <w:tcPr>
            <w:tcW w:w="1440" w:type="dxa"/>
          </w:tcPr>
          <w:p w14:paraId="047B703E" w14:textId="77777777" w:rsidR="00662DA0" w:rsidRDefault="00662DA0" w:rsidP="00807C8D">
            <w:pPr>
              <w:pStyle w:val="TAC"/>
              <w:spacing w:after="80" w:line="252" w:lineRule="auto"/>
              <w:jc w:val="left"/>
              <w:rPr>
                <w:lang w:eastAsia="ko-KR"/>
              </w:rPr>
            </w:pPr>
          </w:p>
        </w:tc>
        <w:tc>
          <w:tcPr>
            <w:tcW w:w="1255" w:type="dxa"/>
          </w:tcPr>
          <w:p w14:paraId="0E8DB3FF" w14:textId="77777777" w:rsidR="00662DA0" w:rsidRDefault="00662DA0" w:rsidP="00807C8D">
            <w:pPr>
              <w:pStyle w:val="TAC"/>
              <w:spacing w:after="80" w:line="252" w:lineRule="auto"/>
              <w:ind w:left="0" w:firstLine="0"/>
              <w:rPr>
                <w:lang w:val="de-DE" w:eastAsia="ko-KR"/>
              </w:rPr>
            </w:pPr>
          </w:p>
        </w:tc>
        <w:tc>
          <w:tcPr>
            <w:tcW w:w="6934" w:type="dxa"/>
          </w:tcPr>
          <w:p w14:paraId="6D3EFD53" w14:textId="77777777" w:rsidR="00662DA0" w:rsidRDefault="00662DA0" w:rsidP="00807C8D">
            <w:pPr>
              <w:pStyle w:val="TAC"/>
              <w:spacing w:after="80" w:line="252" w:lineRule="auto"/>
              <w:jc w:val="left"/>
              <w:rPr>
                <w:lang w:val="de-DE" w:eastAsia="ko-KR"/>
              </w:rPr>
            </w:pPr>
          </w:p>
        </w:tc>
      </w:tr>
      <w:tr w:rsidR="00662DA0" w14:paraId="14D162CF" w14:textId="77777777" w:rsidTr="00807C8D">
        <w:trPr>
          <w:jc w:val="center"/>
        </w:trPr>
        <w:tc>
          <w:tcPr>
            <w:tcW w:w="1440" w:type="dxa"/>
          </w:tcPr>
          <w:p w14:paraId="40BAB1E6" w14:textId="77777777" w:rsidR="00662DA0" w:rsidRDefault="00662DA0" w:rsidP="00807C8D">
            <w:pPr>
              <w:pStyle w:val="TAC"/>
              <w:spacing w:after="80" w:line="252" w:lineRule="auto"/>
              <w:jc w:val="left"/>
              <w:rPr>
                <w:lang w:eastAsia="ko-KR"/>
              </w:rPr>
            </w:pPr>
          </w:p>
        </w:tc>
        <w:tc>
          <w:tcPr>
            <w:tcW w:w="1255" w:type="dxa"/>
          </w:tcPr>
          <w:p w14:paraId="55478A16" w14:textId="77777777" w:rsidR="00662DA0" w:rsidRDefault="00662DA0" w:rsidP="00807C8D">
            <w:pPr>
              <w:pStyle w:val="TAC"/>
              <w:spacing w:after="80" w:line="252" w:lineRule="auto"/>
              <w:ind w:left="0" w:firstLine="0"/>
              <w:rPr>
                <w:lang w:val="de-DE" w:eastAsia="ko-KR"/>
              </w:rPr>
            </w:pPr>
          </w:p>
        </w:tc>
        <w:tc>
          <w:tcPr>
            <w:tcW w:w="6934" w:type="dxa"/>
          </w:tcPr>
          <w:p w14:paraId="34895D69" w14:textId="77777777" w:rsidR="00662DA0" w:rsidRDefault="00662DA0" w:rsidP="00807C8D">
            <w:pPr>
              <w:pStyle w:val="TAC"/>
              <w:spacing w:after="80" w:line="252" w:lineRule="auto"/>
              <w:jc w:val="left"/>
              <w:rPr>
                <w:lang w:val="de-DE" w:eastAsia="ko-KR"/>
              </w:rPr>
            </w:pPr>
          </w:p>
        </w:tc>
      </w:tr>
      <w:tr w:rsidR="00662DA0" w14:paraId="2C052641" w14:textId="77777777" w:rsidTr="00807C8D">
        <w:trPr>
          <w:jc w:val="center"/>
        </w:trPr>
        <w:tc>
          <w:tcPr>
            <w:tcW w:w="1440" w:type="dxa"/>
          </w:tcPr>
          <w:p w14:paraId="3FC854A0" w14:textId="77777777" w:rsidR="00662DA0" w:rsidRDefault="00662DA0" w:rsidP="00807C8D">
            <w:pPr>
              <w:pStyle w:val="TAC"/>
              <w:spacing w:after="80" w:line="252" w:lineRule="auto"/>
              <w:jc w:val="left"/>
              <w:rPr>
                <w:lang w:eastAsia="ko-KR"/>
              </w:rPr>
            </w:pPr>
          </w:p>
        </w:tc>
        <w:tc>
          <w:tcPr>
            <w:tcW w:w="1255" w:type="dxa"/>
          </w:tcPr>
          <w:p w14:paraId="03634529" w14:textId="77777777" w:rsidR="00662DA0" w:rsidRDefault="00662DA0" w:rsidP="00807C8D">
            <w:pPr>
              <w:pStyle w:val="TAC"/>
              <w:spacing w:after="80" w:line="252" w:lineRule="auto"/>
              <w:ind w:left="0" w:firstLine="0"/>
              <w:rPr>
                <w:lang w:val="de-DE" w:eastAsia="ko-KR"/>
              </w:rPr>
            </w:pPr>
          </w:p>
        </w:tc>
        <w:tc>
          <w:tcPr>
            <w:tcW w:w="6934" w:type="dxa"/>
          </w:tcPr>
          <w:p w14:paraId="1260F0DE" w14:textId="77777777" w:rsidR="00662DA0" w:rsidRDefault="00662DA0" w:rsidP="00807C8D">
            <w:pPr>
              <w:pStyle w:val="TAC"/>
              <w:spacing w:after="80" w:line="252" w:lineRule="auto"/>
              <w:jc w:val="left"/>
              <w:rPr>
                <w:lang w:val="de-DE" w:eastAsia="ko-KR"/>
              </w:rPr>
            </w:pPr>
          </w:p>
        </w:tc>
      </w:tr>
      <w:tr w:rsidR="00662DA0" w14:paraId="11F9E8AD" w14:textId="77777777" w:rsidTr="00807C8D">
        <w:trPr>
          <w:jc w:val="center"/>
        </w:trPr>
        <w:tc>
          <w:tcPr>
            <w:tcW w:w="1440" w:type="dxa"/>
          </w:tcPr>
          <w:p w14:paraId="5C994887" w14:textId="77777777" w:rsidR="00662DA0" w:rsidRDefault="00662DA0" w:rsidP="00807C8D">
            <w:pPr>
              <w:pStyle w:val="TAC"/>
              <w:spacing w:after="80" w:line="252" w:lineRule="auto"/>
              <w:jc w:val="left"/>
              <w:rPr>
                <w:lang w:eastAsia="ko-KR"/>
              </w:rPr>
            </w:pPr>
          </w:p>
        </w:tc>
        <w:tc>
          <w:tcPr>
            <w:tcW w:w="1255" w:type="dxa"/>
          </w:tcPr>
          <w:p w14:paraId="7F8056BB" w14:textId="77777777" w:rsidR="00662DA0" w:rsidRDefault="00662DA0" w:rsidP="00807C8D">
            <w:pPr>
              <w:pStyle w:val="TAC"/>
              <w:spacing w:after="80" w:line="252" w:lineRule="auto"/>
              <w:ind w:left="0" w:firstLine="0"/>
              <w:rPr>
                <w:lang w:val="de-DE" w:eastAsia="ko-KR"/>
              </w:rPr>
            </w:pPr>
          </w:p>
        </w:tc>
        <w:tc>
          <w:tcPr>
            <w:tcW w:w="6934" w:type="dxa"/>
          </w:tcPr>
          <w:p w14:paraId="798C2F27" w14:textId="77777777" w:rsidR="00662DA0" w:rsidRDefault="00662DA0" w:rsidP="00807C8D">
            <w:pPr>
              <w:pStyle w:val="TAC"/>
              <w:spacing w:after="80" w:line="252" w:lineRule="auto"/>
              <w:jc w:val="left"/>
              <w:rPr>
                <w:lang w:val="de-DE" w:eastAsia="ko-KR"/>
              </w:rPr>
            </w:pPr>
          </w:p>
        </w:tc>
      </w:tr>
      <w:tr w:rsidR="00662DA0" w14:paraId="731EB73F" w14:textId="77777777" w:rsidTr="00807C8D">
        <w:trPr>
          <w:jc w:val="center"/>
        </w:trPr>
        <w:tc>
          <w:tcPr>
            <w:tcW w:w="1440" w:type="dxa"/>
          </w:tcPr>
          <w:p w14:paraId="3B5FF1EA" w14:textId="77777777" w:rsidR="00662DA0" w:rsidRDefault="00662DA0" w:rsidP="00807C8D">
            <w:pPr>
              <w:pStyle w:val="TAC"/>
              <w:spacing w:after="80" w:line="252" w:lineRule="auto"/>
              <w:jc w:val="left"/>
              <w:rPr>
                <w:lang w:eastAsia="ko-KR"/>
              </w:rPr>
            </w:pPr>
          </w:p>
        </w:tc>
        <w:tc>
          <w:tcPr>
            <w:tcW w:w="1255" w:type="dxa"/>
          </w:tcPr>
          <w:p w14:paraId="6AD07945" w14:textId="77777777" w:rsidR="00662DA0" w:rsidRDefault="00662DA0" w:rsidP="00807C8D">
            <w:pPr>
              <w:pStyle w:val="TAC"/>
              <w:spacing w:after="80" w:line="252" w:lineRule="auto"/>
              <w:ind w:left="0" w:firstLine="0"/>
              <w:rPr>
                <w:lang w:val="de-DE" w:eastAsia="ko-KR"/>
              </w:rPr>
            </w:pPr>
          </w:p>
        </w:tc>
        <w:tc>
          <w:tcPr>
            <w:tcW w:w="6934" w:type="dxa"/>
          </w:tcPr>
          <w:p w14:paraId="5AC92F0C" w14:textId="77777777" w:rsidR="00662DA0" w:rsidRDefault="00662DA0" w:rsidP="00807C8D">
            <w:pPr>
              <w:pStyle w:val="TAC"/>
              <w:spacing w:after="80" w:line="252" w:lineRule="auto"/>
              <w:jc w:val="left"/>
              <w:rPr>
                <w:lang w:val="de-DE" w:eastAsia="ko-KR"/>
              </w:rPr>
            </w:pPr>
          </w:p>
        </w:tc>
      </w:tr>
      <w:tr w:rsidR="00662DA0" w14:paraId="547A069C" w14:textId="77777777" w:rsidTr="00807C8D">
        <w:trPr>
          <w:jc w:val="center"/>
        </w:trPr>
        <w:tc>
          <w:tcPr>
            <w:tcW w:w="1440" w:type="dxa"/>
          </w:tcPr>
          <w:p w14:paraId="7C68EE8F" w14:textId="77777777" w:rsidR="00662DA0" w:rsidRDefault="00662DA0" w:rsidP="00807C8D">
            <w:pPr>
              <w:pStyle w:val="TAC"/>
              <w:spacing w:after="80" w:line="252" w:lineRule="auto"/>
              <w:jc w:val="left"/>
              <w:rPr>
                <w:lang w:eastAsia="ko-KR"/>
              </w:rPr>
            </w:pPr>
          </w:p>
        </w:tc>
        <w:tc>
          <w:tcPr>
            <w:tcW w:w="1255" w:type="dxa"/>
          </w:tcPr>
          <w:p w14:paraId="6094DBC2" w14:textId="77777777" w:rsidR="00662DA0" w:rsidRDefault="00662DA0" w:rsidP="00807C8D">
            <w:pPr>
              <w:pStyle w:val="TAC"/>
              <w:spacing w:after="80" w:line="252" w:lineRule="auto"/>
              <w:ind w:left="0" w:firstLine="0"/>
              <w:rPr>
                <w:lang w:val="de-DE" w:eastAsia="ko-KR"/>
              </w:rPr>
            </w:pPr>
          </w:p>
        </w:tc>
        <w:tc>
          <w:tcPr>
            <w:tcW w:w="6934" w:type="dxa"/>
          </w:tcPr>
          <w:p w14:paraId="49BF8C66" w14:textId="77777777" w:rsidR="00662DA0" w:rsidRDefault="00662DA0" w:rsidP="00807C8D">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B83E26">
            <w:pPr>
              <w:keepNext/>
              <w:keepLines/>
              <w:spacing w:after="80"/>
              <w:ind w:left="0" w:firstLine="0"/>
              <w:jc w:val="center"/>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BA05A3">
            <w:pPr>
              <w:keepNext/>
              <w:keepLines/>
              <w:spacing w:after="80"/>
              <w:ind w:left="0" w:firstLine="0"/>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BA05A3">
            <w:pPr>
              <w:pStyle w:val="TAH"/>
              <w:spacing w:after="0" w:line="252" w:lineRule="auto"/>
              <w:ind w:left="0"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BE790F">
            <w:pPr>
              <w:keepNext/>
              <w:keepLines/>
              <w:spacing w:after="80"/>
              <w:ind w:left="0"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CD36FE">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CD36FE">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05398D" w:rsidRPr="0005398D" w14:paraId="0A0FF7D3" w14:textId="77777777" w:rsidTr="00807C8D">
        <w:trPr>
          <w:jc w:val="center"/>
        </w:trPr>
        <w:tc>
          <w:tcPr>
            <w:tcW w:w="1440" w:type="dxa"/>
          </w:tcPr>
          <w:p w14:paraId="213067B8"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907B19E"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735E7F2"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192F9E0" w14:textId="77777777" w:rsidTr="00807C8D">
        <w:trPr>
          <w:jc w:val="center"/>
        </w:trPr>
        <w:tc>
          <w:tcPr>
            <w:tcW w:w="1440" w:type="dxa"/>
          </w:tcPr>
          <w:p w14:paraId="21A30304"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05B76E1F"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908618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3356CB73" w14:textId="77777777" w:rsidTr="00807C8D">
        <w:trPr>
          <w:jc w:val="center"/>
        </w:trPr>
        <w:tc>
          <w:tcPr>
            <w:tcW w:w="1440" w:type="dxa"/>
          </w:tcPr>
          <w:p w14:paraId="7E88BAD2"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E741030"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937FCC9" w14:textId="77777777" w:rsidTr="00807C8D">
        <w:trPr>
          <w:jc w:val="center"/>
        </w:trPr>
        <w:tc>
          <w:tcPr>
            <w:tcW w:w="1440" w:type="dxa"/>
          </w:tcPr>
          <w:p w14:paraId="23C7CC8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42FE110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6546CAB" w14:textId="77777777" w:rsidTr="00807C8D">
        <w:trPr>
          <w:jc w:val="center"/>
        </w:trPr>
        <w:tc>
          <w:tcPr>
            <w:tcW w:w="1440" w:type="dxa"/>
          </w:tcPr>
          <w:p w14:paraId="23E999D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3BF9962"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1F3D1A00" w14:textId="77777777" w:rsidTr="00807C8D">
        <w:trPr>
          <w:jc w:val="center"/>
        </w:trPr>
        <w:tc>
          <w:tcPr>
            <w:tcW w:w="1440" w:type="dxa"/>
          </w:tcPr>
          <w:p w14:paraId="4FD9D9A0"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737EB27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EB9635B" w14:textId="77777777" w:rsidTr="00807C8D">
        <w:trPr>
          <w:jc w:val="center"/>
        </w:trPr>
        <w:tc>
          <w:tcPr>
            <w:tcW w:w="1440" w:type="dxa"/>
          </w:tcPr>
          <w:p w14:paraId="061B2A0D"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B28E31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w:t>
      </w:r>
      <w:proofErr w:type="spellStart"/>
      <w:r w:rsidR="00665C07">
        <w:t>signaling</w:t>
      </w:r>
      <w:proofErr w:type="spellEnd"/>
      <w:r w:rsidR="00665C07">
        <w:t xml:space="preserve">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807C8D">
            <w:pPr>
              <w:keepNext/>
              <w:keepLines/>
              <w:spacing w:after="80"/>
              <w:ind w:left="0"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807C8D">
            <w:pPr>
              <w:keepNext/>
              <w:keepLines/>
              <w:spacing w:after="8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807C8D">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CD36FE">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CD36FE">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204F" w:rsidRPr="0005398D" w14:paraId="004A75A1" w14:textId="77777777" w:rsidTr="00807C8D">
        <w:trPr>
          <w:jc w:val="center"/>
        </w:trPr>
        <w:tc>
          <w:tcPr>
            <w:tcW w:w="1440" w:type="dxa"/>
          </w:tcPr>
          <w:p w14:paraId="2AE33B59"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689E58"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8F8E14"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B7DF904" w14:textId="77777777" w:rsidTr="00807C8D">
        <w:trPr>
          <w:jc w:val="center"/>
        </w:trPr>
        <w:tc>
          <w:tcPr>
            <w:tcW w:w="1440" w:type="dxa"/>
          </w:tcPr>
          <w:p w14:paraId="438F453B"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5FB48F"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49ECF2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6ADF12FF" w14:textId="77777777" w:rsidTr="00807C8D">
        <w:trPr>
          <w:jc w:val="center"/>
        </w:trPr>
        <w:tc>
          <w:tcPr>
            <w:tcW w:w="1440" w:type="dxa"/>
          </w:tcPr>
          <w:p w14:paraId="7AC6CD04"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37B405FE"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B397041" w14:textId="77777777" w:rsidTr="00807C8D">
        <w:trPr>
          <w:jc w:val="center"/>
        </w:trPr>
        <w:tc>
          <w:tcPr>
            <w:tcW w:w="1440" w:type="dxa"/>
          </w:tcPr>
          <w:p w14:paraId="0AE8BA66"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1D4394FA"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0DB00D0" w14:textId="77777777" w:rsidTr="00807C8D">
        <w:trPr>
          <w:jc w:val="center"/>
        </w:trPr>
        <w:tc>
          <w:tcPr>
            <w:tcW w:w="1440" w:type="dxa"/>
          </w:tcPr>
          <w:p w14:paraId="259435B2"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41DCBD77"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1A3BF26" w14:textId="77777777" w:rsidTr="00807C8D">
        <w:trPr>
          <w:jc w:val="center"/>
        </w:trPr>
        <w:tc>
          <w:tcPr>
            <w:tcW w:w="1440" w:type="dxa"/>
          </w:tcPr>
          <w:p w14:paraId="5CBAEDF3"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0A475A93"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1D4D7050" w14:textId="77777777" w:rsidTr="00807C8D">
        <w:trPr>
          <w:jc w:val="center"/>
        </w:trPr>
        <w:tc>
          <w:tcPr>
            <w:tcW w:w="1440" w:type="dxa"/>
          </w:tcPr>
          <w:p w14:paraId="01E8D65F"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5C74AB84"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w:t>
      </w:r>
      <w:proofErr w:type="gramStart"/>
      <w:r>
        <w:rPr>
          <w:rFonts w:eastAsia="DengXian"/>
          <w:lang w:eastAsia="zh-CN"/>
        </w:rPr>
        <w:t>mobility</w:t>
      </w:r>
      <w:proofErr w:type="gramEnd"/>
      <w:r>
        <w:rPr>
          <w:rFonts w:eastAsia="DengXian"/>
          <w:lang w:eastAsia="zh-CN"/>
        </w:rPr>
        <w:t xml:space="preserve">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21B92B" w14:textId="77777777" w:rsidR="00F57357" w:rsidRDefault="00F57357" w:rsidP="00807C8D">
            <w:pPr>
              <w:pStyle w:val="TAC"/>
              <w:spacing w:after="80" w:line="252" w:lineRule="auto"/>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807C8D">
            <w:pPr>
              <w:pStyle w:val="TAC"/>
              <w:spacing w:after="80" w:line="252" w:lineRule="auto"/>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7F3F61">
            <w:pPr>
              <w:pStyle w:val="TAC"/>
              <w:spacing w:after="80" w:line="252" w:lineRule="auto"/>
              <w:ind w:left="77" w:hanging="77"/>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807C8D">
            <w:pPr>
              <w:pStyle w:val="TAC"/>
              <w:spacing w:after="80" w:line="252" w:lineRule="auto"/>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807C8D">
            <w:pPr>
              <w:pStyle w:val="TAC"/>
              <w:spacing w:after="80" w:line="252" w:lineRule="auto"/>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CD36FE">
            <w:pPr>
              <w:pStyle w:val="TAC"/>
              <w:spacing w:after="80" w:line="252" w:lineRule="auto"/>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CD36FE">
            <w:pPr>
              <w:pStyle w:val="TAC"/>
              <w:spacing w:after="80" w:line="252" w:lineRule="auto"/>
              <w:jc w:val="left"/>
              <w:rPr>
                <w:lang w:val="de-DE" w:eastAsia="ko-KR"/>
              </w:rPr>
            </w:pPr>
          </w:p>
          <w:p w14:paraId="1FFBE98D" w14:textId="77777777" w:rsidR="008E5AE8" w:rsidRDefault="008E5AE8" w:rsidP="00CD36FE">
            <w:pPr>
              <w:pStyle w:val="TAC"/>
              <w:spacing w:after="80" w:line="252" w:lineRule="auto"/>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CD36FE">
            <w:pPr>
              <w:pStyle w:val="TAC"/>
              <w:spacing w:after="80" w:line="252" w:lineRule="auto"/>
              <w:jc w:val="left"/>
              <w:rPr>
                <w:lang w:val="de-DE" w:eastAsia="ko-KR"/>
              </w:rPr>
            </w:pPr>
          </w:p>
          <w:p w14:paraId="6BB58E51" w14:textId="77777777" w:rsidR="008E5AE8" w:rsidRDefault="008E5AE8" w:rsidP="00CD36FE">
            <w:pPr>
              <w:pStyle w:val="TAC"/>
              <w:spacing w:after="80" w:line="252" w:lineRule="auto"/>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CD36FE">
            <w:pPr>
              <w:pStyle w:val="TAC"/>
              <w:spacing w:after="80" w:line="252" w:lineRule="auto"/>
              <w:jc w:val="left"/>
              <w:rPr>
                <w:lang w:val="de-DE" w:eastAsia="ko-KR"/>
              </w:rPr>
            </w:pPr>
          </w:p>
          <w:p w14:paraId="392F0604" w14:textId="77777777" w:rsidR="008E5AE8" w:rsidRDefault="008E5AE8" w:rsidP="00CD36FE">
            <w:pPr>
              <w:pStyle w:val="TAC"/>
              <w:spacing w:after="80" w:line="252" w:lineRule="auto"/>
              <w:jc w:val="left"/>
              <w:rPr>
                <w:lang w:val="de-DE" w:eastAsia="ko-KR"/>
              </w:rPr>
            </w:pPr>
            <w:r>
              <w:rPr>
                <w:lang w:val="de-DE" w:eastAsia="ko-KR"/>
              </w:rPr>
              <w:t>But what if that (third-level) reporting is not configured?</w:t>
            </w:r>
          </w:p>
          <w:p w14:paraId="5C06972D" w14:textId="77777777" w:rsidR="008E5AE8" w:rsidRDefault="008E5AE8" w:rsidP="00CD36FE">
            <w:pPr>
              <w:pStyle w:val="TAC"/>
              <w:spacing w:after="80" w:line="252" w:lineRule="auto"/>
              <w:jc w:val="left"/>
              <w:rPr>
                <w:lang w:val="de-DE" w:eastAsia="ko-KR"/>
              </w:rPr>
            </w:pPr>
          </w:p>
          <w:p w14:paraId="03E27D62" w14:textId="77777777" w:rsidR="008E5AE8" w:rsidRDefault="008E5AE8" w:rsidP="00CD36FE">
            <w:pPr>
              <w:pStyle w:val="TAC"/>
              <w:spacing w:after="80" w:line="252" w:lineRule="auto"/>
              <w:jc w:val="left"/>
              <w:rPr>
                <w:lang w:val="de-DE" w:eastAsia="ko-KR"/>
              </w:rPr>
            </w:pPr>
            <w:r>
              <w:rPr>
                <w:lang w:val="de-DE" w:eastAsia="ko-KR"/>
              </w:rPr>
              <w:t>You see where we are going...</w:t>
            </w:r>
          </w:p>
        </w:tc>
      </w:tr>
      <w:tr w:rsidR="00F57357" w14:paraId="7E5607B2" w14:textId="77777777" w:rsidTr="00807C8D">
        <w:trPr>
          <w:jc w:val="center"/>
        </w:trPr>
        <w:tc>
          <w:tcPr>
            <w:tcW w:w="1440" w:type="dxa"/>
          </w:tcPr>
          <w:p w14:paraId="0A362EE1" w14:textId="77777777" w:rsidR="00F57357" w:rsidRDefault="00F57357" w:rsidP="00807C8D">
            <w:pPr>
              <w:pStyle w:val="TAC"/>
              <w:spacing w:after="80" w:line="252" w:lineRule="auto"/>
              <w:jc w:val="left"/>
              <w:rPr>
                <w:lang w:eastAsia="ko-KR"/>
              </w:rPr>
            </w:pPr>
          </w:p>
        </w:tc>
        <w:tc>
          <w:tcPr>
            <w:tcW w:w="1255" w:type="dxa"/>
          </w:tcPr>
          <w:p w14:paraId="5BB12017" w14:textId="77777777" w:rsidR="00F57357" w:rsidRDefault="00F57357" w:rsidP="00807C8D">
            <w:pPr>
              <w:pStyle w:val="TAC"/>
              <w:spacing w:after="80" w:line="252" w:lineRule="auto"/>
              <w:ind w:left="0" w:firstLine="0"/>
              <w:rPr>
                <w:lang w:val="de-DE" w:eastAsia="ko-KR"/>
              </w:rPr>
            </w:pPr>
          </w:p>
        </w:tc>
        <w:tc>
          <w:tcPr>
            <w:tcW w:w="6934" w:type="dxa"/>
          </w:tcPr>
          <w:p w14:paraId="3528EE98" w14:textId="77777777" w:rsidR="00F57357" w:rsidRDefault="00F57357" w:rsidP="00807C8D">
            <w:pPr>
              <w:pStyle w:val="TAC"/>
              <w:spacing w:after="80" w:line="252" w:lineRule="auto"/>
              <w:jc w:val="left"/>
              <w:rPr>
                <w:lang w:val="de-DE" w:eastAsia="ko-KR"/>
              </w:rPr>
            </w:pPr>
          </w:p>
        </w:tc>
      </w:tr>
      <w:tr w:rsidR="00F57357" w14:paraId="58BE1E30" w14:textId="77777777" w:rsidTr="00807C8D">
        <w:trPr>
          <w:jc w:val="center"/>
        </w:trPr>
        <w:tc>
          <w:tcPr>
            <w:tcW w:w="1440" w:type="dxa"/>
          </w:tcPr>
          <w:p w14:paraId="457226A2" w14:textId="77777777" w:rsidR="00F57357" w:rsidRDefault="00F57357" w:rsidP="00807C8D">
            <w:pPr>
              <w:pStyle w:val="TAC"/>
              <w:spacing w:after="80" w:line="252" w:lineRule="auto"/>
              <w:jc w:val="left"/>
              <w:rPr>
                <w:lang w:eastAsia="ko-KR"/>
              </w:rPr>
            </w:pPr>
          </w:p>
        </w:tc>
        <w:tc>
          <w:tcPr>
            <w:tcW w:w="1255" w:type="dxa"/>
          </w:tcPr>
          <w:p w14:paraId="4740EF24" w14:textId="77777777" w:rsidR="00F57357" w:rsidRDefault="00F57357" w:rsidP="00807C8D">
            <w:pPr>
              <w:pStyle w:val="TAC"/>
              <w:spacing w:after="80" w:line="252" w:lineRule="auto"/>
              <w:ind w:left="0" w:firstLine="0"/>
              <w:rPr>
                <w:lang w:val="de-DE" w:eastAsia="ko-KR"/>
              </w:rPr>
            </w:pPr>
          </w:p>
        </w:tc>
        <w:tc>
          <w:tcPr>
            <w:tcW w:w="6934" w:type="dxa"/>
          </w:tcPr>
          <w:p w14:paraId="21230D33" w14:textId="77777777" w:rsidR="00F57357" w:rsidRDefault="00F57357" w:rsidP="00807C8D">
            <w:pPr>
              <w:pStyle w:val="TAC"/>
              <w:spacing w:after="80" w:line="252" w:lineRule="auto"/>
              <w:jc w:val="left"/>
              <w:rPr>
                <w:lang w:val="de-DE" w:eastAsia="ko-KR"/>
              </w:rPr>
            </w:pPr>
          </w:p>
        </w:tc>
      </w:tr>
      <w:tr w:rsidR="00F57357" w14:paraId="538BA875" w14:textId="77777777" w:rsidTr="00807C8D">
        <w:trPr>
          <w:jc w:val="center"/>
        </w:trPr>
        <w:tc>
          <w:tcPr>
            <w:tcW w:w="1440" w:type="dxa"/>
          </w:tcPr>
          <w:p w14:paraId="10990E47" w14:textId="77777777" w:rsidR="00F57357" w:rsidRDefault="00F57357" w:rsidP="00807C8D">
            <w:pPr>
              <w:pStyle w:val="TAC"/>
              <w:spacing w:after="80" w:line="252" w:lineRule="auto"/>
              <w:jc w:val="left"/>
              <w:rPr>
                <w:lang w:eastAsia="ko-KR"/>
              </w:rPr>
            </w:pPr>
          </w:p>
        </w:tc>
        <w:tc>
          <w:tcPr>
            <w:tcW w:w="1255" w:type="dxa"/>
          </w:tcPr>
          <w:p w14:paraId="5AC5706A" w14:textId="77777777" w:rsidR="00F57357" w:rsidRDefault="00F57357" w:rsidP="00807C8D">
            <w:pPr>
              <w:pStyle w:val="TAC"/>
              <w:spacing w:after="80" w:line="252" w:lineRule="auto"/>
              <w:ind w:left="0" w:firstLine="0"/>
              <w:rPr>
                <w:lang w:val="de-DE" w:eastAsia="ko-KR"/>
              </w:rPr>
            </w:pPr>
          </w:p>
        </w:tc>
        <w:tc>
          <w:tcPr>
            <w:tcW w:w="6934" w:type="dxa"/>
          </w:tcPr>
          <w:p w14:paraId="63767C4E" w14:textId="77777777" w:rsidR="00F57357" w:rsidRDefault="00F57357" w:rsidP="00807C8D">
            <w:pPr>
              <w:pStyle w:val="TAC"/>
              <w:spacing w:after="80" w:line="252" w:lineRule="auto"/>
              <w:jc w:val="left"/>
              <w:rPr>
                <w:lang w:val="de-DE" w:eastAsia="ko-KR"/>
              </w:rPr>
            </w:pPr>
          </w:p>
        </w:tc>
      </w:tr>
      <w:tr w:rsidR="00F57357" w14:paraId="64234A78" w14:textId="77777777" w:rsidTr="00807C8D">
        <w:trPr>
          <w:jc w:val="center"/>
        </w:trPr>
        <w:tc>
          <w:tcPr>
            <w:tcW w:w="1440" w:type="dxa"/>
          </w:tcPr>
          <w:p w14:paraId="2FCA6E77" w14:textId="77777777" w:rsidR="00F57357" w:rsidRDefault="00F57357" w:rsidP="00807C8D">
            <w:pPr>
              <w:pStyle w:val="TAC"/>
              <w:spacing w:after="80" w:line="252" w:lineRule="auto"/>
              <w:jc w:val="left"/>
              <w:rPr>
                <w:lang w:eastAsia="ko-KR"/>
              </w:rPr>
            </w:pPr>
          </w:p>
        </w:tc>
        <w:tc>
          <w:tcPr>
            <w:tcW w:w="1255" w:type="dxa"/>
          </w:tcPr>
          <w:p w14:paraId="03FC9C88" w14:textId="77777777" w:rsidR="00F57357" w:rsidRDefault="00F57357" w:rsidP="00807C8D">
            <w:pPr>
              <w:pStyle w:val="TAC"/>
              <w:spacing w:after="80" w:line="252" w:lineRule="auto"/>
              <w:ind w:left="0" w:firstLine="0"/>
              <w:rPr>
                <w:lang w:val="de-DE" w:eastAsia="ko-KR"/>
              </w:rPr>
            </w:pPr>
          </w:p>
        </w:tc>
        <w:tc>
          <w:tcPr>
            <w:tcW w:w="6934" w:type="dxa"/>
          </w:tcPr>
          <w:p w14:paraId="0D0DC3F5" w14:textId="77777777" w:rsidR="00F57357" w:rsidRDefault="00F57357" w:rsidP="00807C8D">
            <w:pPr>
              <w:pStyle w:val="TAC"/>
              <w:spacing w:after="80" w:line="252" w:lineRule="auto"/>
              <w:jc w:val="left"/>
              <w:rPr>
                <w:lang w:val="de-DE" w:eastAsia="ko-KR"/>
              </w:rPr>
            </w:pPr>
          </w:p>
        </w:tc>
      </w:tr>
      <w:tr w:rsidR="00F57357" w14:paraId="20BA3566" w14:textId="77777777" w:rsidTr="00807C8D">
        <w:trPr>
          <w:jc w:val="center"/>
        </w:trPr>
        <w:tc>
          <w:tcPr>
            <w:tcW w:w="1440" w:type="dxa"/>
          </w:tcPr>
          <w:p w14:paraId="38ECCDD6" w14:textId="77777777" w:rsidR="00F57357" w:rsidRDefault="00F57357" w:rsidP="00807C8D">
            <w:pPr>
              <w:pStyle w:val="TAC"/>
              <w:spacing w:after="80" w:line="252" w:lineRule="auto"/>
              <w:jc w:val="left"/>
              <w:rPr>
                <w:lang w:eastAsia="ko-KR"/>
              </w:rPr>
            </w:pPr>
          </w:p>
        </w:tc>
        <w:tc>
          <w:tcPr>
            <w:tcW w:w="1255" w:type="dxa"/>
          </w:tcPr>
          <w:p w14:paraId="6FA16853" w14:textId="77777777" w:rsidR="00F57357" w:rsidRDefault="00F57357" w:rsidP="00807C8D">
            <w:pPr>
              <w:pStyle w:val="TAC"/>
              <w:spacing w:after="80" w:line="252" w:lineRule="auto"/>
              <w:ind w:left="0" w:firstLine="0"/>
              <w:rPr>
                <w:lang w:val="de-DE" w:eastAsia="ko-KR"/>
              </w:rPr>
            </w:pPr>
          </w:p>
        </w:tc>
        <w:tc>
          <w:tcPr>
            <w:tcW w:w="6934" w:type="dxa"/>
          </w:tcPr>
          <w:p w14:paraId="1E2C3356" w14:textId="77777777" w:rsidR="00F57357" w:rsidRDefault="00F57357" w:rsidP="00807C8D">
            <w:pPr>
              <w:pStyle w:val="TAC"/>
              <w:spacing w:after="80" w:line="252" w:lineRule="auto"/>
              <w:jc w:val="left"/>
              <w:rPr>
                <w:lang w:val="de-DE" w:eastAsia="ko-KR"/>
              </w:rPr>
            </w:pPr>
          </w:p>
        </w:tc>
      </w:tr>
      <w:tr w:rsidR="00F57357" w14:paraId="3BC57285" w14:textId="77777777" w:rsidTr="00807C8D">
        <w:trPr>
          <w:jc w:val="center"/>
        </w:trPr>
        <w:tc>
          <w:tcPr>
            <w:tcW w:w="1440" w:type="dxa"/>
          </w:tcPr>
          <w:p w14:paraId="229F44A7" w14:textId="77777777" w:rsidR="00F57357" w:rsidRDefault="00F57357" w:rsidP="00807C8D">
            <w:pPr>
              <w:pStyle w:val="TAC"/>
              <w:spacing w:after="80" w:line="252" w:lineRule="auto"/>
              <w:jc w:val="left"/>
              <w:rPr>
                <w:lang w:eastAsia="ko-KR"/>
              </w:rPr>
            </w:pPr>
          </w:p>
        </w:tc>
        <w:tc>
          <w:tcPr>
            <w:tcW w:w="1255" w:type="dxa"/>
          </w:tcPr>
          <w:p w14:paraId="53196FCB" w14:textId="77777777" w:rsidR="00F57357" w:rsidRDefault="00F57357" w:rsidP="00807C8D">
            <w:pPr>
              <w:pStyle w:val="TAC"/>
              <w:spacing w:after="80" w:line="252" w:lineRule="auto"/>
              <w:ind w:left="0" w:firstLine="0"/>
              <w:rPr>
                <w:lang w:val="de-DE" w:eastAsia="ko-KR"/>
              </w:rPr>
            </w:pPr>
          </w:p>
        </w:tc>
        <w:tc>
          <w:tcPr>
            <w:tcW w:w="6934" w:type="dxa"/>
          </w:tcPr>
          <w:p w14:paraId="11E29045" w14:textId="77777777" w:rsidR="00F57357" w:rsidRDefault="00F57357" w:rsidP="00807C8D">
            <w:pPr>
              <w:pStyle w:val="TAC"/>
              <w:spacing w:after="80" w:line="252" w:lineRule="auto"/>
              <w:jc w:val="left"/>
              <w:rPr>
                <w:lang w:val="de-DE" w:eastAsia="ko-KR"/>
              </w:rPr>
            </w:pPr>
          </w:p>
        </w:tc>
      </w:tr>
      <w:tr w:rsidR="00F57357" w14:paraId="3BCE5D42" w14:textId="77777777" w:rsidTr="00807C8D">
        <w:trPr>
          <w:jc w:val="center"/>
        </w:trPr>
        <w:tc>
          <w:tcPr>
            <w:tcW w:w="1440" w:type="dxa"/>
          </w:tcPr>
          <w:p w14:paraId="20C72EC9" w14:textId="77777777" w:rsidR="00F57357" w:rsidRDefault="00F57357" w:rsidP="00807C8D">
            <w:pPr>
              <w:pStyle w:val="TAC"/>
              <w:spacing w:after="80" w:line="252" w:lineRule="auto"/>
              <w:jc w:val="left"/>
              <w:rPr>
                <w:lang w:eastAsia="ko-KR"/>
              </w:rPr>
            </w:pPr>
          </w:p>
        </w:tc>
        <w:tc>
          <w:tcPr>
            <w:tcW w:w="1255" w:type="dxa"/>
          </w:tcPr>
          <w:p w14:paraId="145AA007" w14:textId="77777777" w:rsidR="00F57357" w:rsidRDefault="00F57357" w:rsidP="00807C8D">
            <w:pPr>
              <w:pStyle w:val="TAC"/>
              <w:spacing w:after="80" w:line="252" w:lineRule="auto"/>
              <w:ind w:left="0" w:firstLine="0"/>
              <w:rPr>
                <w:lang w:val="de-DE" w:eastAsia="ko-KR"/>
              </w:rPr>
            </w:pPr>
          </w:p>
        </w:tc>
        <w:tc>
          <w:tcPr>
            <w:tcW w:w="6934" w:type="dxa"/>
          </w:tcPr>
          <w:p w14:paraId="73B9D933" w14:textId="77777777" w:rsidR="00F57357" w:rsidRDefault="00F57357" w:rsidP="00807C8D">
            <w:pPr>
              <w:pStyle w:val="TAC"/>
              <w:spacing w:after="80" w:line="252" w:lineRule="auto"/>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w:t>
      </w:r>
      <w:proofErr w:type="gramStart"/>
      <w:r w:rsidR="00355A78">
        <w:t>i.e.</w:t>
      </w:r>
      <w:proofErr w:type="gramEnd"/>
      <w:r w:rsidR="00355A78">
        <w:t xml:space="preserv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proofErr w:type="gramStart"/>
      <w:r w:rsidR="007E6DB6">
        <w:t>autonomously</w:t>
      </w:r>
      <w:proofErr w:type="gramEnd"/>
      <w:r w:rsidR="007E6DB6">
        <w:t xml:space="preserve">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proofErr w:type="gramStart"/>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w:t>
      </w:r>
      <w:proofErr w:type="gramStart"/>
      <w:r w:rsidR="009F24FB">
        <w:rPr>
          <w:rFonts w:ascii="Arial" w:eastAsia="Malgun Gothic" w:hAnsi="Arial" w:cs="Batang"/>
          <w:bCs/>
          <w:kern w:val="0"/>
          <w:sz w:val="20"/>
          <w:szCs w:val="32"/>
          <w:lang w:eastAsia="en-US"/>
        </w:rPr>
        <w:t>e.g.</w:t>
      </w:r>
      <w:proofErr w:type="gramEnd"/>
      <w:r w:rsidR="009F24FB">
        <w:rPr>
          <w:rFonts w:ascii="Arial" w:eastAsia="Malgun Gothic" w:hAnsi="Arial" w:cs="Batang"/>
          <w:bCs/>
          <w:kern w:val="0"/>
          <w:sz w:val="20"/>
          <w:szCs w:val="32"/>
          <w:lang w:eastAsia="en-US"/>
        </w:rPr>
        <w:t xml:space="preserve">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w:t>
            </w:r>
            <w:proofErr w:type="spellStart"/>
            <w:r w:rsidR="00550952">
              <w:rPr>
                <w:b w:val="0"/>
                <w:lang w:eastAsia="ko-KR"/>
              </w:rPr>
              <w:t>signaling</w:t>
            </w:r>
            <w:proofErr w:type="spellEnd"/>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807C8D">
            <w:pPr>
              <w:pStyle w:val="TAC"/>
              <w:spacing w:after="80" w:line="252" w:lineRule="auto"/>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807C8D">
            <w:pPr>
              <w:pStyle w:val="TAC"/>
              <w:spacing w:after="80" w:line="252" w:lineRule="auto"/>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807C8D">
            <w:pPr>
              <w:pStyle w:val="TAC"/>
              <w:spacing w:after="80" w:line="252" w:lineRule="auto"/>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CD36FE">
            <w:pPr>
              <w:pStyle w:val="TAC"/>
              <w:spacing w:after="80" w:line="252" w:lineRule="auto"/>
              <w:jc w:val="left"/>
              <w:rPr>
                <w:lang w:val="de-DE" w:eastAsia="ko-KR"/>
              </w:rPr>
            </w:pPr>
            <w:r>
              <w:rPr>
                <w:lang w:val="de-DE" w:eastAsia="ko-KR"/>
              </w:rPr>
              <w:t>Agree with ZTE.</w:t>
            </w: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proofErr w:type="spellStart"/>
      <w:r w:rsidRPr="00D20E7E">
        <w:rPr>
          <w:rFonts w:ascii="Arial" w:hAnsi="Arial" w:cs="Arial"/>
          <w:b w:val="0"/>
          <w:bCs w:val="0"/>
          <w:sz w:val="28"/>
          <w:szCs w:val="28"/>
        </w:rPr>
        <w:t>Misc</w:t>
      </w:r>
      <w:proofErr w:type="spellEnd"/>
      <w:r w:rsidRPr="00D20E7E">
        <w:rPr>
          <w:rFonts w:ascii="Arial" w:hAnsi="Arial" w:cs="Arial"/>
          <w:b w:val="0"/>
          <w:bCs w:val="0"/>
          <w:sz w:val="28"/>
          <w:szCs w:val="28"/>
        </w:rPr>
        <w:t xml:space="preserve">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w:t>
      </w:r>
      <w:proofErr w:type="spellStart"/>
      <w:r>
        <w:t>behaviors</w:t>
      </w:r>
      <w:proofErr w:type="spellEnd"/>
      <w:r>
        <w:t xml:space="preserve">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 xml:space="preserve">R16 and R17 relaxation criteria are </w:t>
      </w:r>
      <w:proofErr w:type="gramStart"/>
      <w:r w:rsidR="00314FA6" w:rsidRPr="00314FA6">
        <w:t>configured</w:t>
      </w:r>
      <w:proofErr w:type="gramEnd"/>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807C8D">
            <w:pPr>
              <w:pStyle w:val="TAC"/>
              <w:spacing w:after="80" w:line="252" w:lineRule="auto"/>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807C8D">
            <w:pPr>
              <w:pStyle w:val="TAC"/>
              <w:spacing w:after="80" w:line="252" w:lineRule="auto"/>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CD36FE">
            <w:pPr>
              <w:pStyle w:val="TAC"/>
              <w:spacing w:after="80" w:line="252" w:lineRule="auto"/>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314FA6" w14:paraId="2A288346" w14:textId="77777777" w:rsidTr="00807C8D">
        <w:trPr>
          <w:jc w:val="center"/>
        </w:trPr>
        <w:tc>
          <w:tcPr>
            <w:tcW w:w="1440" w:type="dxa"/>
          </w:tcPr>
          <w:p w14:paraId="7CD76E60" w14:textId="77777777" w:rsidR="00314FA6" w:rsidRDefault="00314FA6" w:rsidP="00807C8D">
            <w:pPr>
              <w:pStyle w:val="TAC"/>
              <w:spacing w:after="80" w:line="252" w:lineRule="auto"/>
              <w:jc w:val="left"/>
              <w:rPr>
                <w:lang w:eastAsia="ko-KR"/>
              </w:rPr>
            </w:pPr>
          </w:p>
        </w:tc>
        <w:tc>
          <w:tcPr>
            <w:tcW w:w="1255" w:type="dxa"/>
          </w:tcPr>
          <w:p w14:paraId="6FB257E0" w14:textId="77777777" w:rsidR="00314FA6" w:rsidRDefault="00314FA6" w:rsidP="00807C8D">
            <w:pPr>
              <w:pStyle w:val="TAC"/>
              <w:spacing w:after="80" w:line="252" w:lineRule="auto"/>
              <w:ind w:left="0" w:firstLine="0"/>
              <w:rPr>
                <w:lang w:val="de-DE" w:eastAsia="ko-KR"/>
              </w:rPr>
            </w:pPr>
          </w:p>
        </w:tc>
        <w:tc>
          <w:tcPr>
            <w:tcW w:w="6934" w:type="dxa"/>
          </w:tcPr>
          <w:p w14:paraId="27E22815" w14:textId="77777777" w:rsidR="00314FA6" w:rsidRDefault="00314FA6" w:rsidP="00807C8D">
            <w:pPr>
              <w:pStyle w:val="TAC"/>
              <w:spacing w:after="80" w:line="252" w:lineRule="auto"/>
              <w:jc w:val="left"/>
              <w:rPr>
                <w:lang w:val="de-DE" w:eastAsia="ko-KR"/>
              </w:rPr>
            </w:pPr>
          </w:p>
        </w:tc>
      </w:tr>
      <w:tr w:rsidR="00314FA6" w14:paraId="51BFF2DF" w14:textId="77777777" w:rsidTr="00807C8D">
        <w:trPr>
          <w:jc w:val="center"/>
        </w:trPr>
        <w:tc>
          <w:tcPr>
            <w:tcW w:w="1440" w:type="dxa"/>
          </w:tcPr>
          <w:p w14:paraId="6F40DF81" w14:textId="77777777" w:rsidR="00314FA6" w:rsidRDefault="00314FA6" w:rsidP="00807C8D">
            <w:pPr>
              <w:pStyle w:val="TAC"/>
              <w:spacing w:after="80" w:line="252" w:lineRule="auto"/>
              <w:jc w:val="left"/>
              <w:rPr>
                <w:lang w:eastAsia="ko-KR"/>
              </w:rPr>
            </w:pPr>
          </w:p>
        </w:tc>
        <w:tc>
          <w:tcPr>
            <w:tcW w:w="1255" w:type="dxa"/>
          </w:tcPr>
          <w:p w14:paraId="26CB5838" w14:textId="77777777" w:rsidR="00314FA6" w:rsidRDefault="00314FA6" w:rsidP="00807C8D">
            <w:pPr>
              <w:pStyle w:val="TAC"/>
              <w:spacing w:after="80" w:line="252" w:lineRule="auto"/>
              <w:ind w:left="0" w:firstLine="0"/>
              <w:rPr>
                <w:lang w:val="de-DE" w:eastAsia="ko-KR"/>
              </w:rPr>
            </w:pPr>
          </w:p>
        </w:tc>
        <w:tc>
          <w:tcPr>
            <w:tcW w:w="6934" w:type="dxa"/>
          </w:tcPr>
          <w:p w14:paraId="620415AA" w14:textId="77777777" w:rsidR="00314FA6" w:rsidRDefault="00314FA6" w:rsidP="00807C8D">
            <w:pPr>
              <w:pStyle w:val="TAC"/>
              <w:spacing w:after="80" w:line="252" w:lineRule="auto"/>
              <w:jc w:val="left"/>
              <w:rPr>
                <w:lang w:val="de-DE" w:eastAsia="ko-KR"/>
              </w:rPr>
            </w:pPr>
          </w:p>
        </w:tc>
      </w:tr>
      <w:tr w:rsidR="00314FA6" w14:paraId="38A1351F" w14:textId="77777777" w:rsidTr="00807C8D">
        <w:trPr>
          <w:jc w:val="center"/>
        </w:trPr>
        <w:tc>
          <w:tcPr>
            <w:tcW w:w="1440" w:type="dxa"/>
          </w:tcPr>
          <w:p w14:paraId="4BD5463A" w14:textId="77777777" w:rsidR="00314FA6" w:rsidRDefault="00314FA6" w:rsidP="00807C8D">
            <w:pPr>
              <w:pStyle w:val="TAC"/>
              <w:spacing w:after="80" w:line="252" w:lineRule="auto"/>
              <w:jc w:val="left"/>
              <w:rPr>
                <w:lang w:eastAsia="ko-KR"/>
              </w:rPr>
            </w:pPr>
          </w:p>
        </w:tc>
        <w:tc>
          <w:tcPr>
            <w:tcW w:w="1255" w:type="dxa"/>
          </w:tcPr>
          <w:p w14:paraId="4FF40A84" w14:textId="77777777" w:rsidR="00314FA6" w:rsidRDefault="00314FA6" w:rsidP="00807C8D">
            <w:pPr>
              <w:pStyle w:val="TAC"/>
              <w:spacing w:after="80" w:line="252" w:lineRule="auto"/>
              <w:ind w:left="0" w:firstLine="0"/>
              <w:rPr>
                <w:lang w:val="de-DE" w:eastAsia="ko-KR"/>
              </w:rPr>
            </w:pPr>
          </w:p>
        </w:tc>
        <w:tc>
          <w:tcPr>
            <w:tcW w:w="6934" w:type="dxa"/>
          </w:tcPr>
          <w:p w14:paraId="604455EC" w14:textId="77777777" w:rsidR="00314FA6" w:rsidRDefault="00314FA6" w:rsidP="00807C8D">
            <w:pPr>
              <w:pStyle w:val="TAC"/>
              <w:spacing w:after="80" w:line="252" w:lineRule="auto"/>
              <w:jc w:val="left"/>
              <w:rPr>
                <w:lang w:val="de-DE" w:eastAsia="ko-KR"/>
              </w:rPr>
            </w:pPr>
          </w:p>
        </w:tc>
      </w:tr>
      <w:tr w:rsidR="00314FA6" w14:paraId="2DFD0B4C" w14:textId="77777777" w:rsidTr="00807C8D">
        <w:trPr>
          <w:jc w:val="center"/>
        </w:trPr>
        <w:tc>
          <w:tcPr>
            <w:tcW w:w="1440" w:type="dxa"/>
          </w:tcPr>
          <w:p w14:paraId="1B7FBFCE" w14:textId="77777777" w:rsidR="00314FA6" w:rsidRDefault="00314FA6" w:rsidP="00807C8D">
            <w:pPr>
              <w:pStyle w:val="TAC"/>
              <w:spacing w:after="80" w:line="252" w:lineRule="auto"/>
              <w:jc w:val="left"/>
              <w:rPr>
                <w:lang w:eastAsia="ko-KR"/>
              </w:rPr>
            </w:pPr>
          </w:p>
        </w:tc>
        <w:tc>
          <w:tcPr>
            <w:tcW w:w="1255" w:type="dxa"/>
          </w:tcPr>
          <w:p w14:paraId="0EEDF7A3" w14:textId="77777777" w:rsidR="00314FA6" w:rsidRDefault="00314FA6" w:rsidP="00807C8D">
            <w:pPr>
              <w:pStyle w:val="TAC"/>
              <w:spacing w:after="80" w:line="252" w:lineRule="auto"/>
              <w:ind w:left="0" w:firstLine="0"/>
              <w:rPr>
                <w:lang w:val="de-DE" w:eastAsia="ko-KR"/>
              </w:rPr>
            </w:pPr>
          </w:p>
        </w:tc>
        <w:tc>
          <w:tcPr>
            <w:tcW w:w="6934" w:type="dxa"/>
          </w:tcPr>
          <w:p w14:paraId="5A41EBB9" w14:textId="77777777" w:rsidR="00314FA6" w:rsidRDefault="00314FA6" w:rsidP="00807C8D">
            <w:pPr>
              <w:pStyle w:val="TAC"/>
              <w:spacing w:after="80" w:line="252" w:lineRule="auto"/>
              <w:jc w:val="left"/>
              <w:rPr>
                <w:lang w:val="de-DE" w:eastAsia="ko-KR"/>
              </w:rPr>
            </w:pPr>
          </w:p>
        </w:tc>
      </w:tr>
      <w:tr w:rsidR="00314FA6" w14:paraId="127441D9" w14:textId="77777777" w:rsidTr="00807C8D">
        <w:trPr>
          <w:jc w:val="center"/>
        </w:trPr>
        <w:tc>
          <w:tcPr>
            <w:tcW w:w="1440" w:type="dxa"/>
          </w:tcPr>
          <w:p w14:paraId="5FA73C72" w14:textId="77777777" w:rsidR="00314FA6" w:rsidRDefault="00314FA6" w:rsidP="00807C8D">
            <w:pPr>
              <w:pStyle w:val="TAC"/>
              <w:spacing w:after="80" w:line="252" w:lineRule="auto"/>
              <w:jc w:val="left"/>
              <w:rPr>
                <w:lang w:eastAsia="ko-KR"/>
              </w:rPr>
            </w:pPr>
          </w:p>
        </w:tc>
        <w:tc>
          <w:tcPr>
            <w:tcW w:w="1255" w:type="dxa"/>
          </w:tcPr>
          <w:p w14:paraId="2DC6D973" w14:textId="77777777" w:rsidR="00314FA6" w:rsidRDefault="00314FA6" w:rsidP="00807C8D">
            <w:pPr>
              <w:pStyle w:val="TAC"/>
              <w:spacing w:after="80" w:line="252" w:lineRule="auto"/>
              <w:ind w:left="0" w:firstLine="0"/>
              <w:rPr>
                <w:lang w:val="de-DE" w:eastAsia="ko-KR"/>
              </w:rPr>
            </w:pPr>
          </w:p>
        </w:tc>
        <w:tc>
          <w:tcPr>
            <w:tcW w:w="6934" w:type="dxa"/>
          </w:tcPr>
          <w:p w14:paraId="4090EA2B" w14:textId="77777777" w:rsidR="00314FA6" w:rsidRDefault="00314FA6" w:rsidP="00807C8D">
            <w:pPr>
              <w:pStyle w:val="TAC"/>
              <w:spacing w:after="80" w:line="252" w:lineRule="auto"/>
              <w:jc w:val="left"/>
              <w:rPr>
                <w:lang w:val="de-DE" w:eastAsia="ko-KR"/>
              </w:rPr>
            </w:pPr>
          </w:p>
        </w:tc>
      </w:tr>
      <w:tr w:rsidR="00314FA6" w14:paraId="72CF9FD6" w14:textId="77777777" w:rsidTr="00807C8D">
        <w:trPr>
          <w:jc w:val="center"/>
        </w:trPr>
        <w:tc>
          <w:tcPr>
            <w:tcW w:w="1440" w:type="dxa"/>
          </w:tcPr>
          <w:p w14:paraId="110EED96" w14:textId="77777777" w:rsidR="00314FA6" w:rsidRDefault="00314FA6" w:rsidP="00807C8D">
            <w:pPr>
              <w:pStyle w:val="TAC"/>
              <w:spacing w:after="80" w:line="252" w:lineRule="auto"/>
              <w:jc w:val="left"/>
              <w:rPr>
                <w:lang w:eastAsia="ko-KR"/>
              </w:rPr>
            </w:pPr>
          </w:p>
        </w:tc>
        <w:tc>
          <w:tcPr>
            <w:tcW w:w="1255" w:type="dxa"/>
          </w:tcPr>
          <w:p w14:paraId="04BD5F79" w14:textId="77777777" w:rsidR="00314FA6" w:rsidRDefault="00314FA6" w:rsidP="00807C8D">
            <w:pPr>
              <w:pStyle w:val="TAC"/>
              <w:spacing w:after="80" w:line="252" w:lineRule="auto"/>
              <w:ind w:left="0" w:firstLine="0"/>
              <w:rPr>
                <w:lang w:val="de-DE" w:eastAsia="ko-KR"/>
              </w:rPr>
            </w:pPr>
          </w:p>
        </w:tc>
        <w:tc>
          <w:tcPr>
            <w:tcW w:w="6934" w:type="dxa"/>
          </w:tcPr>
          <w:p w14:paraId="70045F79" w14:textId="77777777" w:rsidR="00314FA6" w:rsidRDefault="00314FA6" w:rsidP="00807C8D">
            <w:pPr>
              <w:pStyle w:val="TAC"/>
              <w:spacing w:after="80" w:line="252" w:lineRule="auto"/>
              <w:jc w:val="left"/>
              <w:rPr>
                <w:lang w:val="de-DE" w:eastAsia="ko-KR"/>
              </w:rPr>
            </w:pPr>
          </w:p>
        </w:tc>
      </w:tr>
      <w:tr w:rsidR="00314FA6" w14:paraId="109852DE" w14:textId="77777777" w:rsidTr="00807C8D">
        <w:trPr>
          <w:jc w:val="center"/>
        </w:trPr>
        <w:tc>
          <w:tcPr>
            <w:tcW w:w="1440" w:type="dxa"/>
          </w:tcPr>
          <w:p w14:paraId="2233D0C0" w14:textId="77777777" w:rsidR="00314FA6" w:rsidRDefault="00314FA6" w:rsidP="00807C8D">
            <w:pPr>
              <w:pStyle w:val="TAC"/>
              <w:spacing w:after="80" w:line="252" w:lineRule="auto"/>
              <w:jc w:val="left"/>
              <w:rPr>
                <w:lang w:eastAsia="ko-KR"/>
              </w:rPr>
            </w:pPr>
          </w:p>
        </w:tc>
        <w:tc>
          <w:tcPr>
            <w:tcW w:w="1255" w:type="dxa"/>
          </w:tcPr>
          <w:p w14:paraId="38DC20E7" w14:textId="77777777" w:rsidR="00314FA6" w:rsidRDefault="00314FA6" w:rsidP="00807C8D">
            <w:pPr>
              <w:pStyle w:val="TAC"/>
              <w:spacing w:after="80" w:line="252" w:lineRule="auto"/>
              <w:ind w:left="0" w:firstLine="0"/>
              <w:rPr>
                <w:lang w:val="de-DE" w:eastAsia="ko-KR"/>
              </w:rPr>
            </w:pPr>
          </w:p>
        </w:tc>
        <w:tc>
          <w:tcPr>
            <w:tcW w:w="6934" w:type="dxa"/>
          </w:tcPr>
          <w:p w14:paraId="6FE71EDF" w14:textId="77777777" w:rsidR="00314FA6" w:rsidRDefault="00314FA6" w:rsidP="00807C8D">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807C8D">
            <w:pPr>
              <w:pStyle w:val="TAC"/>
              <w:spacing w:after="80" w:line="252" w:lineRule="auto"/>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807C8D">
            <w:pPr>
              <w:pStyle w:val="TAC"/>
              <w:spacing w:after="80" w:line="252" w:lineRule="auto"/>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BE790F">
            <w:pPr>
              <w:pStyle w:val="TAC"/>
              <w:spacing w:after="80" w:line="252" w:lineRule="auto"/>
              <w:ind w:left="0"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807C8D">
            <w:pPr>
              <w:pStyle w:val="TAC"/>
              <w:spacing w:after="80" w:line="252" w:lineRule="auto"/>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807C8D">
            <w:pPr>
              <w:pStyle w:val="TAC"/>
              <w:spacing w:after="80" w:line="252" w:lineRule="auto"/>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CD36FE">
            <w:pPr>
              <w:pStyle w:val="TAC"/>
              <w:spacing w:after="80" w:line="252" w:lineRule="auto"/>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CD36FE">
            <w:pPr>
              <w:pStyle w:val="TAC"/>
              <w:spacing w:after="80" w:line="252" w:lineRule="auto"/>
              <w:jc w:val="left"/>
              <w:rPr>
                <w:lang w:val="de-DE" w:eastAsia="ko-KR"/>
              </w:rPr>
            </w:pPr>
            <w:r>
              <w:rPr>
                <w:lang w:val="de-DE" w:eastAsia="ko-KR"/>
              </w:rPr>
              <w:t>"Yes" would result in fewer words/conditions in the spec. So "Yes" seems simpler.</w:t>
            </w:r>
          </w:p>
        </w:tc>
      </w:tr>
      <w:tr w:rsidR="001D0E2E" w14:paraId="65FD4290" w14:textId="77777777" w:rsidTr="00590E04">
        <w:trPr>
          <w:jc w:val="center"/>
        </w:trPr>
        <w:tc>
          <w:tcPr>
            <w:tcW w:w="1440" w:type="dxa"/>
          </w:tcPr>
          <w:p w14:paraId="246921E6" w14:textId="77777777" w:rsidR="001D0E2E" w:rsidRDefault="001D0E2E" w:rsidP="00807C8D">
            <w:pPr>
              <w:pStyle w:val="TAC"/>
              <w:spacing w:after="80" w:line="252" w:lineRule="auto"/>
              <w:jc w:val="left"/>
              <w:rPr>
                <w:lang w:eastAsia="ko-KR"/>
              </w:rPr>
            </w:pPr>
          </w:p>
        </w:tc>
        <w:tc>
          <w:tcPr>
            <w:tcW w:w="1255" w:type="dxa"/>
          </w:tcPr>
          <w:p w14:paraId="70462B2D" w14:textId="77777777" w:rsidR="001D0E2E" w:rsidRDefault="001D0E2E" w:rsidP="00807C8D">
            <w:pPr>
              <w:pStyle w:val="TAC"/>
              <w:spacing w:after="80" w:line="252" w:lineRule="auto"/>
              <w:ind w:left="0" w:firstLine="0"/>
              <w:rPr>
                <w:lang w:val="de-DE" w:eastAsia="ko-KR"/>
              </w:rPr>
            </w:pPr>
          </w:p>
        </w:tc>
        <w:tc>
          <w:tcPr>
            <w:tcW w:w="6934" w:type="dxa"/>
          </w:tcPr>
          <w:p w14:paraId="4EF34725" w14:textId="77777777" w:rsidR="001D0E2E" w:rsidRDefault="001D0E2E" w:rsidP="00807C8D">
            <w:pPr>
              <w:pStyle w:val="TAC"/>
              <w:spacing w:after="80" w:line="252" w:lineRule="auto"/>
              <w:jc w:val="left"/>
              <w:rPr>
                <w:lang w:val="de-DE" w:eastAsia="ko-KR"/>
              </w:rPr>
            </w:pPr>
          </w:p>
        </w:tc>
      </w:tr>
      <w:tr w:rsidR="001D0E2E" w14:paraId="00C2F785" w14:textId="77777777" w:rsidTr="00590E04">
        <w:trPr>
          <w:jc w:val="center"/>
        </w:trPr>
        <w:tc>
          <w:tcPr>
            <w:tcW w:w="1440" w:type="dxa"/>
          </w:tcPr>
          <w:p w14:paraId="3FEF6C46" w14:textId="77777777" w:rsidR="001D0E2E" w:rsidRDefault="001D0E2E" w:rsidP="00807C8D">
            <w:pPr>
              <w:pStyle w:val="TAC"/>
              <w:spacing w:after="80" w:line="252" w:lineRule="auto"/>
              <w:jc w:val="left"/>
              <w:rPr>
                <w:lang w:eastAsia="ko-KR"/>
              </w:rPr>
            </w:pPr>
          </w:p>
        </w:tc>
        <w:tc>
          <w:tcPr>
            <w:tcW w:w="1255" w:type="dxa"/>
          </w:tcPr>
          <w:p w14:paraId="5F198ABA" w14:textId="77777777" w:rsidR="001D0E2E" w:rsidRDefault="001D0E2E" w:rsidP="00807C8D">
            <w:pPr>
              <w:pStyle w:val="TAC"/>
              <w:spacing w:after="80" w:line="252" w:lineRule="auto"/>
              <w:ind w:left="0" w:firstLine="0"/>
              <w:rPr>
                <w:lang w:val="de-DE" w:eastAsia="ko-KR"/>
              </w:rPr>
            </w:pPr>
          </w:p>
        </w:tc>
        <w:tc>
          <w:tcPr>
            <w:tcW w:w="6934" w:type="dxa"/>
          </w:tcPr>
          <w:p w14:paraId="71EBDE7B" w14:textId="77777777" w:rsidR="001D0E2E" w:rsidRDefault="001D0E2E" w:rsidP="00807C8D">
            <w:pPr>
              <w:pStyle w:val="TAC"/>
              <w:spacing w:after="80" w:line="252" w:lineRule="auto"/>
              <w:jc w:val="left"/>
              <w:rPr>
                <w:lang w:val="de-DE" w:eastAsia="ko-KR"/>
              </w:rPr>
            </w:pPr>
          </w:p>
        </w:tc>
      </w:tr>
      <w:tr w:rsidR="001D0E2E" w14:paraId="719A04CA" w14:textId="77777777" w:rsidTr="00590E04">
        <w:trPr>
          <w:jc w:val="center"/>
        </w:trPr>
        <w:tc>
          <w:tcPr>
            <w:tcW w:w="1440" w:type="dxa"/>
          </w:tcPr>
          <w:p w14:paraId="529E4CE8" w14:textId="77777777" w:rsidR="001D0E2E" w:rsidRDefault="001D0E2E" w:rsidP="00807C8D">
            <w:pPr>
              <w:pStyle w:val="TAC"/>
              <w:spacing w:after="80" w:line="252" w:lineRule="auto"/>
              <w:jc w:val="left"/>
              <w:rPr>
                <w:lang w:eastAsia="ko-KR"/>
              </w:rPr>
            </w:pPr>
          </w:p>
        </w:tc>
        <w:tc>
          <w:tcPr>
            <w:tcW w:w="1255" w:type="dxa"/>
          </w:tcPr>
          <w:p w14:paraId="1DF944D7" w14:textId="77777777" w:rsidR="001D0E2E" w:rsidRDefault="001D0E2E" w:rsidP="00807C8D">
            <w:pPr>
              <w:pStyle w:val="TAC"/>
              <w:spacing w:after="80" w:line="252" w:lineRule="auto"/>
              <w:ind w:left="0" w:firstLine="0"/>
              <w:rPr>
                <w:lang w:val="de-DE" w:eastAsia="ko-KR"/>
              </w:rPr>
            </w:pPr>
          </w:p>
        </w:tc>
        <w:tc>
          <w:tcPr>
            <w:tcW w:w="6934" w:type="dxa"/>
          </w:tcPr>
          <w:p w14:paraId="7ED2A1E7" w14:textId="77777777" w:rsidR="001D0E2E" w:rsidRDefault="001D0E2E" w:rsidP="00807C8D">
            <w:pPr>
              <w:pStyle w:val="TAC"/>
              <w:spacing w:after="80" w:line="252" w:lineRule="auto"/>
              <w:jc w:val="left"/>
              <w:rPr>
                <w:lang w:val="de-DE" w:eastAsia="ko-KR"/>
              </w:rPr>
            </w:pPr>
          </w:p>
        </w:tc>
      </w:tr>
      <w:tr w:rsidR="001D0E2E" w14:paraId="75C5F223" w14:textId="77777777" w:rsidTr="00590E04">
        <w:trPr>
          <w:jc w:val="center"/>
        </w:trPr>
        <w:tc>
          <w:tcPr>
            <w:tcW w:w="1440" w:type="dxa"/>
          </w:tcPr>
          <w:p w14:paraId="3CB6AC8C" w14:textId="77777777" w:rsidR="001D0E2E" w:rsidRDefault="001D0E2E" w:rsidP="00807C8D">
            <w:pPr>
              <w:pStyle w:val="TAC"/>
              <w:spacing w:after="80" w:line="252" w:lineRule="auto"/>
              <w:jc w:val="left"/>
              <w:rPr>
                <w:lang w:eastAsia="ko-KR"/>
              </w:rPr>
            </w:pPr>
          </w:p>
        </w:tc>
        <w:tc>
          <w:tcPr>
            <w:tcW w:w="1255" w:type="dxa"/>
          </w:tcPr>
          <w:p w14:paraId="470657BE" w14:textId="77777777" w:rsidR="001D0E2E" w:rsidRDefault="001D0E2E" w:rsidP="00807C8D">
            <w:pPr>
              <w:pStyle w:val="TAC"/>
              <w:spacing w:after="80" w:line="252" w:lineRule="auto"/>
              <w:ind w:left="0" w:firstLine="0"/>
              <w:rPr>
                <w:lang w:val="de-DE" w:eastAsia="ko-KR"/>
              </w:rPr>
            </w:pPr>
          </w:p>
        </w:tc>
        <w:tc>
          <w:tcPr>
            <w:tcW w:w="6934" w:type="dxa"/>
          </w:tcPr>
          <w:p w14:paraId="5960E88B" w14:textId="77777777" w:rsidR="001D0E2E" w:rsidRDefault="001D0E2E" w:rsidP="00807C8D">
            <w:pPr>
              <w:pStyle w:val="TAC"/>
              <w:spacing w:after="80" w:line="252" w:lineRule="auto"/>
              <w:jc w:val="left"/>
              <w:rPr>
                <w:lang w:val="de-DE" w:eastAsia="ko-KR"/>
              </w:rPr>
            </w:pPr>
          </w:p>
        </w:tc>
      </w:tr>
      <w:tr w:rsidR="001D0E2E" w14:paraId="5C2CBC06" w14:textId="77777777" w:rsidTr="00590E04">
        <w:trPr>
          <w:jc w:val="center"/>
        </w:trPr>
        <w:tc>
          <w:tcPr>
            <w:tcW w:w="1440" w:type="dxa"/>
          </w:tcPr>
          <w:p w14:paraId="45E71A28" w14:textId="77777777" w:rsidR="001D0E2E" w:rsidRDefault="001D0E2E" w:rsidP="00807C8D">
            <w:pPr>
              <w:pStyle w:val="TAC"/>
              <w:spacing w:after="80" w:line="252" w:lineRule="auto"/>
              <w:jc w:val="left"/>
              <w:rPr>
                <w:lang w:eastAsia="ko-KR"/>
              </w:rPr>
            </w:pPr>
          </w:p>
        </w:tc>
        <w:tc>
          <w:tcPr>
            <w:tcW w:w="1255" w:type="dxa"/>
          </w:tcPr>
          <w:p w14:paraId="4DE34AAB" w14:textId="77777777" w:rsidR="001D0E2E" w:rsidRDefault="001D0E2E" w:rsidP="00807C8D">
            <w:pPr>
              <w:pStyle w:val="TAC"/>
              <w:spacing w:after="80" w:line="252" w:lineRule="auto"/>
              <w:ind w:left="0" w:firstLine="0"/>
              <w:rPr>
                <w:lang w:val="de-DE" w:eastAsia="ko-KR"/>
              </w:rPr>
            </w:pPr>
          </w:p>
        </w:tc>
        <w:tc>
          <w:tcPr>
            <w:tcW w:w="6934" w:type="dxa"/>
          </w:tcPr>
          <w:p w14:paraId="23B46FAB" w14:textId="77777777" w:rsidR="001D0E2E" w:rsidRDefault="001D0E2E" w:rsidP="00807C8D">
            <w:pPr>
              <w:pStyle w:val="TAC"/>
              <w:spacing w:after="80" w:line="252" w:lineRule="auto"/>
              <w:jc w:val="left"/>
              <w:rPr>
                <w:lang w:val="de-DE" w:eastAsia="ko-KR"/>
              </w:rPr>
            </w:pPr>
          </w:p>
        </w:tc>
      </w:tr>
      <w:tr w:rsidR="001D0E2E" w14:paraId="37207C24" w14:textId="77777777" w:rsidTr="00590E04">
        <w:trPr>
          <w:jc w:val="center"/>
        </w:trPr>
        <w:tc>
          <w:tcPr>
            <w:tcW w:w="1440" w:type="dxa"/>
          </w:tcPr>
          <w:p w14:paraId="3B362844" w14:textId="77777777" w:rsidR="001D0E2E" w:rsidRDefault="001D0E2E" w:rsidP="00807C8D">
            <w:pPr>
              <w:pStyle w:val="TAC"/>
              <w:spacing w:after="80" w:line="252" w:lineRule="auto"/>
              <w:jc w:val="left"/>
              <w:rPr>
                <w:lang w:eastAsia="ko-KR"/>
              </w:rPr>
            </w:pPr>
          </w:p>
        </w:tc>
        <w:tc>
          <w:tcPr>
            <w:tcW w:w="1255" w:type="dxa"/>
          </w:tcPr>
          <w:p w14:paraId="27B39CBC" w14:textId="77777777" w:rsidR="001D0E2E" w:rsidRDefault="001D0E2E" w:rsidP="00807C8D">
            <w:pPr>
              <w:pStyle w:val="TAC"/>
              <w:spacing w:after="80" w:line="252" w:lineRule="auto"/>
              <w:ind w:left="0" w:firstLine="0"/>
              <w:rPr>
                <w:lang w:val="de-DE" w:eastAsia="ko-KR"/>
              </w:rPr>
            </w:pPr>
          </w:p>
        </w:tc>
        <w:tc>
          <w:tcPr>
            <w:tcW w:w="6934" w:type="dxa"/>
          </w:tcPr>
          <w:p w14:paraId="30909E95" w14:textId="77777777" w:rsidR="001D0E2E" w:rsidRDefault="001D0E2E" w:rsidP="00807C8D">
            <w:pPr>
              <w:pStyle w:val="TAC"/>
              <w:spacing w:after="80" w:line="252" w:lineRule="auto"/>
              <w:jc w:val="left"/>
              <w:rPr>
                <w:lang w:val="de-DE" w:eastAsia="ko-KR"/>
              </w:rPr>
            </w:pPr>
          </w:p>
        </w:tc>
      </w:tr>
      <w:tr w:rsidR="001D0E2E" w14:paraId="3CAD3CC6" w14:textId="77777777" w:rsidTr="00590E04">
        <w:trPr>
          <w:jc w:val="center"/>
        </w:trPr>
        <w:tc>
          <w:tcPr>
            <w:tcW w:w="1440" w:type="dxa"/>
          </w:tcPr>
          <w:p w14:paraId="74474BE3" w14:textId="77777777" w:rsidR="001D0E2E" w:rsidRDefault="001D0E2E" w:rsidP="00807C8D">
            <w:pPr>
              <w:pStyle w:val="TAC"/>
              <w:spacing w:after="80" w:line="252" w:lineRule="auto"/>
              <w:jc w:val="left"/>
              <w:rPr>
                <w:lang w:eastAsia="ko-KR"/>
              </w:rPr>
            </w:pPr>
          </w:p>
        </w:tc>
        <w:tc>
          <w:tcPr>
            <w:tcW w:w="1255" w:type="dxa"/>
          </w:tcPr>
          <w:p w14:paraId="6E37495C" w14:textId="77777777" w:rsidR="001D0E2E" w:rsidRDefault="001D0E2E" w:rsidP="00807C8D">
            <w:pPr>
              <w:pStyle w:val="TAC"/>
              <w:spacing w:after="80" w:line="252" w:lineRule="auto"/>
              <w:ind w:left="0" w:firstLine="0"/>
              <w:rPr>
                <w:lang w:val="de-DE" w:eastAsia="ko-KR"/>
              </w:rPr>
            </w:pPr>
          </w:p>
        </w:tc>
        <w:tc>
          <w:tcPr>
            <w:tcW w:w="6934" w:type="dxa"/>
          </w:tcPr>
          <w:p w14:paraId="5A063F0A" w14:textId="77777777" w:rsidR="001D0E2E" w:rsidRDefault="001D0E2E" w:rsidP="00807C8D">
            <w:pPr>
              <w:pStyle w:val="TAC"/>
              <w:spacing w:after="80" w:line="252" w:lineRule="auto"/>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r w:rsidR="003C7FB8" w14:paraId="06B00563" w14:textId="77777777" w:rsidTr="00957013">
        <w:trPr>
          <w:jc w:val="center"/>
        </w:trPr>
        <w:tc>
          <w:tcPr>
            <w:tcW w:w="1795" w:type="dxa"/>
          </w:tcPr>
          <w:p w14:paraId="002F0E7A" w14:textId="77777777" w:rsidR="003C7FB8" w:rsidRDefault="003C7FB8" w:rsidP="00807C8D">
            <w:pPr>
              <w:pStyle w:val="TAC"/>
              <w:spacing w:after="80" w:line="252" w:lineRule="auto"/>
              <w:jc w:val="left"/>
              <w:rPr>
                <w:lang w:eastAsia="ko-KR"/>
              </w:rPr>
            </w:pPr>
          </w:p>
        </w:tc>
        <w:tc>
          <w:tcPr>
            <w:tcW w:w="7754" w:type="dxa"/>
          </w:tcPr>
          <w:p w14:paraId="62A8F446" w14:textId="77777777" w:rsidR="003C7FB8" w:rsidRDefault="003C7FB8" w:rsidP="00807C8D">
            <w:pPr>
              <w:pStyle w:val="TAC"/>
              <w:spacing w:after="80" w:line="252" w:lineRule="auto"/>
              <w:jc w:val="left"/>
              <w:rPr>
                <w:lang w:val="de-DE" w:eastAsia="ko-KR"/>
              </w:rPr>
            </w:pPr>
          </w:p>
        </w:tc>
      </w:tr>
      <w:tr w:rsidR="003C7FB8" w14:paraId="660AC7EB" w14:textId="77777777" w:rsidTr="00957013">
        <w:trPr>
          <w:jc w:val="center"/>
        </w:trPr>
        <w:tc>
          <w:tcPr>
            <w:tcW w:w="1795" w:type="dxa"/>
          </w:tcPr>
          <w:p w14:paraId="29CB6648" w14:textId="77777777" w:rsidR="003C7FB8" w:rsidRDefault="003C7FB8" w:rsidP="00807C8D">
            <w:pPr>
              <w:pStyle w:val="TAC"/>
              <w:spacing w:after="80" w:line="252" w:lineRule="auto"/>
              <w:jc w:val="left"/>
              <w:rPr>
                <w:lang w:eastAsia="ko-KR"/>
              </w:rPr>
            </w:pPr>
          </w:p>
        </w:tc>
        <w:tc>
          <w:tcPr>
            <w:tcW w:w="7754" w:type="dxa"/>
          </w:tcPr>
          <w:p w14:paraId="07085753" w14:textId="77777777" w:rsidR="003C7FB8" w:rsidRDefault="003C7FB8" w:rsidP="00807C8D">
            <w:pPr>
              <w:pStyle w:val="TAC"/>
              <w:spacing w:after="80" w:line="252" w:lineRule="auto"/>
              <w:jc w:val="left"/>
              <w:rPr>
                <w:lang w:val="de-DE" w:eastAsia="ko-KR"/>
              </w:rPr>
            </w:pPr>
          </w:p>
        </w:tc>
      </w:tr>
      <w:tr w:rsidR="003C7FB8" w14:paraId="345508E5" w14:textId="77777777" w:rsidTr="00957013">
        <w:trPr>
          <w:jc w:val="center"/>
        </w:trPr>
        <w:tc>
          <w:tcPr>
            <w:tcW w:w="1795" w:type="dxa"/>
          </w:tcPr>
          <w:p w14:paraId="46A46820" w14:textId="77777777" w:rsidR="003C7FB8" w:rsidRDefault="003C7FB8" w:rsidP="00807C8D">
            <w:pPr>
              <w:pStyle w:val="TAC"/>
              <w:spacing w:after="80" w:line="252" w:lineRule="auto"/>
              <w:jc w:val="left"/>
              <w:rPr>
                <w:lang w:eastAsia="ko-KR"/>
              </w:rPr>
            </w:pPr>
          </w:p>
        </w:tc>
        <w:tc>
          <w:tcPr>
            <w:tcW w:w="7754" w:type="dxa"/>
          </w:tcPr>
          <w:p w14:paraId="7CFA95E2" w14:textId="77777777" w:rsidR="003C7FB8" w:rsidRDefault="003C7FB8" w:rsidP="00807C8D">
            <w:pPr>
              <w:pStyle w:val="TAC"/>
              <w:spacing w:after="80" w:line="252" w:lineRule="auto"/>
              <w:jc w:val="left"/>
              <w:rPr>
                <w:lang w:val="de-DE" w:eastAsia="ko-KR"/>
              </w:rPr>
            </w:pPr>
          </w:p>
        </w:tc>
      </w:tr>
      <w:tr w:rsidR="003C7FB8" w14:paraId="40E91ED0" w14:textId="77777777" w:rsidTr="00957013">
        <w:trPr>
          <w:jc w:val="center"/>
        </w:trPr>
        <w:tc>
          <w:tcPr>
            <w:tcW w:w="1795" w:type="dxa"/>
          </w:tcPr>
          <w:p w14:paraId="3D431488" w14:textId="77777777" w:rsidR="003C7FB8" w:rsidRDefault="003C7FB8" w:rsidP="00807C8D">
            <w:pPr>
              <w:pStyle w:val="TAC"/>
              <w:spacing w:after="80" w:line="252" w:lineRule="auto"/>
              <w:jc w:val="left"/>
              <w:rPr>
                <w:lang w:eastAsia="ko-KR"/>
              </w:rPr>
            </w:pPr>
          </w:p>
        </w:tc>
        <w:tc>
          <w:tcPr>
            <w:tcW w:w="7754" w:type="dxa"/>
          </w:tcPr>
          <w:p w14:paraId="6D03ABF7" w14:textId="77777777" w:rsidR="003C7FB8" w:rsidRDefault="003C7FB8" w:rsidP="00807C8D">
            <w:pPr>
              <w:pStyle w:val="TAC"/>
              <w:spacing w:after="80" w:line="252" w:lineRule="auto"/>
              <w:jc w:val="left"/>
              <w:rPr>
                <w:lang w:val="de-DE" w:eastAsia="ko-KR"/>
              </w:rPr>
            </w:pPr>
          </w:p>
        </w:tc>
      </w:tr>
      <w:tr w:rsidR="003C7FB8" w14:paraId="3C89B79A" w14:textId="77777777" w:rsidTr="00957013">
        <w:trPr>
          <w:jc w:val="center"/>
        </w:trPr>
        <w:tc>
          <w:tcPr>
            <w:tcW w:w="1795" w:type="dxa"/>
          </w:tcPr>
          <w:p w14:paraId="4A4FE39C" w14:textId="77777777" w:rsidR="003C7FB8" w:rsidRDefault="003C7FB8" w:rsidP="00807C8D">
            <w:pPr>
              <w:pStyle w:val="TAC"/>
              <w:spacing w:after="80" w:line="252" w:lineRule="auto"/>
              <w:jc w:val="left"/>
              <w:rPr>
                <w:lang w:eastAsia="ko-KR"/>
              </w:rPr>
            </w:pPr>
          </w:p>
        </w:tc>
        <w:tc>
          <w:tcPr>
            <w:tcW w:w="7754" w:type="dxa"/>
          </w:tcPr>
          <w:p w14:paraId="079D671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68308" w14:textId="77777777" w:rsidR="002911F9" w:rsidRDefault="002911F9" w:rsidP="006D4BFE">
      <w:r>
        <w:separator/>
      </w:r>
    </w:p>
  </w:endnote>
  <w:endnote w:type="continuationSeparator" w:id="0">
    <w:p w14:paraId="67E25204" w14:textId="77777777" w:rsidR="002911F9" w:rsidRDefault="002911F9"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D986" w14:textId="77777777" w:rsidR="001A2CE3" w:rsidRDefault="001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2F5C" w14:textId="77777777" w:rsidR="001A2CE3" w:rsidRDefault="001A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0E9D" w14:textId="77777777" w:rsidR="001A2CE3" w:rsidRDefault="001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09C65" w14:textId="77777777" w:rsidR="002911F9" w:rsidRDefault="002911F9" w:rsidP="006D4BFE">
      <w:r>
        <w:separator/>
      </w:r>
    </w:p>
  </w:footnote>
  <w:footnote w:type="continuationSeparator" w:id="0">
    <w:p w14:paraId="43CF52EE" w14:textId="77777777" w:rsidR="002911F9" w:rsidRDefault="002911F9"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5A850" w14:textId="77777777" w:rsidR="001A2CE3" w:rsidRDefault="001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A16E" w14:textId="77777777" w:rsidR="001A2CE3" w:rsidRDefault="001A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7129" w14:textId="77777777" w:rsidR="001A2CE3" w:rsidRDefault="001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EA8"/>
    <w:rsid w:val="00032B4A"/>
    <w:rsid w:val="000336F2"/>
    <w:rsid w:val="000342F3"/>
    <w:rsid w:val="00035A9F"/>
    <w:rsid w:val="00035ACA"/>
    <w:rsid w:val="00036179"/>
    <w:rsid w:val="00036180"/>
    <w:rsid w:val="00036865"/>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E4C"/>
    <w:rsid w:val="00755714"/>
    <w:rsid w:val="007600F6"/>
    <w:rsid w:val="007614BC"/>
    <w:rsid w:val="00762521"/>
    <w:rsid w:val="00762A60"/>
    <w:rsid w:val="00763390"/>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16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A39"/>
    <w:rsid w:val="00BD55A5"/>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ABB"/>
    <w:rsid w:val="00C804E7"/>
    <w:rsid w:val="00C80891"/>
    <w:rsid w:val="00C8215D"/>
    <w:rsid w:val="00C8218A"/>
    <w:rsid w:val="00C90A91"/>
    <w:rsid w:val="00C9180A"/>
    <w:rsid w:val="00C91D7F"/>
    <w:rsid w:val="00C92ABE"/>
    <w:rsid w:val="00C92E72"/>
    <w:rsid w:val="00C9370D"/>
    <w:rsid w:val="00C975F8"/>
    <w:rsid w:val="00CA0167"/>
    <w:rsid w:val="00CA01AE"/>
    <w:rsid w:val="00CA0601"/>
    <w:rsid w:val="00CA29BE"/>
    <w:rsid w:val="00CA2A8F"/>
    <w:rsid w:val="00CA44F5"/>
    <w:rsid w:val="00CA5460"/>
    <w:rsid w:val="00CA5713"/>
    <w:rsid w:val="00CA658F"/>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40AC"/>
    <w:rsid w:val="00D84A8A"/>
    <w:rsid w:val="00D8614B"/>
    <w:rsid w:val="00D86ADF"/>
    <w:rsid w:val="00D87B25"/>
    <w:rsid w:val="00D9031D"/>
    <w:rsid w:val="00D91968"/>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5703"/>
    <w:rsid w:val="00EE5E26"/>
    <w:rsid w:val="00EE6273"/>
    <w:rsid w:val="00EE64C0"/>
    <w:rsid w:val="00EE66F7"/>
    <w:rsid w:val="00EF00CD"/>
    <w:rsid w:val="00EF17BD"/>
    <w:rsid w:val="00EF1E33"/>
    <w:rsid w:val="00EF2B7C"/>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F9F"/>
    <w:rsid w:val="00FC2D8D"/>
    <w:rsid w:val="00FC68BB"/>
    <w:rsid w:val="00FC72CA"/>
    <w:rsid w:val="00FC73A7"/>
    <w:rsid w:val="00FD424A"/>
    <w:rsid w:val="00FD51E4"/>
    <w:rsid w:val="00FD57F6"/>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F7ED-65F1-4B5E-AC88-F3CBD6C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3603</Words>
  <Characters>20541</Characters>
  <Application>Microsoft Office Word</Application>
  <DocSecurity>0</DocSecurity>
  <Lines>171</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Ericsson</cp:lastModifiedBy>
  <cp:revision>12</cp:revision>
  <dcterms:created xsi:type="dcterms:W3CDTF">2021-11-04T10:05:00Z</dcterms:created>
  <dcterms:modified xsi:type="dcterms:W3CDTF">2021-11-04T18:24:00Z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