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w:t>
      </w:r>
      <w:proofErr w:type="gramStart"/>
      <w:r>
        <w:rPr>
          <w:lang w:val="en-US"/>
        </w:rPr>
        <w:t>111</w:t>
      </w:r>
      <w:r w:rsidRPr="00146D15">
        <w:rPr>
          <w:lang w:val="en-US"/>
        </w:rPr>
        <w:t>][</w:t>
      </w:r>
      <w:proofErr w:type="gramEnd"/>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39AB1B8C" w:rsidR="00914D03" w:rsidRDefault="002217B5" w:rsidP="00616EC7">
            <w:pPr>
              <w:pStyle w:val="TAC"/>
              <w:spacing w:after="80" w:line="252" w:lineRule="auto"/>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616EC7">
            <w:pPr>
              <w:pStyle w:val="TAC"/>
              <w:spacing w:after="80" w:line="252" w:lineRule="auto"/>
              <w:rPr>
                <w:rFonts w:eastAsia="SimSun"/>
                <w:lang w:val="de-DE" w:eastAsia="zh-CN"/>
              </w:rPr>
            </w:pPr>
            <w:proofErr w:type="spellStart"/>
            <w:r>
              <w:rPr>
                <w:rFonts w:eastAsia="SimSun" w:hint="eastAsia"/>
                <w:lang w:val="de-DE" w:eastAsia="zh-CN"/>
              </w:rPr>
              <w:t>H</w:t>
            </w:r>
            <w:r>
              <w:rPr>
                <w:rFonts w:eastAsia="SimSun"/>
                <w:lang w:val="de-DE" w:eastAsia="zh-CN"/>
              </w:rPr>
              <w:t>aitao</w:t>
            </w:r>
            <w:proofErr w:type="spellEnd"/>
            <w:r>
              <w:rPr>
                <w:rFonts w:eastAsia="SimSun"/>
                <w:lang w:val="de-DE" w:eastAsia="zh-CN"/>
              </w:rPr>
              <w:t xml:space="preserve"> Li (lihaitao@oppo.com)</w:t>
            </w:r>
          </w:p>
        </w:tc>
      </w:tr>
      <w:tr w:rsidR="00914D03" w14:paraId="48017006" w14:textId="77777777" w:rsidTr="00EE6273">
        <w:tc>
          <w:tcPr>
            <w:tcW w:w="2695" w:type="dxa"/>
          </w:tcPr>
          <w:p w14:paraId="445DB4D5" w14:textId="26B8161F" w:rsidR="00914D03" w:rsidRDefault="001A2CE3" w:rsidP="00616EC7">
            <w:pPr>
              <w:pStyle w:val="TAC"/>
              <w:spacing w:after="80" w:line="252" w:lineRule="auto"/>
              <w:rPr>
                <w:lang w:eastAsia="ko-KR"/>
              </w:rPr>
            </w:pPr>
            <w:r>
              <w:rPr>
                <w:lang w:eastAsia="ko-KR"/>
              </w:rPr>
              <w:t>ZTE</w:t>
            </w:r>
          </w:p>
        </w:tc>
        <w:tc>
          <w:tcPr>
            <w:tcW w:w="6825" w:type="dxa"/>
          </w:tcPr>
          <w:p w14:paraId="59EF2F96" w14:textId="0E997F4B" w:rsidR="00914D03" w:rsidRDefault="001A2CE3" w:rsidP="001A2CE3">
            <w:pPr>
              <w:pStyle w:val="TAC"/>
              <w:spacing w:after="80" w:line="252" w:lineRule="auto"/>
              <w:rPr>
                <w:lang w:val="de-DE" w:eastAsia="ko-KR"/>
              </w:rPr>
            </w:pPr>
            <w:proofErr w:type="spellStart"/>
            <w:r>
              <w:rPr>
                <w:lang w:val="de-DE" w:eastAsia="ko-KR"/>
              </w:rPr>
              <w:t>LiuJing</w:t>
            </w:r>
            <w:proofErr w:type="spellEnd"/>
            <w:r>
              <w:rPr>
                <w:lang w:val="de-DE" w:eastAsia="ko-KR"/>
              </w:rPr>
              <w:t xml:space="preserve"> (liu.jing30@zte.com.cn)</w:t>
            </w:r>
          </w:p>
        </w:tc>
      </w:tr>
      <w:tr w:rsidR="00914D03" w14:paraId="7C91FFDA" w14:textId="77777777" w:rsidTr="00EE6273">
        <w:tc>
          <w:tcPr>
            <w:tcW w:w="2695" w:type="dxa"/>
          </w:tcPr>
          <w:p w14:paraId="7A336A8C" w14:textId="7BE9F5C7" w:rsidR="00914D03" w:rsidRDefault="003E1306" w:rsidP="00616EC7">
            <w:pPr>
              <w:pStyle w:val="TAC"/>
              <w:spacing w:after="80" w:line="252" w:lineRule="auto"/>
              <w:rPr>
                <w:lang w:eastAsia="ko-KR"/>
              </w:rPr>
            </w:pPr>
            <w:r>
              <w:rPr>
                <w:lang w:eastAsia="ko-KR"/>
              </w:rPr>
              <w:t>Apple</w:t>
            </w:r>
          </w:p>
        </w:tc>
        <w:tc>
          <w:tcPr>
            <w:tcW w:w="6825" w:type="dxa"/>
          </w:tcPr>
          <w:p w14:paraId="218B6AEE" w14:textId="7971DFF5" w:rsidR="00914D03" w:rsidRDefault="003E1306" w:rsidP="001A2CE3">
            <w:pPr>
              <w:pStyle w:val="TAC"/>
              <w:spacing w:after="80" w:line="252" w:lineRule="auto"/>
              <w:rPr>
                <w:lang w:val="de-DE" w:eastAsia="ko-KR"/>
              </w:rPr>
            </w:pPr>
            <w:proofErr w:type="spellStart"/>
            <w:r>
              <w:rPr>
                <w:lang w:val="de-DE" w:eastAsia="ko-KR"/>
              </w:rPr>
              <w:t>Naveen</w:t>
            </w:r>
            <w:proofErr w:type="spellEnd"/>
            <w:r>
              <w:rPr>
                <w:lang w:val="de-DE" w:eastAsia="ko-KR"/>
              </w:rPr>
              <w:t xml:space="preserve"> Palle (naveen.palle@apple.com)</w:t>
            </w: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1A2CE3">
            <w:pPr>
              <w:pStyle w:val="TAC"/>
              <w:spacing w:after="80" w:line="252" w:lineRule="auto"/>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1A2CE3">
            <w:pPr>
              <w:pStyle w:val="TAC"/>
              <w:spacing w:after="80" w:line="252" w:lineRule="auto"/>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1A2CE3">
            <w:pPr>
              <w:pStyle w:val="TAC"/>
              <w:spacing w:after="80" w:line="252" w:lineRule="auto"/>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1A2CE3">
            <w:pPr>
              <w:pStyle w:val="TAC"/>
              <w:spacing w:after="80" w:line="252" w:lineRule="auto"/>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1A2CE3">
            <w:pPr>
              <w:pStyle w:val="TAC"/>
              <w:spacing w:after="80" w:line="252" w:lineRule="auto"/>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1A2CE3">
            <w:pPr>
              <w:pStyle w:val="TAC"/>
              <w:spacing w:after="80" w:line="252" w:lineRule="auto"/>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1A2CE3">
            <w:pPr>
              <w:pStyle w:val="TAC"/>
              <w:spacing w:after="80" w:line="252" w:lineRule="auto"/>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w:t>
      </w:r>
      <w:proofErr w:type="gramStart"/>
      <w:r w:rsidR="00231EAA">
        <w:t>has to</w:t>
      </w:r>
      <w:proofErr w:type="gramEnd"/>
      <w:r w:rsidR="00231EAA">
        <w:t xml:space="preserve">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19072C">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19072C">
            <w:pPr>
              <w:pStyle w:val="TAC"/>
              <w:spacing w:after="80" w:line="252" w:lineRule="auto"/>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 xml:space="preserve">R17 RRM </w:t>
            </w:r>
            <w:proofErr w:type="spellStart"/>
            <w:r>
              <w:rPr>
                <w:lang w:val="de-DE" w:eastAsia="ko-KR"/>
              </w:rPr>
              <w:t>relaxation</w:t>
            </w:r>
            <w:proofErr w:type="spellEnd"/>
            <w:r>
              <w:rPr>
                <w:lang w:val="de-DE" w:eastAsia="ko-KR"/>
              </w:rPr>
              <w:t xml:space="preserve"> </w:t>
            </w:r>
            <w:proofErr w:type="spellStart"/>
            <w:r>
              <w:rPr>
                <w:lang w:val="de-DE" w:eastAsia="ko-KR"/>
              </w:rPr>
              <w:t>requires</w:t>
            </w:r>
            <w:proofErr w:type="spellEnd"/>
            <w:r>
              <w:rPr>
                <w:lang w:val="de-DE" w:eastAsia="ko-KR"/>
              </w:rPr>
              <w:t xml:space="preserve"> UE </w:t>
            </w:r>
            <w:proofErr w:type="spellStart"/>
            <w:r>
              <w:rPr>
                <w:lang w:val="de-DE" w:eastAsia="ko-KR"/>
              </w:rPr>
              <w:t>to</w:t>
            </w:r>
            <w:proofErr w:type="spellEnd"/>
            <w:r>
              <w:rPr>
                <w:lang w:val="de-DE" w:eastAsia="ko-KR"/>
              </w:rPr>
              <w:t xml:space="preserve"> at least </w:t>
            </w:r>
            <w:proofErr w:type="spellStart"/>
            <w:r>
              <w:rPr>
                <w:lang w:val="de-DE" w:eastAsia="ko-KR"/>
              </w:rPr>
              <w:t>fullfil</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stationarity</w:t>
            </w:r>
            <w:proofErr w:type="spellEnd"/>
            <w:r>
              <w:rPr>
                <w:lang w:val="de-DE" w:eastAsia="ko-KR"/>
              </w:rPr>
              <w:t xml:space="preserve"> </w:t>
            </w:r>
            <w:proofErr w:type="spellStart"/>
            <w:r>
              <w:rPr>
                <w:lang w:val="de-DE" w:eastAsia="ko-KR"/>
              </w:rPr>
              <w:t>criterion</w:t>
            </w:r>
            <w:proofErr w:type="spellEnd"/>
            <w:r>
              <w:rPr>
                <w:lang w:val="de-DE" w:eastAsia="ko-KR"/>
              </w:rPr>
              <w:t>.</w:t>
            </w:r>
          </w:p>
        </w:tc>
      </w:tr>
      <w:tr w:rsidR="00233B83" w14:paraId="4EADBFDA" w14:textId="77777777" w:rsidTr="0019072C">
        <w:trPr>
          <w:jc w:val="center"/>
        </w:trPr>
        <w:tc>
          <w:tcPr>
            <w:tcW w:w="1440" w:type="dxa"/>
          </w:tcPr>
          <w:p w14:paraId="04354232" w14:textId="2BF1C01A" w:rsidR="00233B83" w:rsidRDefault="00520E71" w:rsidP="0019072C">
            <w:pPr>
              <w:pStyle w:val="TAC"/>
              <w:spacing w:after="80" w:line="252" w:lineRule="auto"/>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233B83" w14:paraId="016C864A" w14:textId="77777777" w:rsidTr="0019072C">
        <w:trPr>
          <w:jc w:val="center"/>
        </w:trPr>
        <w:tc>
          <w:tcPr>
            <w:tcW w:w="1440" w:type="dxa"/>
          </w:tcPr>
          <w:p w14:paraId="7AA5F4EB" w14:textId="77777777" w:rsidR="00233B83" w:rsidRDefault="00233B83" w:rsidP="0019072C">
            <w:pPr>
              <w:pStyle w:val="TAC"/>
              <w:spacing w:after="80" w:line="252" w:lineRule="auto"/>
              <w:jc w:val="left"/>
              <w:rPr>
                <w:lang w:eastAsia="ko-KR"/>
              </w:rPr>
            </w:pPr>
          </w:p>
        </w:tc>
        <w:tc>
          <w:tcPr>
            <w:tcW w:w="1255" w:type="dxa"/>
          </w:tcPr>
          <w:p w14:paraId="5E527FEA" w14:textId="77777777" w:rsidR="00233B83" w:rsidRDefault="00233B83" w:rsidP="0019072C">
            <w:pPr>
              <w:pStyle w:val="TAC"/>
              <w:spacing w:after="80" w:line="252" w:lineRule="auto"/>
              <w:ind w:left="0" w:firstLine="0"/>
              <w:rPr>
                <w:lang w:val="de-DE" w:eastAsia="ko-KR"/>
              </w:rPr>
            </w:pPr>
          </w:p>
        </w:tc>
        <w:tc>
          <w:tcPr>
            <w:tcW w:w="6934" w:type="dxa"/>
          </w:tcPr>
          <w:p w14:paraId="4BB1DCB2" w14:textId="663D7230" w:rsidR="00233B83" w:rsidRDefault="00233B83" w:rsidP="0019072C">
            <w:pPr>
              <w:pStyle w:val="TAC"/>
              <w:spacing w:after="80" w:line="252" w:lineRule="auto"/>
              <w:jc w:val="left"/>
              <w:rPr>
                <w:lang w:val="de-DE" w:eastAsia="ko-KR"/>
              </w:rPr>
            </w:pPr>
          </w:p>
        </w:tc>
      </w:tr>
      <w:tr w:rsidR="00233B83" w14:paraId="69C6011D" w14:textId="77777777" w:rsidTr="0019072C">
        <w:trPr>
          <w:jc w:val="center"/>
        </w:trPr>
        <w:tc>
          <w:tcPr>
            <w:tcW w:w="1440" w:type="dxa"/>
          </w:tcPr>
          <w:p w14:paraId="3B686E65" w14:textId="77777777" w:rsidR="00233B83" w:rsidRDefault="00233B83" w:rsidP="0019072C">
            <w:pPr>
              <w:pStyle w:val="TAC"/>
              <w:spacing w:after="80" w:line="252" w:lineRule="auto"/>
              <w:jc w:val="left"/>
              <w:rPr>
                <w:lang w:eastAsia="ko-KR"/>
              </w:rPr>
            </w:pPr>
          </w:p>
        </w:tc>
        <w:tc>
          <w:tcPr>
            <w:tcW w:w="1255" w:type="dxa"/>
          </w:tcPr>
          <w:p w14:paraId="706D150F" w14:textId="77777777" w:rsidR="00233B83" w:rsidRDefault="00233B83" w:rsidP="0019072C">
            <w:pPr>
              <w:pStyle w:val="TAC"/>
              <w:spacing w:after="80" w:line="252" w:lineRule="auto"/>
              <w:ind w:left="0" w:firstLine="0"/>
              <w:rPr>
                <w:lang w:val="de-DE" w:eastAsia="ko-KR"/>
              </w:rPr>
            </w:pPr>
          </w:p>
        </w:tc>
        <w:tc>
          <w:tcPr>
            <w:tcW w:w="6934" w:type="dxa"/>
          </w:tcPr>
          <w:p w14:paraId="305FE44C" w14:textId="6B427AC7" w:rsidR="00233B83" w:rsidRDefault="00233B83" w:rsidP="0019072C">
            <w:pPr>
              <w:pStyle w:val="TAC"/>
              <w:spacing w:after="80" w:line="252" w:lineRule="auto"/>
              <w:jc w:val="left"/>
              <w:rPr>
                <w:lang w:val="de-DE" w:eastAsia="ko-KR"/>
              </w:rPr>
            </w:pPr>
          </w:p>
        </w:tc>
      </w:tr>
      <w:tr w:rsidR="00233B83" w14:paraId="1B7A1EB8" w14:textId="77777777" w:rsidTr="0019072C">
        <w:trPr>
          <w:jc w:val="center"/>
        </w:trPr>
        <w:tc>
          <w:tcPr>
            <w:tcW w:w="1440" w:type="dxa"/>
          </w:tcPr>
          <w:p w14:paraId="6C2596A4" w14:textId="77777777" w:rsidR="00233B83" w:rsidRDefault="00233B83" w:rsidP="0019072C">
            <w:pPr>
              <w:pStyle w:val="TAC"/>
              <w:spacing w:after="80" w:line="252" w:lineRule="auto"/>
              <w:jc w:val="left"/>
              <w:rPr>
                <w:lang w:eastAsia="ko-KR"/>
              </w:rPr>
            </w:pPr>
          </w:p>
        </w:tc>
        <w:tc>
          <w:tcPr>
            <w:tcW w:w="1255" w:type="dxa"/>
          </w:tcPr>
          <w:p w14:paraId="26A39F77" w14:textId="77777777" w:rsidR="00233B83" w:rsidRDefault="00233B83" w:rsidP="0019072C">
            <w:pPr>
              <w:pStyle w:val="TAC"/>
              <w:spacing w:after="80" w:line="252" w:lineRule="auto"/>
              <w:ind w:left="0" w:firstLine="0"/>
              <w:rPr>
                <w:lang w:val="de-DE" w:eastAsia="ko-KR"/>
              </w:rPr>
            </w:pPr>
          </w:p>
        </w:tc>
        <w:tc>
          <w:tcPr>
            <w:tcW w:w="6934" w:type="dxa"/>
          </w:tcPr>
          <w:p w14:paraId="7910FB00" w14:textId="1C5FEA13" w:rsidR="00233B83" w:rsidRDefault="00233B83" w:rsidP="0019072C">
            <w:pPr>
              <w:pStyle w:val="TAC"/>
              <w:spacing w:after="80" w:line="252" w:lineRule="auto"/>
              <w:jc w:val="left"/>
              <w:rPr>
                <w:lang w:val="de-DE" w:eastAsia="ko-KR"/>
              </w:rPr>
            </w:pPr>
          </w:p>
        </w:tc>
      </w:tr>
      <w:tr w:rsidR="00233B83" w14:paraId="44FE44E6" w14:textId="77777777" w:rsidTr="0019072C">
        <w:trPr>
          <w:jc w:val="center"/>
        </w:trPr>
        <w:tc>
          <w:tcPr>
            <w:tcW w:w="1440" w:type="dxa"/>
          </w:tcPr>
          <w:p w14:paraId="36F94C17" w14:textId="77777777" w:rsidR="00233B83" w:rsidRDefault="00233B83" w:rsidP="0019072C">
            <w:pPr>
              <w:pStyle w:val="TAC"/>
              <w:spacing w:after="80" w:line="252" w:lineRule="auto"/>
              <w:jc w:val="left"/>
              <w:rPr>
                <w:lang w:eastAsia="ko-KR"/>
              </w:rPr>
            </w:pPr>
          </w:p>
        </w:tc>
        <w:tc>
          <w:tcPr>
            <w:tcW w:w="1255" w:type="dxa"/>
          </w:tcPr>
          <w:p w14:paraId="760742E3" w14:textId="77777777" w:rsidR="00233B83" w:rsidRDefault="00233B83" w:rsidP="0019072C">
            <w:pPr>
              <w:pStyle w:val="TAC"/>
              <w:spacing w:after="80" w:line="252" w:lineRule="auto"/>
              <w:ind w:left="0" w:firstLine="0"/>
              <w:rPr>
                <w:lang w:val="de-DE" w:eastAsia="ko-KR"/>
              </w:rPr>
            </w:pPr>
          </w:p>
        </w:tc>
        <w:tc>
          <w:tcPr>
            <w:tcW w:w="6934" w:type="dxa"/>
          </w:tcPr>
          <w:p w14:paraId="14E8E0A1" w14:textId="348539CD" w:rsidR="00233B83" w:rsidRDefault="00233B83" w:rsidP="0019072C">
            <w:pPr>
              <w:pStyle w:val="TAC"/>
              <w:spacing w:after="80" w:line="252" w:lineRule="auto"/>
              <w:jc w:val="left"/>
              <w:rPr>
                <w:lang w:val="de-DE" w:eastAsia="ko-KR"/>
              </w:rPr>
            </w:pPr>
          </w:p>
        </w:tc>
      </w:tr>
      <w:tr w:rsidR="00233B83" w14:paraId="19B10541" w14:textId="77777777" w:rsidTr="0019072C">
        <w:trPr>
          <w:jc w:val="center"/>
        </w:trPr>
        <w:tc>
          <w:tcPr>
            <w:tcW w:w="1440" w:type="dxa"/>
          </w:tcPr>
          <w:p w14:paraId="69A5FF2C" w14:textId="77777777" w:rsidR="00233B83" w:rsidRDefault="00233B83" w:rsidP="0019072C">
            <w:pPr>
              <w:pStyle w:val="TAC"/>
              <w:spacing w:after="80" w:line="252" w:lineRule="auto"/>
              <w:jc w:val="left"/>
              <w:rPr>
                <w:lang w:eastAsia="ko-KR"/>
              </w:rPr>
            </w:pPr>
          </w:p>
        </w:tc>
        <w:tc>
          <w:tcPr>
            <w:tcW w:w="1255" w:type="dxa"/>
          </w:tcPr>
          <w:p w14:paraId="632B7E21" w14:textId="77777777" w:rsidR="00233B83" w:rsidRDefault="00233B83" w:rsidP="0019072C">
            <w:pPr>
              <w:pStyle w:val="TAC"/>
              <w:spacing w:after="80" w:line="252" w:lineRule="auto"/>
              <w:ind w:left="0" w:firstLine="0"/>
              <w:rPr>
                <w:lang w:val="de-DE" w:eastAsia="ko-KR"/>
              </w:rPr>
            </w:pPr>
          </w:p>
        </w:tc>
        <w:tc>
          <w:tcPr>
            <w:tcW w:w="6934" w:type="dxa"/>
          </w:tcPr>
          <w:p w14:paraId="203B3019" w14:textId="18648413" w:rsidR="00233B83" w:rsidRDefault="00233B83" w:rsidP="0019072C">
            <w:pPr>
              <w:pStyle w:val="TAC"/>
              <w:spacing w:after="80" w:line="252" w:lineRule="auto"/>
              <w:jc w:val="left"/>
              <w:rPr>
                <w:lang w:val="de-DE" w:eastAsia="ko-KR"/>
              </w:rPr>
            </w:pPr>
          </w:p>
        </w:tc>
      </w:tr>
      <w:tr w:rsidR="00233B83" w14:paraId="6E836E45" w14:textId="77777777" w:rsidTr="0019072C">
        <w:trPr>
          <w:jc w:val="center"/>
        </w:trPr>
        <w:tc>
          <w:tcPr>
            <w:tcW w:w="1440" w:type="dxa"/>
          </w:tcPr>
          <w:p w14:paraId="37233DBE" w14:textId="77777777" w:rsidR="00233B83" w:rsidRDefault="00233B83" w:rsidP="0019072C">
            <w:pPr>
              <w:pStyle w:val="TAC"/>
              <w:spacing w:after="80" w:line="252" w:lineRule="auto"/>
              <w:jc w:val="left"/>
              <w:rPr>
                <w:lang w:eastAsia="ko-KR"/>
              </w:rPr>
            </w:pPr>
          </w:p>
        </w:tc>
        <w:tc>
          <w:tcPr>
            <w:tcW w:w="1255" w:type="dxa"/>
          </w:tcPr>
          <w:p w14:paraId="2545E7D2" w14:textId="77777777" w:rsidR="00233B83" w:rsidRDefault="00233B83" w:rsidP="0019072C">
            <w:pPr>
              <w:pStyle w:val="TAC"/>
              <w:spacing w:after="80" w:line="252" w:lineRule="auto"/>
              <w:ind w:left="0" w:firstLine="0"/>
              <w:rPr>
                <w:lang w:val="de-DE" w:eastAsia="ko-KR"/>
              </w:rPr>
            </w:pPr>
          </w:p>
        </w:tc>
        <w:tc>
          <w:tcPr>
            <w:tcW w:w="6934" w:type="dxa"/>
          </w:tcPr>
          <w:p w14:paraId="5E048587" w14:textId="3B541F6A" w:rsidR="00233B83" w:rsidRDefault="00233B83" w:rsidP="0019072C">
            <w:pPr>
              <w:pStyle w:val="TAC"/>
              <w:spacing w:after="80" w:line="252" w:lineRule="auto"/>
              <w:jc w:val="left"/>
              <w:rPr>
                <w:lang w:val="de-DE" w:eastAsia="ko-KR"/>
              </w:rPr>
            </w:pPr>
          </w:p>
        </w:tc>
      </w:tr>
      <w:tr w:rsidR="00233B83" w14:paraId="29059F78" w14:textId="77777777" w:rsidTr="0019072C">
        <w:trPr>
          <w:jc w:val="center"/>
        </w:trPr>
        <w:tc>
          <w:tcPr>
            <w:tcW w:w="1440" w:type="dxa"/>
          </w:tcPr>
          <w:p w14:paraId="432A524A" w14:textId="77777777" w:rsidR="00233B83" w:rsidRDefault="00233B83" w:rsidP="0019072C">
            <w:pPr>
              <w:pStyle w:val="TAC"/>
              <w:spacing w:after="80" w:line="252" w:lineRule="auto"/>
              <w:jc w:val="left"/>
              <w:rPr>
                <w:lang w:eastAsia="ko-KR"/>
              </w:rPr>
            </w:pPr>
          </w:p>
        </w:tc>
        <w:tc>
          <w:tcPr>
            <w:tcW w:w="1255" w:type="dxa"/>
          </w:tcPr>
          <w:p w14:paraId="068E6B7F" w14:textId="77777777" w:rsidR="00233B83" w:rsidRDefault="00233B83" w:rsidP="0019072C">
            <w:pPr>
              <w:pStyle w:val="TAC"/>
              <w:spacing w:after="80" w:line="252" w:lineRule="auto"/>
              <w:ind w:left="0" w:firstLine="0"/>
              <w:rPr>
                <w:lang w:val="de-DE" w:eastAsia="ko-KR"/>
              </w:rPr>
            </w:pPr>
          </w:p>
        </w:tc>
        <w:tc>
          <w:tcPr>
            <w:tcW w:w="6934" w:type="dxa"/>
          </w:tcPr>
          <w:p w14:paraId="49A3B939" w14:textId="56C960AB" w:rsidR="00233B83" w:rsidRDefault="00233B83" w:rsidP="0019072C">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proofErr w:type="gramStart"/>
      <w:r w:rsidR="00924422">
        <w:t>criteria</w:t>
      </w:r>
      <w:r>
        <w:t>;</w:t>
      </w:r>
      <w:proofErr w:type="gramEnd"/>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w:t>
      </w:r>
      <w:proofErr w:type="gramStart"/>
      <w:r>
        <w:t>it is clear that UE</w:t>
      </w:r>
      <w:proofErr w:type="gramEnd"/>
      <w:r>
        <w:t xml:space="preserv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w:t>
      </w:r>
      <w:proofErr w:type="gramStart"/>
      <w:r>
        <w:t>e.g.</w:t>
      </w:r>
      <w:proofErr w:type="gramEnd"/>
      <w:r>
        <w:t xml:space="preserve">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w:t>
      </w:r>
      <w:proofErr w:type="gramStart"/>
      <w:r w:rsidR="00330D38" w:rsidRPr="00330D38">
        <w:t>e.g.</w:t>
      </w:r>
      <w:proofErr w:type="gramEnd"/>
      <w:r w:rsidR="00330D38" w:rsidRPr="00330D38">
        <w:t xml:space="preserve">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 xml:space="preserve">This is similar to Rel-16 RRM </w:t>
            </w:r>
            <w:proofErr w:type="gramStart"/>
            <w:r w:rsidRPr="002217B5">
              <w:rPr>
                <w:b w:val="0"/>
                <w:lang w:eastAsia="ko-KR"/>
              </w:rPr>
              <w:t>relaxation</w:t>
            </w:r>
            <w:proofErr w:type="gramEnd"/>
            <w:r w:rsidRPr="002217B5">
              <w:rPr>
                <w:b w:val="0"/>
                <w:lang w:eastAsia="ko-KR"/>
              </w:rPr>
              <w:t xml:space="preserve">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807C8D">
            <w:pPr>
              <w:pStyle w:val="TAC"/>
              <w:spacing w:after="80" w:line="252" w:lineRule="auto"/>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prefer</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support</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flexibility</w:t>
            </w:r>
            <w:proofErr w:type="spellEnd"/>
            <w:r>
              <w:rPr>
                <w:lang w:val="de-DE" w:eastAsia="ko-KR"/>
              </w:rPr>
              <w:t xml:space="preserve">. </w:t>
            </w:r>
          </w:p>
        </w:tc>
      </w:tr>
      <w:tr w:rsidR="00052BA9" w14:paraId="0EFF9E76" w14:textId="77777777" w:rsidTr="00807C8D">
        <w:trPr>
          <w:jc w:val="center"/>
        </w:trPr>
        <w:tc>
          <w:tcPr>
            <w:tcW w:w="1440" w:type="dxa"/>
          </w:tcPr>
          <w:p w14:paraId="4263B978" w14:textId="2C7B6DD6" w:rsidR="00052BA9" w:rsidRDefault="00520E71" w:rsidP="00807C8D">
            <w:pPr>
              <w:pStyle w:val="TAC"/>
              <w:spacing w:after="80" w:line="252" w:lineRule="auto"/>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052BA9" w14:paraId="324FFEAF" w14:textId="77777777" w:rsidTr="00807C8D">
        <w:trPr>
          <w:jc w:val="center"/>
        </w:trPr>
        <w:tc>
          <w:tcPr>
            <w:tcW w:w="1440" w:type="dxa"/>
          </w:tcPr>
          <w:p w14:paraId="7F6EC006" w14:textId="77777777" w:rsidR="00052BA9" w:rsidRDefault="00052BA9" w:rsidP="00807C8D">
            <w:pPr>
              <w:pStyle w:val="TAC"/>
              <w:spacing w:after="80" w:line="252" w:lineRule="auto"/>
              <w:jc w:val="left"/>
              <w:rPr>
                <w:lang w:eastAsia="ko-KR"/>
              </w:rPr>
            </w:pPr>
          </w:p>
        </w:tc>
        <w:tc>
          <w:tcPr>
            <w:tcW w:w="1255" w:type="dxa"/>
          </w:tcPr>
          <w:p w14:paraId="56C997FF" w14:textId="77777777" w:rsidR="00052BA9" w:rsidRDefault="00052BA9" w:rsidP="00807C8D">
            <w:pPr>
              <w:pStyle w:val="TAC"/>
              <w:spacing w:after="80" w:line="252" w:lineRule="auto"/>
              <w:ind w:left="0" w:firstLine="0"/>
              <w:rPr>
                <w:lang w:val="de-DE" w:eastAsia="ko-KR"/>
              </w:rPr>
            </w:pPr>
          </w:p>
        </w:tc>
        <w:tc>
          <w:tcPr>
            <w:tcW w:w="6934" w:type="dxa"/>
          </w:tcPr>
          <w:p w14:paraId="0ED8E82F" w14:textId="77777777" w:rsidR="00052BA9" w:rsidRDefault="00052BA9" w:rsidP="001A2CE3">
            <w:pPr>
              <w:pStyle w:val="TAC"/>
              <w:spacing w:after="80" w:line="252" w:lineRule="auto"/>
              <w:ind w:left="361" w:hanging="284"/>
              <w:jc w:val="left"/>
              <w:rPr>
                <w:lang w:val="de-DE" w:eastAsia="ko-KR"/>
              </w:rPr>
            </w:pPr>
          </w:p>
        </w:tc>
      </w:tr>
      <w:tr w:rsidR="00052BA9" w14:paraId="7E740D10" w14:textId="77777777" w:rsidTr="00807C8D">
        <w:trPr>
          <w:jc w:val="center"/>
        </w:trPr>
        <w:tc>
          <w:tcPr>
            <w:tcW w:w="1440" w:type="dxa"/>
          </w:tcPr>
          <w:p w14:paraId="41EA4E79" w14:textId="77777777" w:rsidR="00052BA9" w:rsidRDefault="00052BA9" w:rsidP="00807C8D">
            <w:pPr>
              <w:pStyle w:val="TAC"/>
              <w:spacing w:after="80" w:line="252" w:lineRule="auto"/>
              <w:jc w:val="left"/>
              <w:rPr>
                <w:lang w:eastAsia="ko-KR"/>
              </w:rPr>
            </w:pPr>
          </w:p>
        </w:tc>
        <w:tc>
          <w:tcPr>
            <w:tcW w:w="1255" w:type="dxa"/>
          </w:tcPr>
          <w:p w14:paraId="54D15C0F" w14:textId="77777777" w:rsidR="00052BA9" w:rsidRDefault="00052BA9" w:rsidP="00807C8D">
            <w:pPr>
              <w:pStyle w:val="TAC"/>
              <w:spacing w:after="80" w:line="252" w:lineRule="auto"/>
              <w:ind w:left="0" w:firstLine="0"/>
              <w:rPr>
                <w:lang w:val="de-DE" w:eastAsia="ko-KR"/>
              </w:rPr>
            </w:pPr>
          </w:p>
        </w:tc>
        <w:tc>
          <w:tcPr>
            <w:tcW w:w="6934" w:type="dxa"/>
          </w:tcPr>
          <w:p w14:paraId="7EC59F0F" w14:textId="77777777" w:rsidR="00052BA9" w:rsidRDefault="00052BA9" w:rsidP="001A2CE3">
            <w:pPr>
              <w:pStyle w:val="TAC"/>
              <w:spacing w:after="80" w:line="252" w:lineRule="auto"/>
              <w:ind w:left="361" w:hanging="284"/>
              <w:jc w:val="left"/>
              <w:rPr>
                <w:lang w:val="de-DE" w:eastAsia="ko-KR"/>
              </w:rPr>
            </w:pPr>
          </w:p>
        </w:tc>
      </w:tr>
      <w:tr w:rsidR="00052BA9" w14:paraId="68AFA49F" w14:textId="77777777" w:rsidTr="00807C8D">
        <w:trPr>
          <w:jc w:val="center"/>
        </w:trPr>
        <w:tc>
          <w:tcPr>
            <w:tcW w:w="1440" w:type="dxa"/>
          </w:tcPr>
          <w:p w14:paraId="45262083" w14:textId="77777777" w:rsidR="00052BA9" w:rsidRDefault="00052BA9" w:rsidP="00807C8D">
            <w:pPr>
              <w:pStyle w:val="TAC"/>
              <w:spacing w:after="80" w:line="252" w:lineRule="auto"/>
              <w:jc w:val="left"/>
              <w:rPr>
                <w:lang w:eastAsia="ko-KR"/>
              </w:rPr>
            </w:pPr>
          </w:p>
        </w:tc>
        <w:tc>
          <w:tcPr>
            <w:tcW w:w="1255" w:type="dxa"/>
          </w:tcPr>
          <w:p w14:paraId="62BA2B9D" w14:textId="77777777" w:rsidR="00052BA9" w:rsidRDefault="00052BA9" w:rsidP="00807C8D">
            <w:pPr>
              <w:pStyle w:val="TAC"/>
              <w:spacing w:after="80" w:line="252" w:lineRule="auto"/>
              <w:ind w:left="0" w:firstLine="0"/>
              <w:rPr>
                <w:lang w:val="de-DE" w:eastAsia="ko-KR"/>
              </w:rPr>
            </w:pPr>
          </w:p>
        </w:tc>
        <w:tc>
          <w:tcPr>
            <w:tcW w:w="6934" w:type="dxa"/>
          </w:tcPr>
          <w:p w14:paraId="1B2800B3" w14:textId="77777777" w:rsidR="00052BA9" w:rsidRDefault="00052BA9" w:rsidP="001A2CE3">
            <w:pPr>
              <w:pStyle w:val="TAC"/>
              <w:spacing w:after="80" w:line="252" w:lineRule="auto"/>
              <w:ind w:left="361" w:hanging="284"/>
              <w:jc w:val="left"/>
              <w:rPr>
                <w:lang w:val="de-DE" w:eastAsia="ko-KR"/>
              </w:rPr>
            </w:pPr>
          </w:p>
        </w:tc>
      </w:tr>
      <w:tr w:rsidR="00052BA9" w14:paraId="47F1375A" w14:textId="77777777" w:rsidTr="00807C8D">
        <w:trPr>
          <w:jc w:val="center"/>
        </w:trPr>
        <w:tc>
          <w:tcPr>
            <w:tcW w:w="1440" w:type="dxa"/>
          </w:tcPr>
          <w:p w14:paraId="354B608C" w14:textId="77777777" w:rsidR="00052BA9" w:rsidRDefault="00052BA9" w:rsidP="00807C8D">
            <w:pPr>
              <w:pStyle w:val="TAC"/>
              <w:spacing w:after="80" w:line="252" w:lineRule="auto"/>
              <w:jc w:val="left"/>
              <w:rPr>
                <w:lang w:eastAsia="ko-KR"/>
              </w:rPr>
            </w:pPr>
          </w:p>
        </w:tc>
        <w:tc>
          <w:tcPr>
            <w:tcW w:w="1255" w:type="dxa"/>
          </w:tcPr>
          <w:p w14:paraId="27C3AD35" w14:textId="77777777" w:rsidR="00052BA9" w:rsidRDefault="00052BA9" w:rsidP="00807C8D">
            <w:pPr>
              <w:pStyle w:val="TAC"/>
              <w:spacing w:after="80" w:line="252" w:lineRule="auto"/>
              <w:ind w:left="0" w:firstLine="0"/>
              <w:rPr>
                <w:lang w:val="de-DE" w:eastAsia="ko-KR"/>
              </w:rPr>
            </w:pPr>
          </w:p>
        </w:tc>
        <w:tc>
          <w:tcPr>
            <w:tcW w:w="6934" w:type="dxa"/>
          </w:tcPr>
          <w:p w14:paraId="18D895A2" w14:textId="77777777" w:rsidR="00052BA9" w:rsidRDefault="00052BA9" w:rsidP="001A2CE3">
            <w:pPr>
              <w:pStyle w:val="TAC"/>
              <w:spacing w:after="80" w:line="252" w:lineRule="auto"/>
              <w:ind w:left="361" w:hanging="284"/>
              <w:jc w:val="left"/>
              <w:rPr>
                <w:lang w:val="de-DE" w:eastAsia="ko-KR"/>
              </w:rPr>
            </w:pPr>
          </w:p>
        </w:tc>
      </w:tr>
      <w:tr w:rsidR="00052BA9" w14:paraId="01A50E6F" w14:textId="77777777" w:rsidTr="00807C8D">
        <w:trPr>
          <w:jc w:val="center"/>
        </w:trPr>
        <w:tc>
          <w:tcPr>
            <w:tcW w:w="1440" w:type="dxa"/>
          </w:tcPr>
          <w:p w14:paraId="0BE546D3" w14:textId="77777777" w:rsidR="00052BA9" w:rsidRDefault="00052BA9" w:rsidP="00807C8D">
            <w:pPr>
              <w:pStyle w:val="TAC"/>
              <w:spacing w:after="80" w:line="252" w:lineRule="auto"/>
              <w:jc w:val="left"/>
              <w:rPr>
                <w:lang w:eastAsia="ko-KR"/>
              </w:rPr>
            </w:pPr>
          </w:p>
        </w:tc>
        <w:tc>
          <w:tcPr>
            <w:tcW w:w="1255" w:type="dxa"/>
          </w:tcPr>
          <w:p w14:paraId="75DAB8EF" w14:textId="77777777" w:rsidR="00052BA9" w:rsidRDefault="00052BA9" w:rsidP="00807C8D">
            <w:pPr>
              <w:pStyle w:val="TAC"/>
              <w:spacing w:after="80" w:line="252" w:lineRule="auto"/>
              <w:ind w:left="0" w:firstLine="0"/>
              <w:rPr>
                <w:lang w:val="de-DE" w:eastAsia="ko-KR"/>
              </w:rPr>
            </w:pPr>
          </w:p>
        </w:tc>
        <w:tc>
          <w:tcPr>
            <w:tcW w:w="6934" w:type="dxa"/>
          </w:tcPr>
          <w:p w14:paraId="62F59013" w14:textId="77777777" w:rsidR="00052BA9" w:rsidRDefault="00052BA9" w:rsidP="001A2CE3">
            <w:pPr>
              <w:pStyle w:val="TAC"/>
              <w:spacing w:after="80" w:line="252" w:lineRule="auto"/>
              <w:ind w:left="361" w:hanging="284"/>
              <w:jc w:val="left"/>
              <w:rPr>
                <w:lang w:val="de-DE" w:eastAsia="ko-KR"/>
              </w:rPr>
            </w:pPr>
          </w:p>
        </w:tc>
      </w:tr>
      <w:tr w:rsidR="00052BA9" w14:paraId="6EA2777D" w14:textId="77777777" w:rsidTr="00807C8D">
        <w:trPr>
          <w:jc w:val="center"/>
        </w:trPr>
        <w:tc>
          <w:tcPr>
            <w:tcW w:w="1440" w:type="dxa"/>
          </w:tcPr>
          <w:p w14:paraId="34277086" w14:textId="77777777" w:rsidR="00052BA9" w:rsidRDefault="00052BA9" w:rsidP="00807C8D">
            <w:pPr>
              <w:pStyle w:val="TAC"/>
              <w:spacing w:after="80" w:line="252" w:lineRule="auto"/>
              <w:jc w:val="left"/>
              <w:rPr>
                <w:lang w:eastAsia="ko-KR"/>
              </w:rPr>
            </w:pPr>
          </w:p>
        </w:tc>
        <w:tc>
          <w:tcPr>
            <w:tcW w:w="1255" w:type="dxa"/>
          </w:tcPr>
          <w:p w14:paraId="681480FF" w14:textId="77777777" w:rsidR="00052BA9" w:rsidRDefault="00052BA9" w:rsidP="00807C8D">
            <w:pPr>
              <w:pStyle w:val="TAC"/>
              <w:spacing w:after="80" w:line="252" w:lineRule="auto"/>
              <w:ind w:left="0" w:firstLine="0"/>
              <w:rPr>
                <w:lang w:val="de-DE" w:eastAsia="ko-KR"/>
              </w:rPr>
            </w:pPr>
          </w:p>
        </w:tc>
        <w:tc>
          <w:tcPr>
            <w:tcW w:w="6934" w:type="dxa"/>
          </w:tcPr>
          <w:p w14:paraId="75A5A471" w14:textId="77777777" w:rsidR="00052BA9" w:rsidRDefault="00052BA9" w:rsidP="001A2CE3">
            <w:pPr>
              <w:pStyle w:val="TAC"/>
              <w:spacing w:after="80" w:line="252" w:lineRule="auto"/>
              <w:ind w:left="361" w:hanging="284"/>
              <w:jc w:val="left"/>
              <w:rPr>
                <w:lang w:val="de-DE" w:eastAsia="ko-KR"/>
              </w:rPr>
            </w:pPr>
          </w:p>
        </w:tc>
      </w:tr>
      <w:tr w:rsidR="00052BA9" w14:paraId="5AAB9320" w14:textId="77777777" w:rsidTr="00807C8D">
        <w:trPr>
          <w:jc w:val="center"/>
        </w:trPr>
        <w:tc>
          <w:tcPr>
            <w:tcW w:w="1440" w:type="dxa"/>
          </w:tcPr>
          <w:p w14:paraId="69CEDABD" w14:textId="77777777" w:rsidR="00052BA9" w:rsidRDefault="00052BA9" w:rsidP="00807C8D">
            <w:pPr>
              <w:pStyle w:val="TAC"/>
              <w:spacing w:after="80" w:line="252" w:lineRule="auto"/>
              <w:jc w:val="left"/>
              <w:rPr>
                <w:lang w:eastAsia="ko-KR"/>
              </w:rPr>
            </w:pPr>
          </w:p>
        </w:tc>
        <w:tc>
          <w:tcPr>
            <w:tcW w:w="1255" w:type="dxa"/>
          </w:tcPr>
          <w:p w14:paraId="3FAA66E4" w14:textId="77777777" w:rsidR="00052BA9" w:rsidRDefault="00052BA9" w:rsidP="00807C8D">
            <w:pPr>
              <w:pStyle w:val="TAC"/>
              <w:spacing w:after="80" w:line="252" w:lineRule="auto"/>
              <w:ind w:left="0" w:firstLine="0"/>
              <w:rPr>
                <w:lang w:val="de-DE" w:eastAsia="ko-KR"/>
              </w:rPr>
            </w:pPr>
          </w:p>
        </w:tc>
        <w:tc>
          <w:tcPr>
            <w:tcW w:w="6934" w:type="dxa"/>
          </w:tcPr>
          <w:p w14:paraId="073A17B1" w14:textId="77777777" w:rsidR="00052BA9" w:rsidRDefault="00052BA9" w:rsidP="001A2CE3">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 xml:space="preserve">related to </w:t>
      </w:r>
      <w:proofErr w:type="spellStart"/>
      <w:r w:rsidR="00795E35">
        <w:rPr>
          <w:rFonts w:ascii="Arial" w:hAnsi="Arial" w:cs="Arial"/>
          <w:b w:val="0"/>
          <w:bCs w:val="0"/>
          <w:sz w:val="28"/>
          <w:szCs w:val="28"/>
        </w:rPr>
        <w:t>s</w:t>
      </w:r>
      <w:r w:rsidRPr="00E126CE">
        <w:rPr>
          <w:rFonts w:ascii="Arial" w:hAnsi="Arial" w:cs="Arial"/>
          <w:b w:val="0"/>
          <w:bCs w:val="0"/>
          <w:sz w:val="28"/>
          <w:szCs w:val="28"/>
        </w:rPr>
        <w:t>ignaling</w:t>
      </w:r>
      <w:proofErr w:type="spellEnd"/>
      <w:r w:rsidRPr="00E126CE">
        <w:rPr>
          <w:rFonts w:ascii="Arial" w:hAnsi="Arial" w:cs="Arial"/>
          <w:b w:val="0"/>
          <w:bCs w:val="0"/>
          <w:sz w:val="28"/>
          <w:szCs w:val="28"/>
        </w:rPr>
        <w:t xml:space="preserve">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w:t>
      </w:r>
      <w:proofErr w:type="spellStart"/>
      <w:r w:rsidRPr="00903608">
        <w:rPr>
          <w:rFonts w:ascii="Arial" w:eastAsia="MS Mincho" w:hAnsi="Arial" w:cs="Times New Roman"/>
          <w:kern w:val="0"/>
          <w:sz w:val="20"/>
          <w:szCs w:val="24"/>
          <w:lang w:val="x-none" w:eastAsia="x-none"/>
        </w:rPr>
        <w:t>signalling</w:t>
      </w:r>
      <w:proofErr w:type="spellEnd"/>
      <w:r w:rsidRPr="00903608">
        <w:rPr>
          <w:rFonts w:ascii="Arial" w:eastAsia="MS Mincho" w:hAnsi="Arial" w:cs="Times New Roman"/>
          <w:kern w:val="0"/>
          <w:sz w:val="20"/>
          <w:szCs w:val="24"/>
          <w:lang w:val="x-none" w:eastAsia="x-none"/>
        </w:rPr>
        <w:t xml:space="preserve">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In [3], it is argued that configuration by broadcast (</w:t>
      </w:r>
      <w:proofErr w:type="gramStart"/>
      <w:r w:rsidR="00324B2D">
        <w:rPr>
          <w:rFonts w:ascii="Arial" w:eastAsia="Times New Roman" w:hAnsi="Arial" w:cs="Arial"/>
          <w:kern w:val="0"/>
          <w:sz w:val="20"/>
          <w:szCs w:val="20"/>
          <w:lang w:val="en-US"/>
        </w:rPr>
        <w:t>e.g.</w:t>
      </w:r>
      <w:proofErr w:type="gramEnd"/>
      <w:r w:rsidR="00324B2D">
        <w:rPr>
          <w:rFonts w:ascii="Arial" w:eastAsia="Times New Roman" w:hAnsi="Arial" w:cs="Arial"/>
          <w:kern w:val="0"/>
          <w:sz w:val="20"/>
          <w:szCs w:val="20"/>
          <w:lang w:val="en-US"/>
        </w:rPr>
        <w:t xml:space="preserve">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spellStart"/>
      <w:proofErr w:type="gramStart"/>
      <w:r w:rsidR="000B500E">
        <w:t>signaling</w:t>
      </w:r>
      <w:proofErr w:type="spellEnd"/>
      <w:r>
        <w:t>;</w:t>
      </w:r>
      <w:proofErr w:type="gram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 xml:space="preserve">dedicated </w:t>
      </w:r>
      <w:proofErr w:type="spellStart"/>
      <w:r w:rsidR="008274C4">
        <w:t>signaling</w:t>
      </w:r>
      <w:proofErr w:type="spellEnd"/>
      <w:r w:rsidR="008274C4">
        <w:t xml:space="preserve">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091D97DA" w:rsidR="002D739C" w:rsidRDefault="007F65AB"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93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w:t>
            </w:r>
            <w:proofErr w:type="gramStart"/>
            <w:r w:rsidRPr="007F65AB">
              <w:rPr>
                <w:b w:val="0"/>
                <w:lang w:eastAsia="ko-KR"/>
              </w:rPr>
              <w:t>similar to</w:t>
            </w:r>
            <w:proofErr w:type="gramEnd"/>
            <w:r w:rsidRPr="007F65AB">
              <w:rPr>
                <w:b w:val="0"/>
                <w:lang w:eastAsia="ko-KR"/>
              </w:rPr>
              <w:t xml:space="preserve"> the current RRC connected mode measurement configuration </w:t>
            </w:r>
          </w:p>
        </w:tc>
      </w:tr>
      <w:tr w:rsidR="002D739C" w14:paraId="2C28A463" w14:textId="77777777" w:rsidTr="00807C8D">
        <w:trPr>
          <w:jc w:val="center"/>
        </w:trPr>
        <w:tc>
          <w:tcPr>
            <w:tcW w:w="1440" w:type="dxa"/>
          </w:tcPr>
          <w:p w14:paraId="036EA435" w14:textId="102A3F86" w:rsidR="002D739C" w:rsidRDefault="001A2CE3" w:rsidP="00807C8D">
            <w:pPr>
              <w:pStyle w:val="TAC"/>
              <w:spacing w:after="80" w:line="252" w:lineRule="auto"/>
              <w:jc w:val="left"/>
              <w:rPr>
                <w:lang w:eastAsia="ko-KR"/>
              </w:rPr>
            </w:pPr>
            <w:r>
              <w:rPr>
                <w:lang w:eastAsia="ko-KR"/>
              </w:rPr>
              <w:t>ZTE</w:t>
            </w:r>
          </w:p>
        </w:tc>
        <w:tc>
          <w:tcPr>
            <w:tcW w:w="125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93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think using dedicated </w:t>
            </w:r>
            <w:proofErr w:type="spellStart"/>
            <w:r>
              <w:rPr>
                <w:rFonts w:ascii="Arial" w:eastAsia="SimSun" w:hAnsi="Arial" w:cs="Times New Roman"/>
                <w:sz w:val="18"/>
                <w:szCs w:val="20"/>
                <w:lang w:val="en-US"/>
              </w:rPr>
              <w:t>signalling</w:t>
            </w:r>
            <w:proofErr w:type="spellEnd"/>
            <w:r>
              <w:rPr>
                <w:rFonts w:ascii="Arial" w:eastAsia="SimSun" w:hAnsi="Arial" w:cs="Times New Roman"/>
                <w:sz w:val="18"/>
                <w:szCs w:val="20"/>
                <w:lang w:val="en-US"/>
              </w:rPr>
              <w:t xml:space="preserve">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w:t>
            </w:r>
            <w:proofErr w:type="spellStart"/>
            <w:r>
              <w:rPr>
                <w:rFonts w:ascii="Arial" w:eastAsia="SimSun" w:hAnsi="Arial" w:cs="Times New Roman"/>
                <w:sz w:val="18"/>
                <w:szCs w:val="20"/>
                <w:lang w:val="en-US"/>
              </w:rPr>
              <w:t>signalling</w:t>
            </w:r>
            <w:proofErr w:type="spellEnd"/>
            <w:r>
              <w:rPr>
                <w:rFonts w:ascii="Arial" w:eastAsia="SimSun" w:hAnsi="Arial" w:cs="Times New Roman"/>
                <w:sz w:val="18"/>
                <w:szCs w:val="20"/>
                <w:lang w:val="en-US"/>
              </w:rPr>
              <w:t xml:space="preserve">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807C8D">
        <w:trPr>
          <w:jc w:val="center"/>
        </w:trPr>
        <w:tc>
          <w:tcPr>
            <w:tcW w:w="1440" w:type="dxa"/>
          </w:tcPr>
          <w:p w14:paraId="2E3724B6" w14:textId="50CD7B01" w:rsidR="002D739C" w:rsidRDefault="00520E71" w:rsidP="00807C8D">
            <w:pPr>
              <w:pStyle w:val="TAC"/>
              <w:spacing w:after="80" w:line="252" w:lineRule="auto"/>
              <w:jc w:val="left"/>
              <w:rPr>
                <w:lang w:eastAsia="ko-KR"/>
              </w:rPr>
            </w:pPr>
            <w:r>
              <w:rPr>
                <w:lang w:eastAsia="ko-KR"/>
              </w:rPr>
              <w:t>Apple</w:t>
            </w:r>
          </w:p>
        </w:tc>
        <w:tc>
          <w:tcPr>
            <w:tcW w:w="125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 xml:space="preserve">Op1 </w:t>
            </w:r>
            <w:proofErr w:type="spellStart"/>
            <w:r>
              <w:rPr>
                <w:lang w:val="de-DE" w:eastAsia="ko-KR"/>
              </w:rPr>
              <w:t>is</w:t>
            </w:r>
            <w:proofErr w:type="spellEnd"/>
            <w:r>
              <w:rPr>
                <w:lang w:val="de-DE" w:eastAsia="ko-KR"/>
              </w:rPr>
              <w:t xml:space="preserve"> ok</w:t>
            </w: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008DD3E9" w14:textId="77777777" w:rsidR="002D739C" w:rsidRDefault="002D739C" w:rsidP="002D739C">
      <w:pPr>
        <w:pStyle w:val="0Maintext"/>
        <w:spacing w:after="120" w:afterAutospacing="0"/>
        <w:ind w:left="0" w:firstLine="0"/>
      </w:pPr>
    </w:p>
    <w:p w14:paraId="2875C611" w14:textId="77777777" w:rsidR="00E6442E" w:rsidRPr="00903608" w:rsidRDefault="00E6442E" w:rsidP="00903608">
      <w:pPr>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kern w:val="0"/>
          <w:sz w:val="20"/>
          <w:szCs w:val="20"/>
          <w:lang w:val="x-none"/>
        </w:rPr>
      </w:pPr>
    </w:p>
    <w:p w14:paraId="59FEF389" w14:textId="299D6F8F" w:rsidR="00155D29" w:rsidRDefault="00155D29" w:rsidP="00836862">
      <w:pPr>
        <w:pStyle w:val="0Maintext"/>
        <w:spacing w:after="0" w:afterAutospacing="0" w:line="252" w:lineRule="auto"/>
        <w:ind w:left="0" w:firstLine="0"/>
      </w:pPr>
    </w:p>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w:t>
      </w:r>
      <w:proofErr w:type="gramStart"/>
      <w:r w:rsidR="00C9180A">
        <w:rPr>
          <w:rFonts w:ascii="Arial" w:eastAsia="Times New Roman" w:hAnsi="Arial" w:cs="Arial"/>
          <w:kern w:val="0"/>
          <w:sz w:val="20"/>
          <w:szCs w:val="20"/>
          <w:lang w:val="en-US"/>
        </w:rPr>
        <w:t xml:space="preserve">definitely </w:t>
      </w:r>
      <w:r w:rsidR="004F228F">
        <w:rPr>
          <w:rFonts w:ascii="Arial" w:eastAsia="Times New Roman" w:hAnsi="Arial" w:cs="Arial"/>
          <w:kern w:val="0"/>
          <w:sz w:val="20"/>
          <w:szCs w:val="20"/>
          <w:lang w:val="en-US"/>
        </w:rPr>
        <w:t>needs</w:t>
      </w:r>
      <w:proofErr w:type="gramEnd"/>
      <w:r w:rsidR="004F228F">
        <w:rPr>
          <w:rFonts w:ascii="Arial" w:eastAsia="Times New Roman" w:hAnsi="Arial" w:cs="Arial"/>
          <w:kern w:val="0"/>
          <w:sz w:val="20"/>
          <w:szCs w:val="20"/>
          <w:lang w:val="en-US"/>
        </w:rPr>
        <w:t xml:space="preserve">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w:t>
      </w:r>
      <w:proofErr w:type="gramStart"/>
      <w:r w:rsidR="00156266">
        <w:rPr>
          <w:rFonts w:ascii="Arial" w:eastAsia="Times New Roman" w:hAnsi="Arial" w:cs="Arial"/>
          <w:kern w:val="0"/>
          <w:sz w:val="20"/>
          <w:szCs w:val="20"/>
          <w:lang w:val="en-US"/>
        </w:rPr>
        <w:t>e.g.</w:t>
      </w:r>
      <w:proofErr w:type="gramEnd"/>
      <w:r w:rsidR="00156266">
        <w:rPr>
          <w:rFonts w:ascii="Arial" w:eastAsia="Times New Roman" w:hAnsi="Arial" w:cs="Arial"/>
          <w:kern w:val="0"/>
          <w:sz w:val="20"/>
          <w:szCs w:val="20"/>
          <w:lang w:val="en-US"/>
        </w:rPr>
        <w:t xml:space="preserve">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w:t>
      </w:r>
      <w:proofErr w:type="gramStart"/>
      <w:r>
        <w:t>needed;</w:t>
      </w:r>
      <w:proofErr w:type="gramEnd"/>
      <w:r>
        <w:t xml:space="preserve">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 xml:space="preserve">UE should report to network when it no longer meets relaxation </w:t>
      </w:r>
      <w:proofErr w:type="gramStart"/>
      <w:r w:rsidR="00356D33">
        <w:t>criteria;</w:t>
      </w:r>
      <w:proofErr w:type="gramEnd"/>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epends on how network enables/disables UE’s relaxation (</w:t>
      </w:r>
      <w:proofErr w:type="gramStart"/>
      <w:r w:rsidR="006F3380">
        <w:t>e.g.</w:t>
      </w:r>
      <w:proofErr w:type="gramEnd"/>
      <w:r w:rsidR="006F3380">
        <w:t xml:space="preserve">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B83E26">
            <w:pPr>
              <w:pStyle w:val="TAH"/>
              <w:spacing w:after="0" w:line="252" w:lineRule="auto"/>
              <w:ind w:left="0"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807C8D">
            <w:pPr>
              <w:pStyle w:val="TAC"/>
              <w:spacing w:after="80" w:line="252" w:lineRule="auto"/>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5836D1">
            <w:pPr>
              <w:pStyle w:val="TAC"/>
              <w:spacing w:after="80" w:line="252" w:lineRule="auto"/>
              <w:ind w:left="361" w:hanging="284"/>
              <w:jc w:val="left"/>
              <w:rPr>
                <w:lang w:val="de-DE" w:eastAsia="ko-KR"/>
              </w:rPr>
            </w:pPr>
            <w:r>
              <w:rPr>
                <w:lang w:val="de-DE" w:eastAsia="ko-KR"/>
              </w:rPr>
              <w:t xml:space="preserve">Network </w:t>
            </w:r>
            <w:proofErr w:type="spellStart"/>
            <w:r>
              <w:rPr>
                <w:lang w:val="de-DE" w:eastAsia="ko-KR"/>
              </w:rPr>
              <w:t>needs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know</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information</w:t>
            </w:r>
            <w:proofErr w:type="spellEnd"/>
            <w:r>
              <w:rPr>
                <w:lang w:val="de-DE" w:eastAsia="ko-KR"/>
              </w:rPr>
              <w:t xml:space="preserve"> </w:t>
            </w:r>
            <w:proofErr w:type="spellStart"/>
            <w:r>
              <w:rPr>
                <w:lang w:val="de-DE" w:eastAsia="ko-KR"/>
              </w:rPr>
              <w:t>to</w:t>
            </w:r>
            <w:proofErr w:type="spellEnd"/>
            <w:r>
              <w:rPr>
                <w:lang w:val="de-DE" w:eastAsia="ko-KR"/>
              </w:rPr>
              <w:t xml:space="preserve"> update </w:t>
            </w:r>
            <w:proofErr w:type="spellStart"/>
            <w:r>
              <w:rPr>
                <w:lang w:val="de-DE" w:eastAsia="ko-KR"/>
              </w:rPr>
              <w:t>the</w:t>
            </w:r>
            <w:proofErr w:type="spellEnd"/>
            <w:r>
              <w:rPr>
                <w:lang w:val="de-DE" w:eastAsia="ko-KR"/>
              </w:rPr>
              <w:t xml:space="preserve"> RRM </w:t>
            </w:r>
            <w:proofErr w:type="spellStart"/>
            <w:r>
              <w:rPr>
                <w:lang w:val="de-DE" w:eastAsia="ko-KR"/>
              </w:rPr>
              <w:t>relaxation</w:t>
            </w:r>
            <w:proofErr w:type="spellEnd"/>
            <w:r>
              <w:rPr>
                <w:lang w:val="de-DE" w:eastAsia="ko-KR"/>
              </w:rPr>
              <w:t xml:space="preserve"> </w:t>
            </w:r>
            <w:proofErr w:type="spellStart"/>
            <w:r>
              <w:rPr>
                <w:lang w:val="de-DE" w:eastAsia="ko-KR"/>
              </w:rPr>
              <w:t>strategy</w:t>
            </w:r>
            <w:proofErr w:type="spellEnd"/>
            <w:r>
              <w:rPr>
                <w:lang w:val="de-DE" w:eastAsia="ko-KR"/>
              </w:rPr>
              <w:t>.</w:t>
            </w:r>
          </w:p>
        </w:tc>
      </w:tr>
      <w:tr w:rsidR="0070600B" w14:paraId="0C0C5C45" w14:textId="77777777" w:rsidTr="00807C8D">
        <w:trPr>
          <w:jc w:val="center"/>
        </w:trPr>
        <w:tc>
          <w:tcPr>
            <w:tcW w:w="1440" w:type="dxa"/>
          </w:tcPr>
          <w:p w14:paraId="111B8EE8" w14:textId="2ED33B25" w:rsidR="0070600B" w:rsidRDefault="00520E71" w:rsidP="00807C8D">
            <w:pPr>
              <w:pStyle w:val="TAC"/>
              <w:spacing w:after="80" w:line="252" w:lineRule="auto"/>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807C8D">
            <w:pPr>
              <w:pStyle w:val="TAC"/>
              <w:spacing w:after="80" w:line="252" w:lineRule="auto"/>
              <w:jc w:val="left"/>
              <w:rPr>
                <w:lang w:val="de-DE" w:eastAsia="ko-KR"/>
              </w:rPr>
            </w:pPr>
          </w:p>
        </w:tc>
      </w:tr>
      <w:tr w:rsidR="0070600B" w14:paraId="004D2D4C" w14:textId="77777777" w:rsidTr="00807C8D">
        <w:trPr>
          <w:jc w:val="center"/>
        </w:trPr>
        <w:tc>
          <w:tcPr>
            <w:tcW w:w="1440" w:type="dxa"/>
          </w:tcPr>
          <w:p w14:paraId="513C8B99" w14:textId="77777777" w:rsidR="0070600B" w:rsidRDefault="0070600B" w:rsidP="00807C8D">
            <w:pPr>
              <w:pStyle w:val="TAC"/>
              <w:spacing w:after="80" w:line="252" w:lineRule="auto"/>
              <w:jc w:val="left"/>
              <w:rPr>
                <w:lang w:eastAsia="ko-KR"/>
              </w:rPr>
            </w:pPr>
          </w:p>
        </w:tc>
        <w:tc>
          <w:tcPr>
            <w:tcW w:w="1255" w:type="dxa"/>
          </w:tcPr>
          <w:p w14:paraId="1AC43FD4" w14:textId="77777777" w:rsidR="0070600B" w:rsidRDefault="0070600B" w:rsidP="00807C8D">
            <w:pPr>
              <w:pStyle w:val="TAC"/>
              <w:spacing w:after="80" w:line="252" w:lineRule="auto"/>
              <w:ind w:left="0" w:firstLine="0"/>
              <w:rPr>
                <w:lang w:val="de-DE" w:eastAsia="ko-KR"/>
              </w:rPr>
            </w:pPr>
          </w:p>
        </w:tc>
        <w:tc>
          <w:tcPr>
            <w:tcW w:w="6934" w:type="dxa"/>
          </w:tcPr>
          <w:p w14:paraId="75D17A49" w14:textId="77777777" w:rsidR="0070600B" w:rsidRDefault="0070600B" w:rsidP="00807C8D">
            <w:pPr>
              <w:pStyle w:val="TAC"/>
              <w:spacing w:after="80" w:line="252" w:lineRule="auto"/>
              <w:jc w:val="left"/>
              <w:rPr>
                <w:lang w:val="de-DE" w:eastAsia="ko-KR"/>
              </w:rPr>
            </w:pPr>
          </w:p>
        </w:tc>
      </w:tr>
      <w:tr w:rsidR="0070600B" w14:paraId="1EA3D293" w14:textId="77777777" w:rsidTr="00807C8D">
        <w:trPr>
          <w:jc w:val="center"/>
        </w:trPr>
        <w:tc>
          <w:tcPr>
            <w:tcW w:w="1440" w:type="dxa"/>
          </w:tcPr>
          <w:p w14:paraId="2BCF69F1" w14:textId="77777777" w:rsidR="0070600B" w:rsidRDefault="0070600B" w:rsidP="00807C8D">
            <w:pPr>
              <w:pStyle w:val="TAC"/>
              <w:spacing w:after="80" w:line="252" w:lineRule="auto"/>
              <w:jc w:val="left"/>
              <w:rPr>
                <w:lang w:eastAsia="ko-KR"/>
              </w:rPr>
            </w:pPr>
          </w:p>
        </w:tc>
        <w:tc>
          <w:tcPr>
            <w:tcW w:w="1255" w:type="dxa"/>
          </w:tcPr>
          <w:p w14:paraId="4F201845" w14:textId="77777777" w:rsidR="0070600B" w:rsidRDefault="0070600B" w:rsidP="00807C8D">
            <w:pPr>
              <w:pStyle w:val="TAC"/>
              <w:spacing w:after="80" w:line="252" w:lineRule="auto"/>
              <w:ind w:left="0" w:firstLine="0"/>
              <w:rPr>
                <w:lang w:val="de-DE" w:eastAsia="ko-KR"/>
              </w:rPr>
            </w:pPr>
          </w:p>
        </w:tc>
        <w:tc>
          <w:tcPr>
            <w:tcW w:w="6934" w:type="dxa"/>
          </w:tcPr>
          <w:p w14:paraId="1D4FEF80" w14:textId="77777777" w:rsidR="0070600B" w:rsidRDefault="0070600B" w:rsidP="00807C8D">
            <w:pPr>
              <w:pStyle w:val="TAC"/>
              <w:spacing w:after="80" w:line="252" w:lineRule="auto"/>
              <w:jc w:val="left"/>
              <w:rPr>
                <w:lang w:val="de-DE" w:eastAsia="ko-KR"/>
              </w:rPr>
            </w:pPr>
          </w:p>
        </w:tc>
      </w:tr>
      <w:tr w:rsidR="0070600B" w14:paraId="4837F38D" w14:textId="77777777" w:rsidTr="00807C8D">
        <w:trPr>
          <w:jc w:val="center"/>
        </w:trPr>
        <w:tc>
          <w:tcPr>
            <w:tcW w:w="1440" w:type="dxa"/>
          </w:tcPr>
          <w:p w14:paraId="0DD21969" w14:textId="77777777" w:rsidR="0070600B" w:rsidRDefault="0070600B" w:rsidP="00807C8D">
            <w:pPr>
              <w:pStyle w:val="TAC"/>
              <w:spacing w:after="80" w:line="252" w:lineRule="auto"/>
              <w:jc w:val="left"/>
              <w:rPr>
                <w:lang w:eastAsia="ko-KR"/>
              </w:rPr>
            </w:pPr>
          </w:p>
        </w:tc>
        <w:tc>
          <w:tcPr>
            <w:tcW w:w="1255" w:type="dxa"/>
          </w:tcPr>
          <w:p w14:paraId="502599F9" w14:textId="77777777" w:rsidR="0070600B" w:rsidRDefault="0070600B" w:rsidP="00807C8D">
            <w:pPr>
              <w:pStyle w:val="TAC"/>
              <w:spacing w:after="80" w:line="252" w:lineRule="auto"/>
              <w:ind w:left="0" w:firstLine="0"/>
              <w:rPr>
                <w:lang w:val="de-DE" w:eastAsia="ko-KR"/>
              </w:rPr>
            </w:pPr>
          </w:p>
        </w:tc>
        <w:tc>
          <w:tcPr>
            <w:tcW w:w="6934" w:type="dxa"/>
          </w:tcPr>
          <w:p w14:paraId="4D90D493" w14:textId="77777777" w:rsidR="0070600B" w:rsidRDefault="0070600B" w:rsidP="00807C8D">
            <w:pPr>
              <w:pStyle w:val="TAC"/>
              <w:spacing w:after="80" w:line="252" w:lineRule="auto"/>
              <w:jc w:val="left"/>
              <w:rPr>
                <w:lang w:val="de-DE" w:eastAsia="ko-KR"/>
              </w:rPr>
            </w:pPr>
          </w:p>
        </w:tc>
      </w:tr>
      <w:tr w:rsidR="0070600B" w14:paraId="1BF317CC" w14:textId="77777777" w:rsidTr="00807C8D">
        <w:trPr>
          <w:jc w:val="center"/>
        </w:trPr>
        <w:tc>
          <w:tcPr>
            <w:tcW w:w="1440" w:type="dxa"/>
          </w:tcPr>
          <w:p w14:paraId="2587547F" w14:textId="77777777" w:rsidR="0070600B" w:rsidRDefault="0070600B" w:rsidP="00807C8D">
            <w:pPr>
              <w:pStyle w:val="TAC"/>
              <w:spacing w:after="80" w:line="252" w:lineRule="auto"/>
              <w:jc w:val="left"/>
              <w:rPr>
                <w:lang w:eastAsia="ko-KR"/>
              </w:rPr>
            </w:pPr>
          </w:p>
        </w:tc>
        <w:tc>
          <w:tcPr>
            <w:tcW w:w="1255" w:type="dxa"/>
          </w:tcPr>
          <w:p w14:paraId="53C151AB" w14:textId="77777777" w:rsidR="0070600B" w:rsidRDefault="0070600B" w:rsidP="00807C8D">
            <w:pPr>
              <w:pStyle w:val="TAC"/>
              <w:spacing w:after="80" w:line="252" w:lineRule="auto"/>
              <w:ind w:left="0" w:firstLine="0"/>
              <w:rPr>
                <w:lang w:val="de-DE" w:eastAsia="ko-KR"/>
              </w:rPr>
            </w:pPr>
          </w:p>
        </w:tc>
        <w:tc>
          <w:tcPr>
            <w:tcW w:w="6934" w:type="dxa"/>
          </w:tcPr>
          <w:p w14:paraId="3A66FC8A" w14:textId="77777777" w:rsidR="0070600B" w:rsidRDefault="0070600B" w:rsidP="00807C8D">
            <w:pPr>
              <w:pStyle w:val="TAC"/>
              <w:spacing w:after="80" w:line="252" w:lineRule="auto"/>
              <w:jc w:val="left"/>
              <w:rPr>
                <w:lang w:val="de-DE" w:eastAsia="ko-KR"/>
              </w:rPr>
            </w:pPr>
          </w:p>
        </w:tc>
      </w:tr>
      <w:tr w:rsidR="0070600B" w14:paraId="647BB3E0" w14:textId="77777777" w:rsidTr="00807C8D">
        <w:trPr>
          <w:jc w:val="center"/>
        </w:trPr>
        <w:tc>
          <w:tcPr>
            <w:tcW w:w="1440" w:type="dxa"/>
          </w:tcPr>
          <w:p w14:paraId="57E4A288" w14:textId="77777777" w:rsidR="0070600B" w:rsidRDefault="0070600B" w:rsidP="00807C8D">
            <w:pPr>
              <w:pStyle w:val="TAC"/>
              <w:spacing w:after="80" w:line="252" w:lineRule="auto"/>
              <w:jc w:val="left"/>
              <w:rPr>
                <w:lang w:eastAsia="ko-KR"/>
              </w:rPr>
            </w:pPr>
          </w:p>
        </w:tc>
        <w:tc>
          <w:tcPr>
            <w:tcW w:w="1255" w:type="dxa"/>
          </w:tcPr>
          <w:p w14:paraId="793C28CC" w14:textId="77777777" w:rsidR="0070600B" w:rsidRDefault="0070600B" w:rsidP="00807C8D">
            <w:pPr>
              <w:pStyle w:val="TAC"/>
              <w:spacing w:after="80" w:line="252" w:lineRule="auto"/>
              <w:ind w:left="0" w:firstLine="0"/>
              <w:rPr>
                <w:lang w:val="de-DE" w:eastAsia="ko-KR"/>
              </w:rPr>
            </w:pPr>
          </w:p>
        </w:tc>
        <w:tc>
          <w:tcPr>
            <w:tcW w:w="6934" w:type="dxa"/>
          </w:tcPr>
          <w:p w14:paraId="13F621CF" w14:textId="77777777" w:rsidR="0070600B" w:rsidRDefault="0070600B" w:rsidP="00807C8D">
            <w:pPr>
              <w:pStyle w:val="TAC"/>
              <w:spacing w:after="80" w:line="252" w:lineRule="auto"/>
              <w:jc w:val="left"/>
              <w:rPr>
                <w:lang w:val="de-DE" w:eastAsia="ko-KR"/>
              </w:rPr>
            </w:pPr>
          </w:p>
        </w:tc>
      </w:tr>
      <w:tr w:rsidR="0070600B" w14:paraId="147AEAF4" w14:textId="77777777" w:rsidTr="00807C8D">
        <w:trPr>
          <w:jc w:val="center"/>
        </w:trPr>
        <w:tc>
          <w:tcPr>
            <w:tcW w:w="1440" w:type="dxa"/>
          </w:tcPr>
          <w:p w14:paraId="78B0829F" w14:textId="77777777" w:rsidR="0070600B" w:rsidRDefault="0070600B" w:rsidP="00807C8D">
            <w:pPr>
              <w:pStyle w:val="TAC"/>
              <w:spacing w:after="80" w:line="252" w:lineRule="auto"/>
              <w:jc w:val="left"/>
              <w:rPr>
                <w:lang w:eastAsia="ko-KR"/>
              </w:rPr>
            </w:pPr>
          </w:p>
        </w:tc>
        <w:tc>
          <w:tcPr>
            <w:tcW w:w="1255" w:type="dxa"/>
          </w:tcPr>
          <w:p w14:paraId="268FFD55" w14:textId="77777777" w:rsidR="0070600B" w:rsidRDefault="0070600B" w:rsidP="00807C8D">
            <w:pPr>
              <w:pStyle w:val="TAC"/>
              <w:spacing w:after="80" w:line="252" w:lineRule="auto"/>
              <w:ind w:left="0" w:firstLine="0"/>
              <w:rPr>
                <w:lang w:val="de-DE" w:eastAsia="ko-KR"/>
              </w:rPr>
            </w:pPr>
          </w:p>
        </w:tc>
        <w:tc>
          <w:tcPr>
            <w:tcW w:w="6934" w:type="dxa"/>
          </w:tcPr>
          <w:p w14:paraId="7CF66B2F" w14:textId="77777777" w:rsidR="0070600B" w:rsidRDefault="0070600B" w:rsidP="00807C8D">
            <w:pPr>
              <w:pStyle w:val="TAC"/>
              <w:spacing w:after="80" w:line="252" w:lineRule="auto"/>
              <w:jc w:val="left"/>
              <w:rPr>
                <w:lang w:val="de-DE" w:eastAsia="ko-KR"/>
              </w:rPr>
            </w:pPr>
          </w:p>
        </w:tc>
      </w:tr>
      <w:tr w:rsidR="0070600B" w14:paraId="1CF7B5FC" w14:textId="77777777" w:rsidTr="00807C8D">
        <w:trPr>
          <w:jc w:val="center"/>
        </w:trPr>
        <w:tc>
          <w:tcPr>
            <w:tcW w:w="1440" w:type="dxa"/>
          </w:tcPr>
          <w:p w14:paraId="4A94564D" w14:textId="77777777" w:rsidR="0070600B" w:rsidRDefault="0070600B" w:rsidP="00807C8D">
            <w:pPr>
              <w:pStyle w:val="TAC"/>
              <w:spacing w:after="80" w:line="252" w:lineRule="auto"/>
              <w:jc w:val="left"/>
              <w:rPr>
                <w:lang w:eastAsia="ko-KR"/>
              </w:rPr>
            </w:pPr>
          </w:p>
        </w:tc>
        <w:tc>
          <w:tcPr>
            <w:tcW w:w="1255" w:type="dxa"/>
          </w:tcPr>
          <w:p w14:paraId="37BFA2A3" w14:textId="77777777" w:rsidR="0070600B" w:rsidRDefault="0070600B" w:rsidP="00807C8D">
            <w:pPr>
              <w:pStyle w:val="TAC"/>
              <w:spacing w:after="80" w:line="252" w:lineRule="auto"/>
              <w:ind w:left="0" w:firstLine="0"/>
              <w:rPr>
                <w:lang w:val="de-DE" w:eastAsia="ko-KR"/>
              </w:rPr>
            </w:pPr>
          </w:p>
        </w:tc>
        <w:tc>
          <w:tcPr>
            <w:tcW w:w="6934" w:type="dxa"/>
          </w:tcPr>
          <w:p w14:paraId="4DCF18D0" w14:textId="77777777" w:rsidR="0070600B" w:rsidRDefault="0070600B" w:rsidP="00807C8D">
            <w:pPr>
              <w:pStyle w:val="TAC"/>
              <w:spacing w:after="80" w:line="252" w:lineRule="auto"/>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proofErr w:type="gramStart"/>
      <w:r w:rsidR="001E001C">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w:t>
      </w:r>
      <w:proofErr w:type="gramStart"/>
      <w:r w:rsidR="00E93223">
        <w:rPr>
          <w:rFonts w:ascii="Arial" w:eastAsia="Times New Roman" w:hAnsi="Arial" w:cs="Arial"/>
          <w:kern w:val="0"/>
          <w:sz w:val="20"/>
          <w:szCs w:val="20"/>
          <w:lang w:val="en-US"/>
        </w:rPr>
        <w:t>i.e.</w:t>
      </w:r>
      <w:proofErr w:type="gramEnd"/>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807C8D">
            <w:pPr>
              <w:pStyle w:val="TAC"/>
              <w:spacing w:after="80" w:line="252" w:lineRule="auto"/>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used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support</w:t>
            </w:r>
            <w:proofErr w:type="spellEnd"/>
            <w:r>
              <w:rPr>
                <w:lang w:val="de-DE" w:eastAsia="ko-KR"/>
              </w:rPr>
              <w:t xml:space="preserve"> Option 2, but after </w:t>
            </w:r>
            <w:proofErr w:type="spellStart"/>
            <w:r>
              <w:rPr>
                <w:lang w:val="de-DE" w:eastAsia="ko-KR"/>
              </w:rPr>
              <w:t>careful</w:t>
            </w:r>
            <w:proofErr w:type="spellEnd"/>
            <w:r>
              <w:rPr>
                <w:lang w:val="de-DE" w:eastAsia="ko-KR"/>
              </w:rPr>
              <w:t xml:space="preserve"> </w:t>
            </w:r>
            <w:proofErr w:type="spellStart"/>
            <w:r>
              <w:rPr>
                <w:lang w:val="de-DE" w:eastAsia="ko-KR"/>
              </w:rPr>
              <w:t>consideration</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think</w:t>
            </w:r>
            <w:proofErr w:type="spellEnd"/>
            <w:r>
              <w:rPr>
                <w:lang w:val="de-DE" w:eastAsia="ko-KR"/>
              </w:rPr>
              <w:t xml:space="preserve"> Option 1 </w:t>
            </w:r>
            <w:proofErr w:type="spellStart"/>
            <w:r>
              <w:rPr>
                <w:lang w:val="de-DE" w:eastAsia="ko-KR"/>
              </w:rPr>
              <w:t>is</w:t>
            </w:r>
            <w:proofErr w:type="spellEnd"/>
            <w:r>
              <w:rPr>
                <w:lang w:val="de-DE" w:eastAsia="ko-KR"/>
              </w:rPr>
              <w:t xml:space="preserve"> </w:t>
            </w:r>
            <w:proofErr w:type="spellStart"/>
            <w:r>
              <w:rPr>
                <w:lang w:val="de-DE" w:eastAsia="ko-KR"/>
              </w:rPr>
              <w:t>more</w:t>
            </w:r>
            <w:proofErr w:type="spellEnd"/>
            <w:r>
              <w:rPr>
                <w:lang w:val="de-DE" w:eastAsia="ko-KR"/>
              </w:rPr>
              <w:t xml:space="preserve"> </w:t>
            </w:r>
            <w:proofErr w:type="spellStart"/>
            <w:r>
              <w:rPr>
                <w:lang w:val="de-DE" w:eastAsia="ko-KR"/>
              </w:rPr>
              <w:t>suitable</w:t>
            </w:r>
            <w:proofErr w:type="spellEnd"/>
            <w:r>
              <w:rPr>
                <w:lang w:val="de-DE" w:eastAsia="ko-KR"/>
              </w:rPr>
              <w:t xml:space="preserve">, </w:t>
            </w:r>
            <w:proofErr w:type="spellStart"/>
            <w:r>
              <w:rPr>
                <w:lang w:val="de-DE" w:eastAsia="ko-KR"/>
              </w:rPr>
              <w:t>because</w:t>
            </w:r>
            <w:proofErr w:type="spellEnd"/>
            <w:r>
              <w:rPr>
                <w:lang w:val="de-DE" w:eastAsia="ko-KR"/>
              </w:rPr>
              <w:t xml:space="preserve"> UE </w:t>
            </w:r>
            <w:proofErr w:type="spellStart"/>
            <w:r>
              <w:rPr>
                <w:lang w:val="de-DE" w:eastAsia="ko-KR"/>
              </w:rPr>
              <w:t>only</w:t>
            </w:r>
            <w:proofErr w:type="spellEnd"/>
            <w:r>
              <w:rPr>
                <w:lang w:val="de-DE" w:eastAsia="ko-KR"/>
              </w:rPr>
              <w:t xml:space="preserve"> </w:t>
            </w:r>
            <w:proofErr w:type="spellStart"/>
            <w:r>
              <w:rPr>
                <w:lang w:val="de-DE" w:eastAsia="ko-KR"/>
              </w:rPr>
              <w:t>needs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indicate</w:t>
            </w:r>
            <w:proofErr w:type="spellEnd"/>
            <w:r>
              <w:rPr>
                <w:lang w:val="de-DE" w:eastAsia="ko-KR"/>
              </w:rPr>
              <w:t xml:space="preserve"> </w:t>
            </w:r>
            <w:proofErr w:type="spellStart"/>
            <w:r>
              <w:rPr>
                <w:lang w:val="de-DE" w:eastAsia="ko-KR"/>
              </w:rPr>
              <w:t>whether</w:t>
            </w:r>
            <w:proofErr w:type="spellEnd"/>
            <w:r>
              <w:rPr>
                <w:lang w:val="de-DE" w:eastAsia="ko-KR"/>
              </w:rPr>
              <w:t xml:space="preserve"> </w:t>
            </w:r>
            <w:proofErr w:type="spellStart"/>
            <w:r>
              <w:rPr>
                <w:lang w:val="de-DE" w:eastAsia="ko-KR"/>
              </w:rPr>
              <w:t>criterion</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met</w:t>
            </w:r>
            <w:proofErr w:type="spellEnd"/>
            <w:r>
              <w:rPr>
                <w:lang w:val="de-DE" w:eastAsia="ko-KR"/>
              </w:rPr>
              <w:t xml:space="preserve"> </w:t>
            </w:r>
            <w:proofErr w:type="spellStart"/>
            <w:r>
              <w:rPr>
                <w:lang w:val="de-DE" w:eastAsia="ko-KR"/>
              </w:rPr>
              <w:t>or</w:t>
            </w:r>
            <w:proofErr w:type="spellEnd"/>
            <w:r>
              <w:rPr>
                <w:lang w:val="de-DE" w:eastAsia="ko-KR"/>
              </w:rPr>
              <w:t xml:space="preserve"> not, </w:t>
            </w:r>
            <w:proofErr w:type="spellStart"/>
            <w:r>
              <w:rPr>
                <w:lang w:val="de-DE" w:eastAsia="ko-KR"/>
              </w:rPr>
              <w:t>there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no</w:t>
            </w:r>
            <w:proofErr w:type="spellEnd"/>
            <w:r>
              <w:rPr>
                <w:lang w:val="de-DE" w:eastAsia="ko-KR"/>
              </w:rPr>
              <w:t xml:space="preserve"> </w:t>
            </w:r>
            <w:proofErr w:type="spellStart"/>
            <w:r>
              <w:rPr>
                <w:lang w:val="de-DE" w:eastAsia="ko-KR"/>
              </w:rPr>
              <w:t>need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report</w:t>
            </w:r>
            <w:proofErr w:type="spellEnd"/>
            <w:r>
              <w:rPr>
                <w:lang w:val="de-DE" w:eastAsia="ko-KR"/>
              </w:rPr>
              <w:t xml:space="preserve"> RRM </w:t>
            </w:r>
            <w:proofErr w:type="spellStart"/>
            <w:r>
              <w:rPr>
                <w:lang w:val="de-DE" w:eastAsia="ko-KR"/>
              </w:rPr>
              <w:t>results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network</w:t>
            </w:r>
            <w:proofErr w:type="spellEnd"/>
            <w:r>
              <w:rPr>
                <w:lang w:val="de-DE" w:eastAsia="ko-KR"/>
              </w:rPr>
              <w:t xml:space="preserve"> </w:t>
            </w:r>
            <w:proofErr w:type="spellStart"/>
            <w:r>
              <w:rPr>
                <w:lang w:val="de-DE" w:eastAsia="ko-KR"/>
              </w:rPr>
              <w:t>side</w:t>
            </w:r>
            <w:proofErr w:type="spellEnd"/>
            <w:r>
              <w:rPr>
                <w:lang w:val="de-DE" w:eastAsia="ko-KR"/>
              </w:rPr>
              <w:t xml:space="preserve">, </w:t>
            </w:r>
            <w:proofErr w:type="spellStart"/>
            <w:r>
              <w:rPr>
                <w:lang w:val="de-DE" w:eastAsia="ko-KR"/>
              </w:rPr>
              <w:t>then</w:t>
            </w:r>
            <w:proofErr w:type="spellEnd"/>
            <w:r>
              <w:rPr>
                <w:lang w:val="de-DE" w:eastAsia="ko-KR"/>
              </w:rPr>
              <w:t xml:space="preserve"> Option 1 </w:t>
            </w:r>
            <w:proofErr w:type="spellStart"/>
            <w:r>
              <w:rPr>
                <w:lang w:val="de-DE" w:eastAsia="ko-KR"/>
              </w:rPr>
              <w:t>is</w:t>
            </w:r>
            <w:proofErr w:type="spellEnd"/>
            <w:r>
              <w:rPr>
                <w:lang w:val="de-DE" w:eastAsia="ko-KR"/>
              </w:rPr>
              <w:t xml:space="preserve"> </w:t>
            </w:r>
            <w:proofErr w:type="spellStart"/>
            <w:r>
              <w:rPr>
                <w:lang w:val="de-DE" w:eastAsia="ko-KR"/>
              </w:rPr>
              <w:t>sufficient</w:t>
            </w:r>
            <w:proofErr w:type="spellEnd"/>
            <w:r>
              <w:rPr>
                <w:lang w:val="de-DE" w:eastAsia="ko-KR"/>
              </w:rPr>
              <w:t>.</w:t>
            </w:r>
          </w:p>
        </w:tc>
      </w:tr>
      <w:tr w:rsidR="00CC3B2D" w14:paraId="5D4AF94E" w14:textId="77777777" w:rsidTr="00EC2A11">
        <w:trPr>
          <w:jc w:val="center"/>
        </w:trPr>
        <w:tc>
          <w:tcPr>
            <w:tcW w:w="1440" w:type="dxa"/>
          </w:tcPr>
          <w:p w14:paraId="20DB6D4D" w14:textId="5FC48DE9" w:rsidR="00CC3B2D" w:rsidRDefault="00520E71" w:rsidP="00807C8D">
            <w:pPr>
              <w:pStyle w:val="TAC"/>
              <w:spacing w:after="80" w:line="252" w:lineRule="auto"/>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CC3B2D" w14:paraId="7446A62C" w14:textId="77777777" w:rsidTr="00EC2A11">
        <w:trPr>
          <w:jc w:val="center"/>
        </w:trPr>
        <w:tc>
          <w:tcPr>
            <w:tcW w:w="1440" w:type="dxa"/>
          </w:tcPr>
          <w:p w14:paraId="204B1355" w14:textId="77777777" w:rsidR="00CC3B2D" w:rsidRDefault="00CC3B2D" w:rsidP="00807C8D">
            <w:pPr>
              <w:pStyle w:val="TAC"/>
              <w:spacing w:after="80" w:line="252" w:lineRule="auto"/>
              <w:jc w:val="left"/>
              <w:rPr>
                <w:lang w:eastAsia="ko-KR"/>
              </w:rPr>
            </w:pPr>
          </w:p>
        </w:tc>
        <w:tc>
          <w:tcPr>
            <w:tcW w:w="1255" w:type="dxa"/>
          </w:tcPr>
          <w:p w14:paraId="7B31703A" w14:textId="77777777" w:rsidR="00CC3B2D" w:rsidRDefault="00CC3B2D" w:rsidP="00807C8D">
            <w:pPr>
              <w:pStyle w:val="TAC"/>
              <w:spacing w:after="80" w:line="252" w:lineRule="auto"/>
              <w:ind w:left="0" w:firstLine="0"/>
              <w:rPr>
                <w:lang w:val="de-DE" w:eastAsia="ko-KR"/>
              </w:rPr>
            </w:pPr>
          </w:p>
        </w:tc>
        <w:tc>
          <w:tcPr>
            <w:tcW w:w="6934" w:type="dxa"/>
          </w:tcPr>
          <w:p w14:paraId="32AB64CC" w14:textId="77777777" w:rsidR="00CC3B2D" w:rsidRDefault="00CC3B2D" w:rsidP="00807C8D">
            <w:pPr>
              <w:pStyle w:val="TAC"/>
              <w:spacing w:after="80" w:line="252" w:lineRule="auto"/>
              <w:jc w:val="left"/>
              <w:rPr>
                <w:lang w:val="de-DE" w:eastAsia="ko-KR"/>
              </w:rPr>
            </w:pPr>
          </w:p>
        </w:tc>
      </w:tr>
      <w:tr w:rsidR="00CC3B2D" w14:paraId="399D35EF" w14:textId="77777777" w:rsidTr="00EC2A11">
        <w:trPr>
          <w:jc w:val="center"/>
        </w:trPr>
        <w:tc>
          <w:tcPr>
            <w:tcW w:w="1440" w:type="dxa"/>
          </w:tcPr>
          <w:p w14:paraId="5561CB70" w14:textId="77777777" w:rsidR="00CC3B2D" w:rsidRDefault="00CC3B2D" w:rsidP="00807C8D">
            <w:pPr>
              <w:pStyle w:val="TAC"/>
              <w:spacing w:after="80" w:line="252" w:lineRule="auto"/>
              <w:jc w:val="left"/>
              <w:rPr>
                <w:lang w:eastAsia="ko-KR"/>
              </w:rPr>
            </w:pPr>
          </w:p>
        </w:tc>
        <w:tc>
          <w:tcPr>
            <w:tcW w:w="1255" w:type="dxa"/>
          </w:tcPr>
          <w:p w14:paraId="23C65F6E" w14:textId="77777777" w:rsidR="00CC3B2D" w:rsidRDefault="00CC3B2D" w:rsidP="00807C8D">
            <w:pPr>
              <w:pStyle w:val="TAC"/>
              <w:spacing w:after="80" w:line="252" w:lineRule="auto"/>
              <w:ind w:left="0" w:firstLine="0"/>
              <w:rPr>
                <w:lang w:val="de-DE" w:eastAsia="ko-KR"/>
              </w:rPr>
            </w:pPr>
          </w:p>
        </w:tc>
        <w:tc>
          <w:tcPr>
            <w:tcW w:w="6934" w:type="dxa"/>
          </w:tcPr>
          <w:p w14:paraId="0C47CD57" w14:textId="77777777" w:rsidR="00CC3B2D" w:rsidRDefault="00CC3B2D" w:rsidP="00807C8D">
            <w:pPr>
              <w:pStyle w:val="TAC"/>
              <w:spacing w:after="80" w:line="252" w:lineRule="auto"/>
              <w:jc w:val="left"/>
              <w:rPr>
                <w:lang w:val="de-DE" w:eastAsia="ko-KR"/>
              </w:rPr>
            </w:pPr>
          </w:p>
        </w:tc>
      </w:tr>
      <w:tr w:rsidR="00CC3B2D" w14:paraId="224E3A1B" w14:textId="77777777" w:rsidTr="00EC2A11">
        <w:trPr>
          <w:jc w:val="center"/>
        </w:trPr>
        <w:tc>
          <w:tcPr>
            <w:tcW w:w="1440" w:type="dxa"/>
          </w:tcPr>
          <w:p w14:paraId="5F2AD58F" w14:textId="77777777" w:rsidR="00CC3B2D" w:rsidRDefault="00CC3B2D" w:rsidP="00807C8D">
            <w:pPr>
              <w:pStyle w:val="TAC"/>
              <w:spacing w:after="80" w:line="252" w:lineRule="auto"/>
              <w:jc w:val="left"/>
              <w:rPr>
                <w:lang w:eastAsia="ko-KR"/>
              </w:rPr>
            </w:pPr>
          </w:p>
        </w:tc>
        <w:tc>
          <w:tcPr>
            <w:tcW w:w="1255" w:type="dxa"/>
          </w:tcPr>
          <w:p w14:paraId="094FB096" w14:textId="77777777" w:rsidR="00CC3B2D" w:rsidRDefault="00CC3B2D" w:rsidP="00807C8D">
            <w:pPr>
              <w:pStyle w:val="TAC"/>
              <w:spacing w:after="80" w:line="252" w:lineRule="auto"/>
              <w:ind w:left="0" w:firstLine="0"/>
              <w:rPr>
                <w:lang w:val="de-DE" w:eastAsia="ko-KR"/>
              </w:rPr>
            </w:pPr>
          </w:p>
        </w:tc>
        <w:tc>
          <w:tcPr>
            <w:tcW w:w="6934" w:type="dxa"/>
          </w:tcPr>
          <w:p w14:paraId="5136119B" w14:textId="77777777" w:rsidR="00CC3B2D" w:rsidRDefault="00CC3B2D" w:rsidP="00807C8D">
            <w:pPr>
              <w:pStyle w:val="TAC"/>
              <w:spacing w:after="80" w:line="252" w:lineRule="auto"/>
              <w:jc w:val="left"/>
              <w:rPr>
                <w:lang w:val="de-DE" w:eastAsia="ko-KR"/>
              </w:rPr>
            </w:pPr>
          </w:p>
        </w:tc>
      </w:tr>
      <w:tr w:rsidR="00CC3B2D" w14:paraId="771EB408" w14:textId="77777777" w:rsidTr="00EC2A11">
        <w:trPr>
          <w:jc w:val="center"/>
        </w:trPr>
        <w:tc>
          <w:tcPr>
            <w:tcW w:w="1440" w:type="dxa"/>
          </w:tcPr>
          <w:p w14:paraId="2E17ECA2" w14:textId="77777777" w:rsidR="00CC3B2D" w:rsidRDefault="00CC3B2D" w:rsidP="00807C8D">
            <w:pPr>
              <w:pStyle w:val="TAC"/>
              <w:spacing w:after="80" w:line="252" w:lineRule="auto"/>
              <w:jc w:val="left"/>
              <w:rPr>
                <w:lang w:eastAsia="ko-KR"/>
              </w:rPr>
            </w:pPr>
          </w:p>
        </w:tc>
        <w:tc>
          <w:tcPr>
            <w:tcW w:w="1255" w:type="dxa"/>
          </w:tcPr>
          <w:p w14:paraId="66DDDFFC" w14:textId="77777777" w:rsidR="00CC3B2D" w:rsidRDefault="00CC3B2D" w:rsidP="00807C8D">
            <w:pPr>
              <w:pStyle w:val="TAC"/>
              <w:spacing w:after="80" w:line="252" w:lineRule="auto"/>
              <w:ind w:left="0" w:firstLine="0"/>
              <w:rPr>
                <w:lang w:val="de-DE" w:eastAsia="ko-KR"/>
              </w:rPr>
            </w:pPr>
          </w:p>
        </w:tc>
        <w:tc>
          <w:tcPr>
            <w:tcW w:w="6934" w:type="dxa"/>
          </w:tcPr>
          <w:p w14:paraId="68E6BE48" w14:textId="77777777" w:rsidR="00CC3B2D" w:rsidRDefault="00CC3B2D" w:rsidP="00807C8D">
            <w:pPr>
              <w:pStyle w:val="TAC"/>
              <w:spacing w:after="80" w:line="252" w:lineRule="auto"/>
              <w:jc w:val="left"/>
              <w:rPr>
                <w:lang w:val="de-DE" w:eastAsia="ko-KR"/>
              </w:rPr>
            </w:pPr>
          </w:p>
        </w:tc>
      </w:tr>
      <w:tr w:rsidR="00CC3B2D" w14:paraId="56564C32" w14:textId="77777777" w:rsidTr="00EC2A11">
        <w:trPr>
          <w:jc w:val="center"/>
        </w:trPr>
        <w:tc>
          <w:tcPr>
            <w:tcW w:w="1440" w:type="dxa"/>
          </w:tcPr>
          <w:p w14:paraId="6FED9BFA" w14:textId="77777777" w:rsidR="00CC3B2D" w:rsidRDefault="00CC3B2D" w:rsidP="00807C8D">
            <w:pPr>
              <w:pStyle w:val="TAC"/>
              <w:spacing w:after="80" w:line="252" w:lineRule="auto"/>
              <w:jc w:val="left"/>
              <w:rPr>
                <w:lang w:eastAsia="ko-KR"/>
              </w:rPr>
            </w:pPr>
          </w:p>
        </w:tc>
        <w:tc>
          <w:tcPr>
            <w:tcW w:w="1255" w:type="dxa"/>
          </w:tcPr>
          <w:p w14:paraId="0985B671" w14:textId="77777777" w:rsidR="00CC3B2D" w:rsidRDefault="00CC3B2D" w:rsidP="00807C8D">
            <w:pPr>
              <w:pStyle w:val="TAC"/>
              <w:spacing w:after="80" w:line="252" w:lineRule="auto"/>
              <w:ind w:left="0" w:firstLine="0"/>
              <w:rPr>
                <w:lang w:val="de-DE" w:eastAsia="ko-KR"/>
              </w:rPr>
            </w:pPr>
          </w:p>
        </w:tc>
        <w:tc>
          <w:tcPr>
            <w:tcW w:w="6934" w:type="dxa"/>
          </w:tcPr>
          <w:p w14:paraId="69B4C0D3" w14:textId="77777777" w:rsidR="00CC3B2D" w:rsidRDefault="00CC3B2D" w:rsidP="00807C8D">
            <w:pPr>
              <w:pStyle w:val="TAC"/>
              <w:spacing w:after="80" w:line="252" w:lineRule="auto"/>
              <w:jc w:val="left"/>
              <w:rPr>
                <w:lang w:val="de-DE" w:eastAsia="ko-KR"/>
              </w:rPr>
            </w:pPr>
          </w:p>
        </w:tc>
      </w:tr>
      <w:tr w:rsidR="00CC3B2D" w14:paraId="3B70619D" w14:textId="77777777" w:rsidTr="00EC2A11">
        <w:trPr>
          <w:jc w:val="center"/>
        </w:trPr>
        <w:tc>
          <w:tcPr>
            <w:tcW w:w="1440" w:type="dxa"/>
          </w:tcPr>
          <w:p w14:paraId="47B6096F" w14:textId="77777777" w:rsidR="00CC3B2D" w:rsidRDefault="00CC3B2D" w:rsidP="00807C8D">
            <w:pPr>
              <w:pStyle w:val="TAC"/>
              <w:spacing w:after="80" w:line="252" w:lineRule="auto"/>
              <w:jc w:val="left"/>
              <w:rPr>
                <w:lang w:eastAsia="ko-KR"/>
              </w:rPr>
            </w:pPr>
          </w:p>
        </w:tc>
        <w:tc>
          <w:tcPr>
            <w:tcW w:w="1255" w:type="dxa"/>
          </w:tcPr>
          <w:p w14:paraId="2D94B70D" w14:textId="77777777" w:rsidR="00CC3B2D" w:rsidRDefault="00CC3B2D" w:rsidP="00807C8D">
            <w:pPr>
              <w:pStyle w:val="TAC"/>
              <w:spacing w:after="80" w:line="252" w:lineRule="auto"/>
              <w:ind w:left="0" w:firstLine="0"/>
              <w:rPr>
                <w:lang w:val="de-DE" w:eastAsia="ko-KR"/>
              </w:rPr>
            </w:pPr>
          </w:p>
        </w:tc>
        <w:tc>
          <w:tcPr>
            <w:tcW w:w="6934" w:type="dxa"/>
          </w:tcPr>
          <w:p w14:paraId="3D3F2B64" w14:textId="77777777" w:rsidR="00CC3B2D" w:rsidRDefault="00CC3B2D" w:rsidP="00807C8D">
            <w:pPr>
              <w:pStyle w:val="TAC"/>
              <w:spacing w:after="80" w:line="252" w:lineRule="auto"/>
              <w:jc w:val="left"/>
              <w:rPr>
                <w:lang w:val="de-DE" w:eastAsia="ko-KR"/>
              </w:rPr>
            </w:pPr>
          </w:p>
        </w:tc>
      </w:tr>
      <w:tr w:rsidR="00CC3B2D" w14:paraId="672CB07E" w14:textId="77777777" w:rsidTr="00EC2A11">
        <w:trPr>
          <w:jc w:val="center"/>
        </w:trPr>
        <w:tc>
          <w:tcPr>
            <w:tcW w:w="1440" w:type="dxa"/>
          </w:tcPr>
          <w:p w14:paraId="615D860C" w14:textId="77777777" w:rsidR="00CC3B2D" w:rsidRDefault="00CC3B2D" w:rsidP="00807C8D">
            <w:pPr>
              <w:pStyle w:val="TAC"/>
              <w:spacing w:after="80" w:line="252" w:lineRule="auto"/>
              <w:jc w:val="left"/>
              <w:rPr>
                <w:lang w:eastAsia="ko-KR"/>
              </w:rPr>
            </w:pPr>
          </w:p>
        </w:tc>
        <w:tc>
          <w:tcPr>
            <w:tcW w:w="1255" w:type="dxa"/>
          </w:tcPr>
          <w:p w14:paraId="5BEC552C" w14:textId="77777777" w:rsidR="00CC3B2D" w:rsidRDefault="00CC3B2D" w:rsidP="00807C8D">
            <w:pPr>
              <w:pStyle w:val="TAC"/>
              <w:spacing w:after="80" w:line="252" w:lineRule="auto"/>
              <w:ind w:left="0" w:firstLine="0"/>
              <w:rPr>
                <w:lang w:val="de-DE" w:eastAsia="ko-KR"/>
              </w:rPr>
            </w:pPr>
          </w:p>
        </w:tc>
        <w:tc>
          <w:tcPr>
            <w:tcW w:w="6934" w:type="dxa"/>
          </w:tcPr>
          <w:p w14:paraId="148C5885" w14:textId="77777777" w:rsidR="00CC3B2D" w:rsidRDefault="00CC3B2D" w:rsidP="00807C8D">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lastRenderedPageBreak/>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w:t>
      </w:r>
      <w:proofErr w:type="gramStart"/>
      <w:r w:rsidR="00952E1C">
        <w:rPr>
          <w:rFonts w:ascii="Arial" w:eastAsia="Malgun Gothic" w:hAnsi="Arial" w:cs="Batang"/>
          <w:bCs/>
          <w:kern w:val="0"/>
          <w:sz w:val="20"/>
          <w:szCs w:val="32"/>
          <w:lang w:eastAsia="en-US"/>
        </w:rPr>
        <w:t>e.g.</w:t>
      </w:r>
      <w:proofErr w:type="gramEnd"/>
      <w:r w:rsidR="00952E1C">
        <w:rPr>
          <w:rFonts w:ascii="Arial" w:eastAsia="Malgun Gothic" w:hAnsi="Arial" w:cs="Batang"/>
          <w:bCs/>
          <w:kern w:val="0"/>
          <w:sz w:val="20"/>
          <w:szCs w:val="32"/>
          <w:lang w:eastAsia="en-US"/>
        </w:rPr>
        <w:t xml:space="preserve">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proofErr w:type="spellStart"/>
            <w:r>
              <w:rPr>
                <w:rFonts w:eastAsia="SimSun"/>
                <w:lang w:val="de-DE" w:eastAsia="zh-CN"/>
              </w:rPr>
              <w:t>No</w:t>
            </w:r>
            <w:proofErr w:type="spellEnd"/>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proofErr w:type="spellStart"/>
            <w:r>
              <w:rPr>
                <w:rFonts w:eastAsia="SimSun"/>
                <w:lang w:val="de-DE" w:eastAsia="zh-CN"/>
              </w:rPr>
              <w:t>If</w:t>
            </w:r>
            <w:proofErr w:type="spellEnd"/>
            <w:r>
              <w:rPr>
                <w:rFonts w:eastAsia="SimSun"/>
                <w:lang w:val="de-DE" w:eastAsia="zh-CN"/>
              </w:rPr>
              <w:t xml:space="preserve">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reuse</w:t>
            </w:r>
            <w:proofErr w:type="spellEnd"/>
            <w:r>
              <w:rPr>
                <w:rFonts w:eastAsia="SimSun"/>
                <w:lang w:val="de-DE" w:eastAsia="zh-CN"/>
              </w:rPr>
              <w:t xml:space="preserve"> </w:t>
            </w:r>
            <w:proofErr w:type="spellStart"/>
            <w:r>
              <w:rPr>
                <w:rFonts w:eastAsia="SimSun"/>
                <w:lang w:val="de-DE" w:eastAsia="zh-CN"/>
              </w:rPr>
              <w:t>measurement</w:t>
            </w:r>
            <w:proofErr w:type="spellEnd"/>
            <w:r>
              <w:rPr>
                <w:rFonts w:eastAsia="SimSun"/>
                <w:lang w:val="de-DE" w:eastAsia="zh-CN"/>
              </w:rPr>
              <w:t xml:space="preserve"> </w:t>
            </w:r>
            <w:proofErr w:type="spellStart"/>
            <w:r>
              <w:rPr>
                <w:rFonts w:eastAsia="SimSun"/>
                <w:lang w:val="de-DE" w:eastAsia="zh-CN"/>
              </w:rPr>
              <w:t>reporting</w:t>
            </w:r>
            <w:proofErr w:type="spellEnd"/>
            <w:r>
              <w:rPr>
                <w:rFonts w:eastAsia="SimSun"/>
                <w:lang w:val="de-DE" w:eastAsia="zh-CN"/>
              </w:rPr>
              <w:t xml:space="preserve"> </w:t>
            </w:r>
            <w:proofErr w:type="spellStart"/>
            <w:r>
              <w:rPr>
                <w:rFonts w:eastAsia="SimSun"/>
                <w:lang w:val="de-DE" w:eastAsia="zh-CN"/>
              </w:rPr>
              <w:t>framework</w:t>
            </w:r>
            <w:proofErr w:type="spellEnd"/>
            <w:r>
              <w:rPr>
                <w:rFonts w:eastAsia="SimSun"/>
                <w:lang w:val="de-DE" w:eastAsia="zh-CN"/>
              </w:rPr>
              <w:t xml:space="preserve">,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don’t</w:t>
            </w:r>
            <w:proofErr w:type="spellEnd"/>
            <w:r>
              <w:rPr>
                <w:rFonts w:eastAsia="SimSun"/>
                <w:lang w:val="de-DE" w:eastAsia="zh-CN"/>
              </w:rPr>
              <w:t xml:space="preserve"> </w:t>
            </w:r>
            <w:proofErr w:type="spellStart"/>
            <w:r>
              <w:rPr>
                <w:rFonts w:eastAsia="SimSun"/>
                <w:lang w:val="de-DE" w:eastAsia="zh-CN"/>
              </w:rPr>
              <w:t>have</w:t>
            </w:r>
            <w:proofErr w:type="spellEnd"/>
            <w:r>
              <w:rPr>
                <w:rFonts w:eastAsia="SimSun"/>
                <w:lang w:val="de-DE" w:eastAsia="zh-CN"/>
              </w:rPr>
              <w:t xml:space="preserve"> such </w:t>
            </w:r>
            <w:proofErr w:type="spellStart"/>
            <w:r>
              <w:rPr>
                <w:rFonts w:eastAsia="SimSun"/>
                <w:lang w:val="de-DE" w:eastAsia="zh-CN"/>
              </w:rPr>
              <w:t>issue</w:t>
            </w:r>
            <w:proofErr w:type="spellEnd"/>
            <w:r>
              <w:rPr>
                <w:rFonts w:eastAsia="SimSun"/>
                <w:lang w:val="de-DE" w:eastAsia="zh-CN"/>
              </w:rPr>
              <w:t>.</w:t>
            </w:r>
          </w:p>
        </w:tc>
      </w:tr>
      <w:tr w:rsidR="00662DA0" w14:paraId="4FC13347" w14:textId="77777777" w:rsidTr="00807C8D">
        <w:trPr>
          <w:jc w:val="center"/>
        </w:trPr>
        <w:tc>
          <w:tcPr>
            <w:tcW w:w="1440" w:type="dxa"/>
          </w:tcPr>
          <w:p w14:paraId="7D920E30" w14:textId="4F4A0940" w:rsidR="00662DA0" w:rsidRDefault="005836D1" w:rsidP="00807C8D">
            <w:pPr>
              <w:pStyle w:val="TAC"/>
              <w:spacing w:after="80" w:line="252" w:lineRule="auto"/>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w:t>
            </w:r>
            <w:proofErr w:type="spellStart"/>
            <w:r>
              <w:rPr>
                <w:lang w:val="de-DE" w:eastAsia="ko-KR"/>
              </w:rPr>
              <w:t>indication</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very</w:t>
            </w:r>
            <w:proofErr w:type="spellEnd"/>
            <w:r>
              <w:rPr>
                <w:lang w:val="de-DE" w:eastAsia="ko-KR"/>
              </w:rPr>
              <w:t xml:space="preserve"> simple: {</w:t>
            </w:r>
            <w:proofErr w:type="spellStart"/>
            <w:r>
              <w:rPr>
                <w:lang w:val="de-DE" w:eastAsia="ko-KR"/>
              </w:rPr>
              <w:t>fulfilled</w:t>
            </w:r>
            <w:proofErr w:type="spellEnd"/>
            <w:r>
              <w:rPr>
                <w:lang w:val="de-DE" w:eastAsia="ko-KR"/>
              </w:rPr>
              <w:t xml:space="preserve">, not </w:t>
            </w:r>
            <w:proofErr w:type="spellStart"/>
            <w:r>
              <w:rPr>
                <w:lang w:val="de-DE" w:eastAsia="ko-KR"/>
              </w:rPr>
              <w:t>fulfilled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no</w:t>
            </w:r>
            <w:proofErr w:type="spellEnd"/>
            <w:r>
              <w:rPr>
                <w:lang w:val="de-DE" w:eastAsia="ko-KR"/>
              </w:rPr>
              <w:t xml:space="preserve"> </w:t>
            </w:r>
            <w:proofErr w:type="spellStart"/>
            <w:r>
              <w:rPr>
                <w:lang w:val="de-DE" w:eastAsia="ko-KR"/>
              </w:rPr>
              <w:t>complex</w:t>
            </w:r>
            <w:proofErr w:type="spellEnd"/>
            <w:r>
              <w:rPr>
                <w:lang w:val="de-DE" w:eastAsia="ko-KR"/>
              </w:rPr>
              <w:t xml:space="preserve"> </w:t>
            </w:r>
            <w:proofErr w:type="spellStart"/>
            <w:r>
              <w:rPr>
                <w:lang w:val="de-DE" w:eastAsia="ko-KR"/>
              </w:rPr>
              <w:t>status</w:t>
            </w:r>
            <w:proofErr w:type="spellEnd"/>
            <w:r>
              <w:rPr>
                <w:lang w:val="de-DE" w:eastAsia="ko-KR"/>
              </w:rPr>
              <w:t xml:space="preserve"> (</w:t>
            </w:r>
            <w:proofErr w:type="spellStart"/>
            <w:r>
              <w:rPr>
                <w:lang w:val="de-DE" w:eastAsia="ko-KR"/>
              </w:rPr>
              <w:t>unlike</w:t>
            </w:r>
            <w:proofErr w:type="spellEnd"/>
            <w:r>
              <w:rPr>
                <w:lang w:val="de-DE" w:eastAsia="ko-KR"/>
              </w:rPr>
              <w:t xml:space="preserve"> </w:t>
            </w:r>
            <w:proofErr w:type="spellStart"/>
            <w:r>
              <w:rPr>
                <w:lang w:val="de-DE" w:eastAsia="ko-KR"/>
              </w:rPr>
              <w:t>overheating</w:t>
            </w:r>
            <w:proofErr w:type="spellEnd"/>
            <w:r>
              <w:rPr>
                <w:lang w:val="de-DE" w:eastAsia="ko-KR"/>
              </w:rPr>
              <w:t xml:space="preserve">), so UE </w:t>
            </w:r>
            <w:proofErr w:type="spellStart"/>
            <w:r>
              <w:rPr>
                <w:lang w:val="de-DE" w:eastAsia="ko-KR"/>
              </w:rPr>
              <w:t>only</w:t>
            </w:r>
            <w:proofErr w:type="spellEnd"/>
            <w:r>
              <w:rPr>
                <w:lang w:val="de-DE" w:eastAsia="ko-KR"/>
              </w:rPr>
              <w:t xml:space="preserve"> </w:t>
            </w:r>
            <w:proofErr w:type="spellStart"/>
            <w:r>
              <w:rPr>
                <w:lang w:val="de-DE" w:eastAsia="ko-KR"/>
              </w:rPr>
              <w:t>needs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inform</w:t>
            </w:r>
            <w:proofErr w:type="spellEnd"/>
            <w:r>
              <w:rPr>
                <w:lang w:val="de-DE" w:eastAsia="ko-KR"/>
              </w:rPr>
              <w:t xml:space="preserve"> </w:t>
            </w:r>
            <w:proofErr w:type="spellStart"/>
            <w:r>
              <w:rPr>
                <w:lang w:val="de-DE" w:eastAsia="ko-KR"/>
              </w:rPr>
              <w:t>network</w:t>
            </w:r>
            <w:proofErr w:type="spellEnd"/>
            <w:r>
              <w:rPr>
                <w:lang w:val="de-DE" w:eastAsia="ko-KR"/>
              </w:rPr>
              <w:t xml:space="preserve"> </w:t>
            </w:r>
            <w:proofErr w:type="spellStart"/>
            <w:r>
              <w:rPr>
                <w:lang w:val="de-DE" w:eastAsia="ko-KR"/>
              </w:rPr>
              <w:t>when</w:t>
            </w:r>
            <w:proofErr w:type="spellEnd"/>
            <w:r>
              <w:rPr>
                <w:lang w:val="de-DE" w:eastAsia="ko-KR"/>
              </w:rPr>
              <w:t xml:space="preserve"> </w:t>
            </w:r>
            <w:proofErr w:type="spellStart"/>
            <w:r>
              <w:rPr>
                <w:lang w:val="de-DE" w:eastAsia="ko-KR"/>
              </w:rPr>
              <w:t>status</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reversed</w:t>
            </w:r>
            <w:proofErr w:type="spellEnd"/>
            <w:r>
              <w:rPr>
                <w:lang w:val="de-DE" w:eastAsia="ko-KR"/>
              </w:rPr>
              <w:t xml:space="preserve"> (</w:t>
            </w:r>
            <w:proofErr w:type="spellStart"/>
            <w:r>
              <w:rPr>
                <w:lang w:val="de-DE" w:eastAsia="ko-KR"/>
              </w:rPr>
              <w:t>fulfilled</w:t>
            </w:r>
            <w:proofErr w:type="spellEnd"/>
            <w:r>
              <w:rPr>
                <w:lang w:val="de-DE" w:eastAsia="ko-KR"/>
              </w:rPr>
              <w:t xml:space="preserve">-&gt; not </w:t>
            </w:r>
            <w:proofErr w:type="spellStart"/>
            <w:r>
              <w:rPr>
                <w:lang w:val="de-DE" w:eastAsia="ko-KR"/>
              </w:rPr>
              <w:t>fulfilled</w:t>
            </w:r>
            <w:proofErr w:type="spellEnd"/>
            <w:r>
              <w:rPr>
                <w:lang w:val="de-DE" w:eastAsia="ko-KR"/>
              </w:rPr>
              <w:t xml:space="preserve">, not </w:t>
            </w:r>
            <w:proofErr w:type="spellStart"/>
            <w:r>
              <w:rPr>
                <w:lang w:val="de-DE" w:eastAsia="ko-KR"/>
              </w:rPr>
              <w:t>fulfilled</w:t>
            </w:r>
            <w:proofErr w:type="spellEnd"/>
            <w:r>
              <w:rPr>
                <w:lang w:val="de-DE" w:eastAsia="ko-KR"/>
              </w:rPr>
              <w:t xml:space="preserve"> -&gt; </w:t>
            </w:r>
            <w:proofErr w:type="spellStart"/>
            <w:r>
              <w:rPr>
                <w:lang w:val="de-DE" w:eastAsia="ko-KR"/>
              </w:rPr>
              <w:t>fullfiled</w:t>
            </w:r>
            <w:proofErr w:type="spellEnd"/>
            <w:r>
              <w:rPr>
                <w:lang w:val="de-DE" w:eastAsia="ko-KR"/>
              </w:rPr>
              <w:t xml:space="preserve">), </w:t>
            </w:r>
            <w:proofErr w:type="spellStart"/>
            <w:r>
              <w:rPr>
                <w:lang w:val="de-DE" w:eastAsia="ko-KR"/>
              </w:rPr>
              <w:t>network</w:t>
            </w:r>
            <w:proofErr w:type="spellEnd"/>
            <w:r>
              <w:rPr>
                <w:lang w:val="de-DE" w:eastAsia="ko-KR"/>
              </w:rPr>
              <w:t xml:space="preserve"> </w:t>
            </w:r>
            <w:proofErr w:type="spellStart"/>
            <w:r>
              <w:rPr>
                <w:lang w:val="de-DE" w:eastAsia="ko-KR"/>
              </w:rPr>
              <w:t>knows</w:t>
            </w:r>
            <w:proofErr w:type="spellEnd"/>
            <w:r>
              <w:rPr>
                <w:lang w:val="de-DE" w:eastAsia="ko-KR"/>
              </w:rPr>
              <w:t xml:space="preserve"> </w:t>
            </w:r>
            <w:proofErr w:type="spellStart"/>
            <w:proofErr w:type="gramStart"/>
            <w:r>
              <w:rPr>
                <w:lang w:val="de-DE" w:eastAsia="ko-KR"/>
              </w:rPr>
              <w:t>UE’s</w:t>
            </w:r>
            <w:proofErr w:type="spellEnd"/>
            <w:proofErr w:type="gramEnd"/>
            <w:r>
              <w:rPr>
                <w:lang w:val="de-DE" w:eastAsia="ko-KR"/>
              </w:rPr>
              <w:t xml:space="preserve"> </w:t>
            </w:r>
            <w:proofErr w:type="spellStart"/>
            <w:r>
              <w:rPr>
                <w:lang w:val="de-DE" w:eastAsia="ko-KR"/>
              </w:rPr>
              <w:t>status</w:t>
            </w:r>
            <w:proofErr w:type="spellEnd"/>
            <w:r>
              <w:rPr>
                <w:lang w:val="de-DE" w:eastAsia="ko-KR"/>
              </w:rPr>
              <w:t xml:space="preserve"> after </w:t>
            </w:r>
            <w:proofErr w:type="spellStart"/>
            <w:r>
              <w:rPr>
                <w:lang w:val="de-DE" w:eastAsia="ko-KR"/>
              </w:rPr>
              <w:t>receiving</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indication</w:t>
            </w:r>
            <w:proofErr w:type="spellEnd"/>
            <w:r>
              <w:rPr>
                <w:lang w:val="de-DE" w:eastAsia="ko-KR"/>
              </w:rPr>
              <w:t xml:space="preserve">, </w:t>
            </w:r>
            <w:proofErr w:type="spellStart"/>
            <w:r>
              <w:rPr>
                <w:lang w:val="de-DE" w:eastAsia="ko-KR"/>
              </w:rPr>
              <w:t>no</w:t>
            </w:r>
            <w:proofErr w:type="spellEnd"/>
            <w:r>
              <w:rPr>
                <w:lang w:val="de-DE" w:eastAsia="ko-KR"/>
              </w:rPr>
              <w:t xml:space="preserve"> </w:t>
            </w:r>
            <w:proofErr w:type="spellStart"/>
            <w:r>
              <w:rPr>
                <w:lang w:val="de-DE" w:eastAsia="ko-KR"/>
              </w:rPr>
              <w:t>need</w:t>
            </w:r>
            <w:proofErr w:type="spellEnd"/>
            <w:r>
              <w:rPr>
                <w:lang w:val="de-DE" w:eastAsia="ko-KR"/>
              </w:rPr>
              <w:t xml:space="preserve"> </w:t>
            </w:r>
            <w:proofErr w:type="spellStart"/>
            <w:r>
              <w:rPr>
                <w:lang w:val="de-DE" w:eastAsia="ko-KR"/>
              </w:rPr>
              <w:t>to</w:t>
            </w:r>
            <w:proofErr w:type="spellEnd"/>
            <w:r>
              <w:rPr>
                <w:lang w:val="de-DE" w:eastAsia="ko-KR"/>
              </w:rPr>
              <w:t xml:space="preserve"> send </w:t>
            </w:r>
            <w:proofErr w:type="spellStart"/>
            <w:r>
              <w:rPr>
                <w:lang w:val="de-DE" w:eastAsia="ko-KR"/>
              </w:rPr>
              <w:t>it</w:t>
            </w:r>
            <w:proofErr w:type="spellEnd"/>
            <w:r>
              <w:rPr>
                <w:lang w:val="de-DE" w:eastAsia="ko-KR"/>
              </w:rPr>
              <w:t xml:space="preserve"> multiple </w:t>
            </w:r>
            <w:proofErr w:type="spellStart"/>
            <w:r>
              <w:rPr>
                <w:lang w:val="de-DE" w:eastAsia="ko-KR"/>
              </w:rPr>
              <w:t>times</w:t>
            </w:r>
            <w:proofErr w:type="spellEnd"/>
            <w:r>
              <w:rPr>
                <w:lang w:val="de-DE" w:eastAsia="ko-KR"/>
              </w:rPr>
              <w:t xml:space="preserve">. </w:t>
            </w:r>
          </w:p>
        </w:tc>
      </w:tr>
      <w:tr w:rsidR="00662DA0" w14:paraId="173AFB10" w14:textId="77777777" w:rsidTr="00807C8D">
        <w:trPr>
          <w:jc w:val="center"/>
        </w:trPr>
        <w:tc>
          <w:tcPr>
            <w:tcW w:w="1440" w:type="dxa"/>
          </w:tcPr>
          <w:p w14:paraId="41D901C9" w14:textId="68223532" w:rsidR="00662DA0" w:rsidRDefault="00520E71" w:rsidP="00807C8D">
            <w:pPr>
              <w:pStyle w:val="TAC"/>
              <w:spacing w:after="80" w:line="252" w:lineRule="auto"/>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020F123A" w14:textId="77777777" w:rsidR="00662DA0" w:rsidRDefault="00662DA0" w:rsidP="00807C8D">
            <w:pPr>
              <w:pStyle w:val="TAC"/>
              <w:spacing w:after="80" w:line="252" w:lineRule="auto"/>
              <w:jc w:val="left"/>
              <w:rPr>
                <w:lang w:val="de-DE" w:eastAsia="ko-KR"/>
              </w:rPr>
            </w:pPr>
          </w:p>
        </w:tc>
      </w:tr>
      <w:tr w:rsidR="00662DA0" w14:paraId="1648DE0E" w14:textId="77777777" w:rsidTr="00807C8D">
        <w:trPr>
          <w:jc w:val="center"/>
        </w:trPr>
        <w:tc>
          <w:tcPr>
            <w:tcW w:w="1440" w:type="dxa"/>
          </w:tcPr>
          <w:p w14:paraId="4CBE4CF0" w14:textId="77777777" w:rsidR="00662DA0" w:rsidRDefault="00662DA0" w:rsidP="00807C8D">
            <w:pPr>
              <w:pStyle w:val="TAC"/>
              <w:spacing w:after="80" w:line="252" w:lineRule="auto"/>
              <w:jc w:val="left"/>
              <w:rPr>
                <w:lang w:eastAsia="ko-KR"/>
              </w:rPr>
            </w:pPr>
          </w:p>
        </w:tc>
        <w:tc>
          <w:tcPr>
            <w:tcW w:w="1255" w:type="dxa"/>
          </w:tcPr>
          <w:p w14:paraId="3B9A5F8A" w14:textId="77777777" w:rsidR="00662DA0" w:rsidRDefault="00662DA0" w:rsidP="00807C8D">
            <w:pPr>
              <w:pStyle w:val="TAC"/>
              <w:spacing w:after="80" w:line="252" w:lineRule="auto"/>
              <w:ind w:left="0" w:firstLine="0"/>
              <w:rPr>
                <w:lang w:val="de-DE" w:eastAsia="ko-KR"/>
              </w:rPr>
            </w:pPr>
          </w:p>
        </w:tc>
        <w:tc>
          <w:tcPr>
            <w:tcW w:w="6934" w:type="dxa"/>
          </w:tcPr>
          <w:p w14:paraId="2C500E7F" w14:textId="77777777" w:rsidR="00662DA0" w:rsidRDefault="00662DA0" w:rsidP="00807C8D">
            <w:pPr>
              <w:pStyle w:val="TAC"/>
              <w:spacing w:after="80" w:line="252" w:lineRule="auto"/>
              <w:jc w:val="left"/>
              <w:rPr>
                <w:lang w:val="de-DE" w:eastAsia="ko-KR"/>
              </w:rPr>
            </w:pPr>
          </w:p>
        </w:tc>
      </w:tr>
      <w:tr w:rsidR="00662DA0" w14:paraId="24894221" w14:textId="77777777" w:rsidTr="00807C8D">
        <w:trPr>
          <w:jc w:val="center"/>
        </w:trPr>
        <w:tc>
          <w:tcPr>
            <w:tcW w:w="1440" w:type="dxa"/>
          </w:tcPr>
          <w:p w14:paraId="047B703E" w14:textId="77777777" w:rsidR="00662DA0" w:rsidRDefault="00662DA0" w:rsidP="00807C8D">
            <w:pPr>
              <w:pStyle w:val="TAC"/>
              <w:spacing w:after="80" w:line="252" w:lineRule="auto"/>
              <w:jc w:val="left"/>
              <w:rPr>
                <w:lang w:eastAsia="ko-KR"/>
              </w:rPr>
            </w:pPr>
          </w:p>
        </w:tc>
        <w:tc>
          <w:tcPr>
            <w:tcW w:w="1255" w:type="dxa"/>
          </w:tcPr>
          <w:p w14:paraId="0E8DB3FF" w14:textId="77777777" w:rsidR="00662DA0" w:rsidRDefault="00662DA0" w:rsidP="00807C8D">
            <w:pPr>
              <w:pStyle w:val="TAC"/>
              <w:spacing w:after="80" w:line="252" w:lineRule="auto"/>
              <w:ind w:left="0" w:firstLine="0"/>
              <w:rPr>
                <w:lang w:val="de-DE" w:eastAsia="ko-KR"/>
              </w:rPr>
            </w:pPr>
          </w:p>
        </w:tc>
        <w:tc>
          <w:tcPr>
            <w:tcW w:w="6934" w:type="dxa"/>
          </w:tcPr>
          <w:p w14:paraId="6D3EFD53" w14:textId="77777777" w:rsidR="00662DA0" w:rsidRDefault="00662DA0" w:rsidP="00807C8D">
            <w:pPr>
              <w:pStyle w:val="TAC"/>
              <w:spacing w:after="80" w:line="252" w:lineRule="auto"/>
              <w:jc w:val="left"/>
              <w:rPr>
                <w:lang w:val="de-DE" w:eastAsia="ko-KR"/>
              </w:rPr>
            </w:pPr>
          </w:p>
        </w:tc>
      </w:tr>
      <w:tr w:rsidR="00662DA0" w14:paraId="14D162CF" w14:textId="77777777" w:rsidTr="00807C8D">
        <w:trPr>
          <w:jc w:val="center"/>
        </w:trPr>
        <w:tc>
          <w:tcPr>
            <w:tcW w:w="1440" w:type="dxa"/>
          </w:tcPr>
          <w:p w14:paraId="40BAB1E6" w14:textId="77777777" w:rsidR="00662DA0" w:rsidRDefault="00662DA0" w:rsidP="00807C8D">
            <w:pPr>
              <w:pStyle w:val="TAC"/>
              <w:spacing w:after="80" w:line="252" w:lineRule="auto"/>
              <w:jc w:val="left"/>
              <w:rPr>
                <w:lang w:eastAsia="ko-KR"/>
              </w:rPr>
            </w:pPr>
          </w:p>
        </w:tc>
        <w:tc>
          <w:tcPr>
            <w:tcW w:w="1255" w:type="dxa"/>
          </w:tcPr>
          <w:p w14:paraId="55478A16" w14:textId="77777777" w:rsidR="00662DA0" w:rsidRDefault="00662DA0" w:rsidP="00807C8D">
            <w:pPr>
              <w:pStyle w:val="TAC"/>
              <w:spacing w:after="80" w:line="252" w:lineRule="auto"/>
              <w:ind w:left="0" w:firstLine="0"/>
              <w:rPr>
                <w:lang w:val="de-DE" w:eastAsia="ko-KR"/>
              </w:rPr>
            </w:pPr>
          </w:p>
        </w:tc>
        <w:tc>
          <w:tcPr>
            <w:tcW w:w="6934" w:type="dxa"/>
          </w:tcPr>
          <w:p w14:paraId="34895D69" w14:textId="77777777" w:rsidR="00662DA0" w:rsidRDefault="00662DA0" w:rsidP="00807C8D">
            <w:pPr>
              <w:pStyle w:val="TAC"/>
              <w:spacing w:after="80" w:line="252" w:lineRule="auto"/>
              <w:jc w:val="left"/>
              <w:rPr>
                <w:lang w:val="de-DE" w:eastAsia="ko-KR"/>
              </w:rPr>
            </w:pPr>
          </w:p>
        </w:tc>
      </w:tr>
      <w:tr w:rsidR="00662DA0" w14:paraId="2C052641" w14:textId="77777777" w:rsidTr="00807C8D">
        <w:trPr>
          <w:jc w:val="center"/>
        </w:trPr>
        <w:tc>
          <w:tcPr>
            <w:tcW w:w="1440" w:type="dxa"/>
          </w:tcPr>
          <w:p w14:paraId="3FC854A0" w14:textId="77777777" w:rsidR="00662DA0" w:rsidRDefault="00662DA0" w:rsidP="00807C8D">
            <w:pPr>
              <w:pStyle w:val="TAC"/>
              <w:spacing w:after="80" w:line="252" w:lineRule="auto"/>
              <w:jc w:val="left"/>
              <w:rPr>
                <w:lang w:eastAsia="ko-KR"/>
              </w:rPr>
            </w:pPr>
          </w:p>
        </w:tc>
        <w:tc>
          <w:tcPr>
            <w:tcW w:w="1255" w:type="dxa"/>
          </w:tcPr>
          <w:p w14:paraId="03634529" w14:textId="77777777" w:rsidR="00662DA0" w:rsidRDefault="00662DA0" w:rsidP="00807C8D">
            <w:pPr>
              <w:pStyle w:val="TAC"/>
              <w:spacing w:after="80" w:line="252" w:lineRule="auto"/>
              <w:ind w:left="0" w:firstLine="0"/>
              <w:rPr>
                <w:lang w:val="de-DE" w:eastAsia="ko-KR"/>
              </w:rPr>
            </w:pPr>
          </w:p>
        </w:tc>
        <w:tc>
          <w:tcPr>
            <w:tcW w:w="6934" w:type="dxa"/>
          </w:tcPr>
          <w:p w14:paraId="1260F0DE" w14:textId="77777777" w:rsidR="00662DA0" w:rsidRDefault="00662DA0" w:rsidP="00807C8D">
            <w:pPr>
              <w:pStyle w:val="TAC"/>
              <w:spacing w:after="80" w:line="252" w:lineRule="auto"/>
              <w:jc w:val="left"/>
              <w:rPr>
                <w:lang w:val="de-DE" w:eastAsia="ko-KR"/>
              </w:rPr>
            </w:pPr>
          </w:p>
        </w:tc>
      </w:tr>
      <w:tr w:rsidR="00662DA0" w14:paraId="11F9E8AD" w14:textId="77777777" w:rsidTr="00807C8D">
        <w:trPr>
          <w:jc w:val="center"/>
        </w:trPr>
        <w:tc>
          <w:tcPr>
            <w:tcW w:w="1440" w:type="dxa"/>
          </w:tcPr>
          <w:p w14:paraId="5C994887" w14:textId="77777777" w:rsidR="00662DA0" w:rsidRDefault="00662DA0" w:rsidP="00807C8D">
            <w:pPr>
              <w:pStyle w:val="TAC"/>
              <w:spacing w:after="80" w:line="252" w:lineRule="auto"/>
              <w:jc w:val="left"/>
              <w:rPr>
                <w:lang w:eastAsia="ko-KR"/>
              </w:rPr>
            </w:pPr>
          </w:p>
        </w:tc>
        <w:tc>
          <w:tcPr>
            <w:tcW w:w="1255" w:type="dxa"/>
          </w:tcPr>
          <w:p w14:paraId="7F8056BB" w14:textId="77777777" w:rsidR="00662DA0" w:rsidRDefault="00662DA0" w:rsidP="00807C8D">
            <w:pPr>
              <w:pStyle w:val="TAC"/>
              <w:spacing w:after="80" w:line="252" w:lineRule="auto"/>
              <w:ind w:left="0" w:firstLine="0"/>
              <w:rPr>
                <w:lang w:val="de-DE" w:eastAsia="ko-KR"/>
              </w:rPr>
            </w:pPr>
          </w:p>
        </w:tc>
        <w:tc>
          <w:tcPr>
            <w:tcW w:w="6934" w:type="dxa"/>
          </w:tcPr>
          <w:p w14:paraId="798C2F27" w14:textId="77777777" w:rsidR="00662DA0" w:rsidRDefault="00662DA0" w:rsidP="00807C8D">
            <w:pPr>
              <w:pStyle w:val="TAC"/>
              <w:spacing w:after="80" w:line="252" w:lineRule="auto"/>
              <w:jc w:val="left"/>
              <w:rPr>
                <w:lang w:val="de-DE" w:eastAsia="ko-KR"/>
              </w:rPr>
            </w:pPr>
          </w:p>
        </w:tc>
      </w:tr>
      <w:tr w:rsidR="00662DA0" w14:paraId="731EB73F" w14:textId="77777777" w:rsidTr="00807C8D">
        <w:trPr>
          <w:jc w:val="center"/>
        </w:trPr>
        <w:tc>
          <w:tcPr>
            <w:tcW w:w="1440" w:type="dxa"/>
          </w:tcPr>
          <w:p w14:paraId="3B5FF1EA" w14:textId="77777777" w:rsidR="00662DA0" w:rsidRDefault="00662DA0" w:rsidP="00807C8D">
            <w:pPr>
              <w:pStyle w:val="TAC"/>
              <w:spacing w:after="80" w:line="252" w:lineRule="auto"/>
              <w:jc w:val="left"/>
              <w:rPr>
                <w:lang w:eastAsia="ko-KR"/>
              </w:rPr>
            </w:pPr>
          </w:p>
        </w:tc>
        <w:tc>
          <w:tcPr>
            <w:tcW w:w="1255" w:type="dxa"/>
          </w:tcPr>
          <w:p w14:paraId="6AD07945" w14:textId="77777777" w:rsidR="00662DA0" w:rsidRDefault="00662DA0" w:rsidP="00807C8D">
            <w:pPr>
              <w:pStyle w:val="TAC"/>
              <w:spacing w:after="80" w:line="252" w:lineRule="auto"/>
              <w:ind w:left="0" w:firstLine="0"/>
              <w:rPr>
                <w:lang w:val="de-DE" w:eastAsia="ko-KR"/>
              </w:rPr>
            </w:pPr>
          </w:p>
        </w:tc>
        <w:tc>
          <w:tcPr>
            <w:tcW w:w="6934" w:type="dxa"/>
          </w:tcPr>
          <w:p w14:paraId="5AC92F0C" w14:textId="77777777" w:rsidR="00662DA0" w:rsidRDefault="00662DA0" w:rsidP="00807C8D">
            <w:pPr>
              <w:pStyle w:val="TAC"/>
              <w:spacing w:after="80" w:line="252" w:lineRule="auto"/>
              <w:jc w:val="left"/>
              <w:rPr>
                <w:lang w:val="de-DE" w:eastAsia="ko-KR"/>
              </w:rPr>
            </w:pPr>
          </w:p>
        </w:tc>
      </w:tr>
      <w:tr w:rsidR="00662DA0" w14:paraId="547A069C" w14:textId="77777777" w:rsidTr="00807C8D">
        <w:trPr>
          <w:jc w:val="center"/>
        </w:trPr>
        <w:tc>
          <w:tcPr>
            <w:tcW w:w="1440" w:type="dxa"/>
          </w:tcPr>
          <w:p w14:paraId="7C68EE8F" w14:textId="77777777" w:rsidR="00662DA0" w:rsidRDefault="00662DA0" w:rsidP="00807C8D">
            <w:pPr>
              <w:pStyle w:val="TAC"/>
              <w:spacing w:after="80" w:line="252" w:lineRule="auto"/>
              <w:jc w:val="left"/>
              <w:rPr>
                <w:lang w:eastAsia="ko-KR"/>
              </w:rPr>
            </w:pPr>
          </w:p>
        </w:tc>
        <w:tc>
          <w:tcPr>
            <w:tcW w:w="1255" w:type="dxa"/>
          </w:tcPr>
          <w:p w14:paraId="6094DBC2" w14:textId="77777777" w:rsidR="00662DA0" w:rsidRDefault="00662DA0" w:rsidP="00807C8D">
            <w:pPr>
              <w:pStyle w:val="TAC"/>
              <w:spacing w:after="80" w:line="252" w:lineRule="auto"/>
              <w:ind w:left="0" w:firstLine="0"/>
              <w:rPr>
                <w:lang w:val="de-DE" w:eastAsia="ko-KR"/>
              </w:rPr>
            </w:pPr>
          </w:p>
        </w:tc>
        <w:tc>
          <w:tcPr>
            <w:tcW w:w="6934" w:type="dxa"/>
          </w:tcPr>
          <w:p w14:paraId="49BF8C66" w14:textId="77777777" w:rsidR="00662DA0" w:rsidRDefault="00662DA0" w:rsidP="00807C8D">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B83E26">
            <w:pPr>
              <w:keepNext/>
              <w:keepLines/>
              <w:spacing w:after="80"/>
              <w:ind w:left="0" w:firstLine="0"/>
              <w:jc w:val="center"/>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BA05A3">
            <w:pPr>
              <w:keepNext/>
              <w:keepLines/>
              <w:spacing w:after="80"/>
              <w:ind w:left="0" w:firstLine="0"/>
              <w:rPr>
                <w:rFonts w:ascii="Arial" w:eastAsia="SimSun" w:hAnsi="Arial" w:cs="Times New Roman"/>
                <w:kern w:val="0"/>
                <w:sz w:val="18"/>
                <w:szCs w:val="20"/>
                <w:lang w:val="de-DE" w:eastAsia="zh-CN"/>
              </w:rPr>
            </w:pPr>
            <w:proofErr w:type="spellStart"/>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roofErr w:type="spellEnd"/>
          </w:p>
        </w:tc>
        <w:tc>
          <w:tcPr>
            <w:tcW w:w="6934" w:type="dxa"/>
            <w:tcBorders>
              <w:top w:val="double" w:sz="4" w:space="0" w:color="auto"/>
            </w:tcBorders>
          </w:tcPr>
          <w:p w14:paraId="0BA0849D" w14:textId="710588B9" w:rsidR="0005398D" w:rsidRPr="0005398D" w:rsidRDefault="00F022F3" w:rsidP="00BA05A3">
            <w:pPr>
              <w:pStyle w:val="TAH"/>
              <w:spacing w:after="0" w:line="252" w:lineRule="auto"/>
              <w:ind w:left="0"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05398D">
            <w:pPr>
              <w:keepNext/>
              <w:keepLines/>
              <w:spacing w:after="80"/>
              <w:ind w:left="0" w:firstLine="0"/>
              <w:jc w:val="center"/>
              <w:rPr>
                <w:rFonts w:ascii="Arial" w:eastAsia="Batang" w:hAnsi="Arial" w:cs="Times New Roman"/>
                <w:kern w:val="0"/>
                <w:sz w:val="18"/>
                <w:szCs w:val="20"/>
                <w:lang w:val="de-DE" w:eastAsia="ko-KR"/>
              </w:rPr>
            </w:pPr>
            <w:proofErr w:type="spellStart"/>
            <w:r>
              <w:rPr>
                <w:rFonts w:ascii="Arial" w:eastAsia="Batang" w:hAnsi="Arial" w:cs="Times New Roman"/>
                <w:kern w:val="0"/>
                <w:sz w:val="18"/>
                <w:szCs w:val="20"/>
                <w:lang w:val="de-DE" w:eastAsia="ko-KR"/>
              </w:rPr>
              <w:t>No</w:t>
            </w:r>
            <w:proofErr w:type="spellEnd"/>
          </w:p>
        </w:tc>
        <w:tc>
          <w:tcPr>
            <w:tcW w:w="6934" w:type="dxa"/>
          </w:tcPr>
          <w:p w14:paraId="03C2A318" w14:textId="11DA68BB" w:rsidR="0005398D" w:rsidRPr="0005398D" w:rsidRDefault="005836D1" w:rsidP="00BE790F">
            <w:pPr>
              <w:keepNext/>
              <w:keepLines/>
              <w:spacing w:after="80"/>
              <w:ind w:left="0" w:right="0" w:firstLine="0"/>
              <w:jc w:val="left"/>
              <w:rPr>
                <w:rFonts w:ascii="Arial" w:eastAsia="Batang" w:hAnsi="Arial" w:cs="Times New Roman"/>
                <w:kern w:val="0"/>
                <w:sz w:val="18"/>
                <w:szCs w:val="20"/>
                <w:lang w:val="de-DE" w:eastAsia="ko-KR"/>
              </w:rPr>
            </w:pPr>
            <w:proofErr w:type="spellStart"/>
            <w:r>
              <w:rPr>
                <w:rFonts w:ascii="Arial" w:eastAsia="Batang" w:hAnsi="Arial" w:cs="Times New Roman"/>
                <w:kern w:val="0"/>
                <w:sz w:val="18"/>
                <w:szCs w:val="20"/>
                <w:lang w:val="de-DE" w:eastAsia="ko-KR"/>
              </w:rPr>
              <w:t>We</w:t>
            </w:r>
            <w:proofErr w:type="spellEnd"/>
            <w:r>
              <w:rPr>
                <w:rFonts w:ascii="Arial" w:eastAsia="Batang" w:hAnsi="Arial" w:cs="Times New Roman"/>
                <w:kern w:val="0"/>
                <w:sz w:val="18"/>
                <w:szCs w:val="20"/>
                <w:lang w:val="de-DE" w:eastAsia="ko-KR"/>
              </w:rPr>
              <w:t xml:space="preserve"> </w:t>
            </w:r>
            <w:proofErr w:type="spellStart"/>
            <w:r>
              <w:rPr>
                <w:rFonts w:ascii="Arial" w:eastAsia="Batang" w:hAnsi="Arial" w:cs="Times New Roman"/>
                <w:kern w:val="0"/>
                <w:sz w:val="18"/>
                <w:szCs w:val="20"/>
                <w:lang w:val="de-DE" w:eastAsia="ko-KR"/>
              </w:rPr>
              <w:t>see</w:t>
            </w:r>
            <w:proofErr w:type="spellEnd"/>
            <w:r>
              <w:rPr>
                <w:rFonts w:ascii="Arial" w:eastAsia="Batang" w:hAnsi="Arial" w:cs="Times New Roman"/>
                <w:kern w:val="0"/>
                <w:sz w:val="18"/>
                <w:szCs w:val="20"/>
                <w:lang w:val="de-DE" w:eastAsia="ko-KR"/>
              </w:rPr>
              <w:t xml:space="preserve"> </w:t>
            </w:r>
            <w:proofErr w:type="spellStart"/>
            <w:r>
              <w:rPr>
                <w:rFonts w:ascii="Arial" w:eastAsia="Batang" w:hAnsi="Arial" w:cs="Times New Roman"/>
                <w:kern w:val="0"/>
                <w:sz w:val="18"/>
                <w:szCs w:val="20"/>
                <w:lang w:val="de-DE" w:eastAsia="ko-KR"/>
              </w:rPr>
              <w:t>no</w:t>
            </w:r>
            <w:proofErr w:type="spellEnd"/>
            <w:r>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hurry</w:t>
            </w:r>
            <w:proofErr w:type="spellEnd"/>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informing</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network</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the</w:t>
            </w:r>
            <w:proofErr w:type="spellEnd"/>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w:t>
            </w:r>
            <w:proofErr w:type="spellStart"/>
            <w:r w:rsidR="007F3F61">
              <w:rPr>
                <w:rFonts w:ascii="Arial" w:eastAsia="Batang" w:hAnsi="Arial" w:cs="Times New Roman"/>
                <w:kern w:val="0"/>
                <w:sz w:val="18"/>
                <w:szCs w:val="20"/>
                <w:lang w:val="de-DE" w:eastAsia="ko-KR"/>
              </w:rPr>
              <w:t>relaxation</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status</w:t>
            </w:r>
            <w:proofErr w:type="spellEnd"/>
            <w:r w:rsidR="007F3F61">
              <w:rPr>
                <w:rFonts w:ascii="Arial" w:eastAsia="Batang" w:hAnsi="Arial" w:cs="Times New Roman"/>
                <w:kern w:val="0"/>
                <w:sz w:val="18"/>
                <w:szCs w:val="20"/>
                <w:lang w:val="de-DE" w:eastAsia="ko-KR"/>
              </w:rPr>
              <w:t xml:space="preserve"> in </w:t>
            </w:r>
            <w:proofErr w:type="spellStart"/>
            <w:r w:rsidR="007F3F61">
              <w:rPr>
                <w:rFonts w:ascii="Arial" w:eastAsia="Batang" w:hAnsi="Arial" w:cs="Times New Roman"/>
                <w:kern w:val="0"/>
                <w:sz w:val="18"/>
                <w:szCs w:val="20"/>
                <w:lang w:val="de-DE" w:eastAsia="ko-KR"/>
              </w:rPr>
              <w:t>idle</w:t>
            </w:r>
            <w:proofErr w:type="spellEnd"/>
            <w:r w:rsidR="007F3F61">
              <w:rPr>
                <w:rFonts w:ascii="Arial" w:eastAsia="Batang" w:hAnsi="Arial" w:cs="Times New Roman"/>
                <w:kern w:val="0"/>
                <w:sz w:val="18"/>
                <w:szCs w:val="20"/>
                <w:lang w:val="de-DE" w:eastAsia="ko-KR"/>
              </w:rPr>
              <w:t>/</w:t>
            </w:r>
            <w:proofErr w:type="spellStart"/>
            <w:r w:rsidR="007F3F61">
              <w:rPr>
                <w:rFonts w:ascii="Arial" w:eastAsia="Batang" w:hAnsi="Arial" w:cs="Times New Roman"/>
                <w:kern w:val="0"/>
                <w:sz w:val="18"/>
                <w:szCs w:val="20"/>
                <w:lang w:val="de-DE" w:eastAsia="ko-KR"/>
              </w:rPr>
              <w:t>inactive</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and</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mostly</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likely</w:t>
            </w:r>
            <w:proofErr w:type="spellEnd"/>
            <w:r w:rsidR="007F3F61">
              <w:rPr>
                <w:rFonts w:ascii="Arial" w:eastAsia="Batang" w:hAnsi="Arial" w:cs="Times New Roman"/>
                <w:kern w:val="0"/>
                <w:sz w:val="18"/>
                <w:szCs w:val="20"/>
                <w:lang w:val="de-DE" w:eastAsia="ko-KR"/>
              </w:rPr>
              <w:t xml:space="preserve"> different </w:t>
            </w:r>
            <w:proofErr w:type="spellStart"/>
            <w:r w:rsidR="007F3F61">
              <w:rPr>
                <w:rFonts w:ascii="Arial" w:eastAsia="Batang" w:hAnsi="Arial" w:cs="Times New Roman"/>
                <w:kern w:val="0"/>
                <w:sz w:val="18"/>
                <w:szCs w:val="20"/>
                <w:lang w:val="de-DE" w:eastAsia="ko-KR"/>
              </w:rPr>
              <w:t>thresholds</w:t>
            </w:r>
            <w:proofErr w:type="spellEnd"/>
            <w:r w:rsidR="007F3F61">
              <w:rPr>
                <w:rFonts w:ascii="Arial" w:eastAsia="Batang" w:hAnsi="Arial" w:cs="Times New Roman"/>
                <w:kern w:val="0"/>
                <w:sz w:val="18"/>
                <w:szCs w:val="20"/>
                <w:lang w:val="de-DE" w:eastAsia="ko-KR"/>
              </w:rPr>
              <w:t xml:space="preserve"> will </w:t>
            </w:r>
            <w:proofErr w:type="spellStart"/>
            <w:r w:rsidR="007F3F61">
              <w:rPr>
                <w:rFonts w:ascii="Arial" w:eastAsia="Batang" w:hAnsi="Arial" w:cs="Times New Roman"/>
                <w:kern w:val="0"/>
                <w:sz w:val="18"/>
                <w:szCs w:val="20"/>
                <w:lang w:val="de-DE" w:eastAsia="ko-KR"/>
              </w:rPr>
              <w:t>be</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configured</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for</w:t>
            </w:r>
            <w:proofErr w:type="spellEnd"/>
            <w:r w:rsidR="007F3F61">
              <w:rPr>
                <w:rFonts w:ascii="Arial" w:eastAsia="Batang" w:hAnsi="Arial" w:cs="Times New Roman"/>
                <w:kern w:val="0"/>
                <w:sz w:val="18"/>
                <w:szCs w:val="20"/>
                <w:lang w:val="de-DE" w:eastAsia="ko-KR"/>
              </w:rPr>
              <w:t xml:space="preserve"> RRC_CONNECTED UEs, so such </w:t>
            </w:r>
            <w:proofErr w:type="spellStart"/>
            <w:r w:rsidR="007F3F61">
              <w:rPr>
                <w:rFonts w:ascii="Arial" w:eastAsia="Batang" w:hAnsi="Arial" w:cs="Times New Roman"/>
                <w:kern w:val="0"/>
                <w:sz w:val="18"/>
                <w:szCs w:val="20"/>
                <w:lang w:val="de-DE" w:eastAsia="ko-KR"/>
              </w:rPr>
              <w:t>information</w:t>
            </w:r>
            <w:proofErr w:type="spellEnd"/>
            <w:r w:rsidR="007F3F61">
              <w:rPr>
                <w:rFonts w:ascii="Arial" w:eastAsia="Batang" w:hAnsi="Arial" w:cs="Times New Roman"/>
                <w:kern w:val="0"/>
                <w:sz w:val="18"/>
                <w:szCs w:val="20"/>
                <w:lang w:val="de-DE" w:eastAsia="ko-KR"/>
              </w:rPr>
              <w:t xml:space="preserve"> </w:t>
            </w:r>
            <w:proofErr w:type="spellStart"/>
            <w:r w:rsidR="007F3F61">
              <w:rPr>
                <w:rFonts w:ascii="Arial" w:eastAsia="Batang" w:hAnsi="Arial" w:cs="Times New Roman"/>
                <w:kern w:val="0"/>
                <w:sz w:val="18"/>
                <w:szCs w:val="20"/>
                <w:lang w:val="de-DE" w:eastAsia="ko-KR"/>
              </w:rPr>
              <w:t>may</w:t>
            </w:r>
            <w:proofErr w:type="spellEnd"/>
            <w:r w:rsidR="007F3F61">
              <w:rPr>
                <w:rFonts w:ascii="Arial" w:eastAsia="Batang" w:hAnsi="Arial" w:cs="Times New Roman"/>
                <w:kern w:val="0"/>
                <w:sz w:val="18"/>
                <w:szCs w:val="20"/>
                <w:lang w:val="de-DE" w:eastAsia="ko-KR"/>
              </w:rPr>
              <w:t xml:space="preserve"> not </w:t>
            </w:r>
            <w:proofErr w:type="spellStart"/>
            <w:r w:rsidR="007F3F61">
              <w:rPr>
                <w:rFonts w:ascii="Arial" w:eastAsia="Batang" w:hAnsi="Arial" w:cs="Times New Roman"/>
                <w:kern w:val="0"/>
                <w:sz w:val="18"/>
                <w:szCs w:val="20"/>
                <w:lang w:val="de-DE" w:eastAsia="ko-KR"/>
              </w:rPr>
              <w:t>useful</w:t>
            </w:r>
            <w:proofErr w:type="spellEnd"/>
            <w:r w:rsidR="007F3F61">
              <w:rPr>
                <w:rFonts w:ascii="Arial" w:eastAsia="Batang" w:hAnsi="Arial" w:cs="Times New Roman"/>
                <w:kern w:val="0"/>
                <w:sz w:val="18"/>
                <w:szCs w:val="20"/>
                <w:lang w:val="de-DE" w:eastAsia="ko-KR"/>
              </w:rPr>
              <w:t xml:space="preserve"> after UE </w:t>
            </w:r>
            <w:proofErr w:type="spellStart"/>
            <w:r w:rsidR="007F3F61">
              <w:rPr>
                <w:rFonts w:ascii="Arial" w:eastAsia="Batang" w:hAnsi="Arial" w:cs="Times New Roman"/>
                <w:kern w:val="0"/>
                <w:sz w:val="18"/>
                <w:szCs w:val="20"/>
                <w:lang w:val="de-DE" w:eastAsia="ko-KR"/>
              </w:rPr>
              <w:t>enters</w:t>
            </w:r>
            <w:proofErr w:type="spellEnd"/>
            <w:r w:rsidR="007F3F61">
              <w:rPr>
                <w:rFonts w:ascii="Arial" w:eastAsia="Batang" w:hAnsi="Arial" w:cs="Times New Roman"/>
                <w:kern w:val="0"/>
                <w:sz w:val="18"/>
                <w:szCs w:val="20"/>
                <w:lang w:val="de-DE" w:eastAsia="ko-KR"/>
              </w:rPr>
              <w:t xml:space="preserve">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05398D">
            <w:pPr>
              <w:keepNext/>
              <w:keepLines/>
              <w:spacing w:after="80"/>
              <w:ind w:left="0" w:firstLine="0"/>
              <w:jc w:val="center"/>
              <w:rPr>
                <w:rFonts w:ascii="Arial" w:eastAsia="Batang" w:hAnsi="Arial" w:cs="Times New Roman"/>
                <w:kern w:val="0"/>
                <w:sz w:val="18"/>
                <w:szCs w:val="20"/>
                <w:lang w:val="de-DE" w:eastAsia="ko-KR"/>
              </w:rPr>
            </w:pPr>
            <w:proofErr w:type="spellStart"/>
            <w:r>
              <w:rPr>
                <w:rFonts w:ascii="Arial" w:eastAsia="Batang" w:hAnsi="Arial" w:cs="Times New Roman"/>
                <w:kern w:val="0"/>
                <w:sz w:val="18"/>
                <w:szCs w:val="20"/>
                <w:lang w:val="de-DE" w:eastAsia="ko-KR"/>
              </w:rPr>
              <w:t>No</w:t>
            </w:r>
            <w:proofErr w:type="spellEnd"/>
          </w:p>
        </w:tc>
        <w:tc>
          <w:tcPr>
            <w:tcW w:w="6934" w:type="dxa"/>
          </w:tcPr>
          <w:p w14:paraId="4CD3800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A0FF7D3" w14:textId="77777777" w:rsidTr="00807C8D">
        <w:trPr>
          <w:jc w:val="center"/>
        </w:trPr>
        <w:tc>
          <w:tcPr>
            <w:tcW w:w="1440" w:type="dxa"/>
          </w:tcPr>
          <w:p w14:paraId="213067B8"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907B19E"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735E7F2"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192F9E0" w14:textId="77777777" w:rsidTr="00807C8D">
        <w:trPr>
          <w:jc w:val="center"/>
        </w:trPr>
        <w:tc>
          <w:tcPr>
            <w:tcW w:w="1440" w:type="dxa"/>
          </w:tcPr>
          <w:p w14:paraId="21A30304"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05B76E1F"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908618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3356CB73" w14:textId="77777777" w:rsidTr="00807C8D">
        <w:trPr>
          <w:jc w:val="center"/>
        </w:trPr>
        <w:tc>
          <w:tcPr>
            <w:tcW w:w="1440" w:type="dxa"/>
          </w:tcPr>
          <w:p w14:paraId="7E88BAD2"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E741030"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937FCC9" w14:textId="77777777" w:rsidTr="00807C8D">
        <w:trPr>
          <w:jc w:val="center"/>
        </w:trPr>
        <w:tc>
          <w:tcPr>
            <w:tcW w:w="1440" w:type="dxa"/>
          </w:tcPr>
          <w:p w14:paraId="23C7CC8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42FE110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6546CAB" w14:textId="77777777" w:rsidTr="00807C8D">
        <w:trPr>
          <w:jc w:val="center"/>
        </w:trPr>
        <w:tc>
          <w:tcPr>
            <w:tcW w:w="1440" w:type="dxa"/>
          </w:tcPr>
          <w:p w14:paraId="23E999D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3BF9962"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1F3D1A00" w14:textId="77777777" w:rsidTr="00807C8D">
        <w:trPr>
          <w:jc w:val="center"/>
        </w:trPr>
        <w:tc>
          <w:tcPr>
            <w:tcW w:w="1440" w:type="dxa"/>
          </w:tcPr>
          <w:p w14:paraId="4FD9D9A0"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737EB27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EB9635B" w14:textId="77777777" w:rsidTr="00807C8D">
        <w:trPr>
          <w:jc w:val="center"/>
        </w:trPr>
        <w:tc>
          <w:tcPr>
            <w:tcW w:w="1440" w:type="dxa"/>
          </w:tcPr>
          <w:p w14:paraId="061B2A0D"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B28E31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w:t>
      </w:r>
      <w:proofErr w:type="spellStart"/>
      <w:r w:rsidR="00665C07">
        <w:t>signaling</w:t>
      </w:r>
      <w:proofErr w:type="spellEnd"/>
      <w:r w:rsidR="00665C07">
        <w:t xml:space="preserve">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807C8D">
            <w:pPr>
              <w:keepNext/>
              <w:keepLines/>
              <w:spacing w:after="80"/>
              <w:ind w:left="0"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proofErr w:type="spellStart"/>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roofErr w:type="spellEnd"/>
          </w:p>
        </w:tc>
        <w:tc>
          <w:tcPr>
            <w:tcW w:w="6934" w:type="dxa"/>
            <w:tcBorders>
              <w:top w:val="double" w:sz="4" w:space="0" w:color="auto"/>
            </w:tcBorders>
          </w:tcPr>
          <w:p w14:paraId="0C8E07D6" w14:textId="795AEE27" w:rsidR="0057204F" w:rsidRPr="0005398D" w:rsidRDefault="00F022F3" w:rsidP="00807C8D">
            <w:pPr>
              <w:keepNext/>
              <w:keepLines/>
              <w:spacing w:after="8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 xml:space="preserve">See </w:t>
            </w:r>
            <w:proofErr w:type="spellStart"/>
            <w:r>
              <w:rPr>
                <w:rFonts w:ascii="Arial" w:eastAsia="SimSun" w:hAnsi="Arial" w:cs="Times New Roman"/>
                <w:kern w:val="0"/>
                <w:sz w:val="18"/>
                <w:szCs w:val="20"/>
                <w:lang w:val="de-DE" w:eastAsia="zh-CN"/>
              </w:rPr>
              <w:t>our</w:t>
            </w:r>
            <w:proofErr w:type="spellEnd"/>
            <w:r>
              <w:rPr>
                <w:rFonts w:ascii="Arial" w:eastAsia="SimSun" w:hAnsi="Arial" w:cs="Times New Roman"/>
                <w:kern w:val="0"/>
                <w:sz w:val="18"/>
                <w:szCs w:val="20"/>
                <w:lang w:val="de-DE" w:eastAsia="zh-CN"/>
              </w:rPr>
              <w:t xml:space="preserve"> </w:t>
            </w:r>
            <w:proofErr w:type="spellStart"/>
            <w:r>
              <w:rPr>
                <w:rFonts w:ascii="Arial" w:eastAsia="SimSun" w:hAnsi="Arial" w:cs="Times New Roman"/>
                <w:kern w:val="0"/>
                <w:sz w:val="18"/>
                <w:szCs w:val="20"/>
                <w:lang w:val="de-DE" w:eastAsia="zh-CN"/>
              </w:rPr>
              <w:t>comments</w:t>
            </w:r>
            <w:proofErr w:type="spellEnd"/>
            <w:r>
              <w:rPr>
                <w:rFonts w:ascii="Arial" w:eastAsia="SimSun" w:hAnsi="Arial" w:cs="Times New Roman"/>
                <w:kern w:val="0"/>
                <w:sz w:val="18"/>
                <w:szCs w:val="20"/>
                <w:lang w:val="de-DE" w:eastAsia="zh-CN"/>
              </w:rPr>
              <w:t xml:space="preserve"> </w:t>
            </w:r>
            <w:proofErr w:type="spellStart"/>
            <w:r>
              <w:rPr>
                <w:rFonts w:ascii="Arial" w:eastAsia="SimSun" w:hAnsi="Arial" w:cs="Times New Roman"/>
                <w:kern w:val="0"/>
                <w:sz w:val="18"/>
                <w:szCs w:val="20"/>
                <w:lang w:val="de-DE" w:eastAsia="zh-CN"/>
              </w:rPr>
              <w:t>to</w:t>
            </w:r>
            <w:proofErr w:type="spellEnd"/>
            <w:r>
              <w:rPr>
                <w:rFonts w:ascii="Arial" w:eastAsia="SimSun" w:hAnsi="Arial" w:cs="Times New Roman"/>
                <w:kern w:val="0"/>
                <w:sz w:val="18"/>
                <w:szCs w:val="20"/>
                <w:lang w:val="de-DE" w:eastAsia="zh-CN"/>
              </w:rPr>
              <w:t xml:space="preserve"> Q7.</w:t>
            </w:r>
          </w:p>
        </w:tc>
      </w:tr>
      <w:tr w:rsidR="0057204F" w:rsidRPr="0005398D" w14:paraId="048E7E0A" w14:textId="77777777" w:rsidTr="00807C8D">
        <w:trPr>
          <w:jc w:val="center"/>
        </w:trPr>
        <w:tc>
          <w:tcPr>
            <w:tcW w:w="1440" w:type="dxa"/>
          </w:tcPr>
          <w:p w14:paraId="1216C58F" w14:textId="327E03A5" w:rsidR="0057204F" w:rsidRPr="0005398D" w:rsidRDefault="007F3F6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proofErr w:type="spellStart"/>
            <w:r>
              <w:rPr>
                <w:rFonts w:ascii="Arial" w:eastAsia="Batang" w:hAnsi="Arial" w:cs="Times New Roman"/>
                <w:kern w:val="0"/>
                <w:sz w:val="18"/>
                <w:szCs w:val="20"/>
                <w:lang w:val="de-DE" w:eastAsia="ko-KR"/>
              </w:rPr>
              <w:t>No</w:t>
            </w:r>
            <w:proofErr w:type="spellEnd"/>
          </w:p>
        </w:tc>
        <w:tc>
          <w:tcPr>
            <w:tcW w:w="6934" w:type="dxa"/>
          </w:tcPr>
          <w:p w14:paraId="05E02F98" w14:textId="493EC326" w:rsidR="0057204F" w:rsidRPr="0005398D" w:rsidRDefault="007F3F61" w:rsidP="00807C8D">
            <w:pPr>
              <w:keepNext/>
              <w:keepLines/>
              <w:spacing w:after="80"/>
              <w:jc w:val="left"/>
              <w:rPr>
                <w:rFonts w:ascii="Arial" w:eastAsia="Batang" w:hAnsi="Arial" w:cs="Times New Roman"/>
                <w:kern w:val="0"/>
                <w:sz w:val="18"/>
                <w:szCs w:val="20"/>
                <w:lang w:val="de-DE" w:eastAsia="ko-KR"/>
              </w:rPr>
            </w:pPr>
            <w:proofErr w:type="spellStart"/>
            <w:r>
              <w:rPr>
                <w:rFonts w:ascii="Arial" w:eastAsia="Batang" w:hAnsi="Arial" w:cs="Times New Roman"/>
                <w:kern w:val="0"/>
                <w:sz w:val="18"/>
                <w:szCs w:val="20"/>
                <w:lang w:val="de-DE" w:eastAsia="ko-KR"/>
              </w:rPr>
              <w:t>Similar</w:t>
            </w:r>
            <w:proofErr w:type="spellEnd"/>
            <w:r>
              <w:rPr>
                <w:rFonts w:ascii="Arial" w:eastAsia="Batang" w:hAnsi="Arial" w:cs="Times New Roman"/>
                <w:kern w:val="0"/>
                <w:sz w:val="18"/>
                <w:szCs w:val="20"/>
                <w:lang w:val="de-DE" w:eastAsia="ko-KR"/>
              </w:rPr>
              <w:t xml:space="preserve"> </w:t>
            </w:r>
            <w:proofErr w:type="spellStart"/>
            <w:r>
              <w:rPr>
                <w:rFonts w:ascii="Arial" w:eastAsia="Batang" w:hAnsi="Arial" w:cs="Times New Roman"/>
                <w:kern w:val="0"/>
                <w:sz w:val="18"/>
                <w:szCs w:val="20"/>
                <w:lang w:val="de-DE" w:eastAsia="ko-KR"/>
              </w:rPr>
              <w:t>comments</w:t>
            </w:r>
            <w:proofErr w:type="spellEnd"/>
            <w:r>
              <w:rPr>
                <w:rFonts w:ascii="Arial" w:eastAsia="Batang" w:hAnsi="Arial" w:cs="Times New Roman"/>
                <w:kern w:val="0"/>
                <w:sz w:val="18"/>
                <w:szCs w:val="20"/>
                <w:lang w:val="de-DE" w:eastAsia="ko-KR"/>
              </w:rPr>
              <w:t xml:space="preserve"> </w:t>
            </w:r>
            <w:proofErr w:type="spellStart"/>
            <w:r>
              <w:rPr>
                <w:rFonts w:ascii="Arial" w:eastAsia="Batang" w:hAnsi="Arial" w:cs="Times New Roman"/>
                <w:kern w:val="0"/>
                <w:sz w:val="18"/>
                <w:szCs w:val="20"/>
                <w:lang w:val="de-DE" w:eastAsia="ko-KR"/>
              </w:rPr>
              <w:t>to</w:t>
            </w:r>
            <w:proofErr w:type="spellEnd"/>
            <w:r>
              <w:rPr>
                <w:rFonts w:ascii="Arial" w:eastAsia="Batang" w:hAnsi="Arial" w:cs="Times New Roman"/>
                <w:kern w:val="0"/>
                <w:sz w:val="18"/>
                <w:szCs w:val="20"/>
                <w:lang w:val="de-DE" w:eastAsia="ko-KR"/>
              </w:rPr>
              <w:t xml:space="preserve"> Q7.</w:t>
            </w:r>
          </w:p>
        </w:tc>
      </w:tr>
      <w:tr w:rsidR="0057204F" w:rsidRPr="0005398D" w14:paraId="09A8C6E7" w14:textId="77777777" w:rsidTr="00807C8D">
        <w:trPr>
          <w:jc w:val="center"/>
        </w:trPr>
        <w:tc>
          <w:tcPr>
            <w:tcW w:w="1440" w:type="dxa"/>
          </w:tcPr>
          <w:p w14:paraId="6985F25D" w14:textId="6D389261" w:rsidR="0057204F" w:rsidRPr="0005398D" w:rsidRDefault="00520E7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proofErr w:type="spellStart"/>
            <w:r>
              <w:rPr>
                <w:rFonts w:ascii="Arial" w:eastAsia="Batang" w:hAnsi="Arial" w:cs="Times New Roman"/>
                <w:kern w:val="0"/>
                <w:sz w:val="18"/>
                <w:szCs w:val="20"/>
                <w:lang w:val="de-DE" w:eastAsia="ko-KR"/>
              </w:rPr>
              <w:t>No</w:t>
            </w:r>
            <w:proofErr w:type="spellEnd"/>
          </w:p>
        </w:tc>
        <w:tc>
          <w:tcPr>
            <w:tcW w:w="6934" w:type="dxa"/>
          </w:tcPr>
          <w:p w14:paraId="3C1195B3"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04A75A1" w14:textId="77777777" w:rsidTr="00807C8D">
        <w:trPr>
          <w:jc w:val="center"/>
        </w:trPr>
        <w:tc>
          <w:tcPr>
            <w:tcW w:w="1440" w:type="dxa"/>
          </w:tcPr>
          <w:p w14:paraId="2AE33B59"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689E58"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8F8E14"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B7DF904" w14:textId="77777777" w:rsidTr="00807C8D">
        <w:trPr>
          <w:jc w:val="center"/>
        </w:trPr>
        <w:tc>
          <w:tcPr>
            <w:tcW w:w="1440" w:type="dxa"/>
          </w:tcPr>
          <w:p w14:paraId="438F453B"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5FB48F"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49ECF2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6ADF12FF" w14:textId="77777777" w:rsidTr="00807C8D">
        <w:trPr>
          <w:jc w:val="center"/>
        </w:trPr>
        <w:tc>
          <w:tcPr>
            <w:tcW w:w="1440" w:type="dxa"/>
          </w:tcPr>
          <w:p w14:paraId="7AC6CD04"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37B405FE"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B397041" w14:textId="77777777" w:rsidTr="00807C8D">
        <w:trPr>
          <w:jc w:val="center"/>
        </w:trPr>
        <w:tc>
          <w:tcPr>
            <w:tcW w:w="1440" w:type="dxa"/>
          </w:tcPr>
          <w:p w14:paraId="0AE8BA66"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1D4394FA"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0DB00D0" w14:textId="77777777" w:rsidTr="00807C8D">
        <w:trPr>
          <w:jc w:val="center"/>
        </w:trPr>
        <w:tc>
          <w:tcPr>
            <w:tcW w:w="1440" w:type="dxa"/>
          </w:tcPr>
          <w:p w14:paraId="259435B2"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41DCBD77"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1A3BF26" w14:textId="77777777" w:rsidTr="00807C8D">
        <w:trPr>
          <w:jc w:val="center"/>
        </w:trPr>
        <w:tc>
          <w:tcPr>
            <w:tcW w:w="1440" w:type="dxa"/>
          </w:tcPr>
          <w:p w14:paraId="5CBAEDF3"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0A475A93"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1D4D7050" w14:textId="77777777" w:rsidTr="00807C8D">
        <w:trPr>
          <w:jc w:val="center"/>
        </w:trPr>
        <w:tc>
          <w:tcPr>
            <w:tcW w:w="1440" w:type="dxa"/>
          </w:tcPr>
          <w:p w14:paraId="01E8D65F"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5C74AB84"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w:t>
      </w:r>
      <w:proofErr w:type="gramStart"/>
      <w:r>
        <w:rPr>
          <w:rFonts w:eastAsia="DengXian"/>
          <w:lang w:eastAsia="zh-CN"/>
        </w:rPr>
        <w:t>mobility</w:t>
      </w:r>
      <w:proofErr w:type="gramEnd"/>
      <w:r>
        <w:rPr>
          <w:rFonts w:eastAsia="DengXian"/>
          <w:lang w:eastAsia="zh-CN"/>
        </w:rPr>
        <w:t xml:space="preserve">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proofErr w:type="spellStart"/>
            <w:r>
              <w:rPr>
                <w:rFonts w:eastAsia="SimSun" w:hint="eastAsia"/>
                <w:lang w:val="de-DE" w:eastAsia="zh-CN"/>
              </w:rPr>
              <w:t>N</w:t>
            </w:r>
            <w:r>
              <w:rPr>
                <w:rFonts w:eastAsia="SimSun"/>
                <w:lang w:val="de-DE" w:eastAsia="zh-CN"/>
              </w:rPr>
              <w:t>o</w:t>
            </w:r>
            <w:proofErr w:type="spellEnd"/>
          </w:p>
        </w:tc>
        <w:tc>
          <w:tcPr>
            <w:tcW w:w="6934" w:type="dxa"/>
            <w:tcBorders>
              <w:top w:val="double" w:sz="4" w:space="0" w:color="auto"/>
            </w:tcBorders>
          </w:tcPr>
          <w:p w14:paraId="0C21B92B" w14:textId="77777777" w:rsidR="00F57357" w:rsidRDefault="00F57357" w:rsidP="00807C8D">
            <w:pPr>
              <w:pStyle w:val="TAC"/>
              <w:spacing w:after="80" w:line="252" w:lineRule="auto"/>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807C8D">
            <w:pPr>
              <w:pStyle w:val="TAC"/>
              <w:spacing w:after="80" w:line="252" w:lineRule="auto"/>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762A4A2E" w14:textId="77777777" w:rsidR="00F57357" w:rsidRDefault="00F57357" w:rsidP="007F3F61">
            <w:pPr>
              <w:pStyle w:val="TAC"/>
              <w:spacing w:after="80" w:line="252" w:lineRule="auto"/>
              <w:ind w:left="77" w:hanging="77"/>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807C8D">
            <w:pPr>
              <w:pStyle w:val="TAC"/>
              <w:spacing w:after="80" w:line="252" w:lineRule="auto"/>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0DEEEEAA" w14:textId="77777777" w:rsidR="00F57357" w:rsidRDefault="00F57357" w:rsidP="00807C8D">
            <w:pPr>
              <w:pStyle w:val="TAC"/>
              <w:spacing w:after="80" w:line="252" w:lineRule="auto"/>
              <w:jc w:val="left"/>
              <w:rPr>
                <w:lang w:val="de-DE" w:eastAsia="ko-KR"/>
              </w:rPr>
            </w:pPr>
          </w:p>
        </w:tc>
      </w:tr>
      <w:tr w:rsidR="00F57357" w14:paraId="7E5607B2" w14:textId="77777777" w:rsidTr="00807C8D">
        <w:trPr>
          <w:jc w:val="center"/>
        </w:trPr>
        <w:tc>
          <w:tcPr>
            <w:tcW w:w="1440" w:type="dxa"/>
          </w:tcPr>
          <w:p w14:paraId="0A362EE1" w14:textId="77777777" w:rsidR="00F57357" w:rsidRDefault="00F57357" w:rsidP="00807C8D">
            <w:pPr>
              <w:pStyle w:val="TAC"/>
              <w:spacing w:after="80" w:line="252" w:lineRule="auto"/>
              <w:jc w:val="left"/>
              <w:rPr>
                <w:lang w:eastAsia="ko-KR"/>
              </w:rPr>
            </w:pPr>
          </w:p>
        </w:tc>
        <w:tc>
          <w:tcPr>
            <w:tcW w:w="1255" w:type="dxa"/>
          </w:tcPr>
          <w:p w14:paraId="5BB12017" w14:textId="77777777" w:rsidR="00F57357" w:rsidRDefault="00F57357" w:rsidP="00807C8D">
            <w:pPr>
              <w:pStyle w:val="TAC"/>
              <w:spacing w:after="80" w:line="252" w:lineRule="auto"/>
              <w:ind w:left="0" w:firstLine="0"/>
              <w:rPr>
                <w:lang w:val="de-DE" w:eastAsia="ko-KR"/>
              </w:rPr>
            </w:pPr>
          </w:p>
        </w:tc>
        <w:tc>
          <w:tcPr>
            <w:tcW w:w="6934" w:type="dxa"/>
          </w:tcPr>
          <w:p w14:paraId="3528EE98" w14:textId="77777777" w:rsidR="00F57357" w:rsidRDefault="00F57357" w:rsidP="00807C8D">
            <w:pPr>
              <w:pStyle w:val="TAC"/>
              <w:spacing w:after="80" w:line="252" w:lineRule="auto"/>
              <w:jc w:val="left"/>
              <w:rPr>
                <w:lang w:val="de-DE" w:eastAsia="ko-KR"/>
              </w:rPr>
            </w:pPr>
          </w:p>
        </w:tc>
      </w:tr>
      <w:tr w:rsidR="00F57357" w14:paraId="58BE1E30" w14:textId="77777777" w:rsidTr="00807C8D">
        <w:trPr>
          <w:jc w:val="center"/>
        </w:trPr>
        <w:tc>
          <w:tcPr>
            <w:tcW w:w="1440" w:type="dxa"/>
          </w:tcPr>
          <w:p w14:paraId="457226A2" w14:textId="77777777" w:rsidR="00F57357" w:rsidRDefault="00F57357" w:rsidP="00807C8D">
            <w:pPr>
              <w:pStyle w:val="TAC"/>
              <w:spacing w:after="80" w:line="252" w:lineRule="auto"/>
              <w:jc w:val="left"/>
              <w:rPr>
                <w:lang w:eastAsia="ko-KR"/>
              </w:rPr>
            </w:pPr>
          </w:p>
        </w:tc>
        <w:tc>
          <w:tcPr>
            <w:tcW w:w="1255" w:type="dxa"/>
          </w:tcPr>
          <w:p w14:paraId="4740EF24" w14:textId="77777777" w:rsidR="00F57357" w:rsidRDefault="00F57357" w:rsidP="00807C8D">
            <w:pPr>
              <w:pStyle w:val="TAC"/>
              <w:spacing w:after="80" w:line="252" w:lineRule="auto"/>
              <w:ind w:left="0" w:firstLine="0"/>
              <w:rPr>
                <w:lang w:val="de-DE" w:eastAsia="ko-KR"/>
              </w:rPr>
            </w:pPr>
          </w:p>
        </w:tc>
        <w:tc>
          <w:tcPr>
            <w:tcW w:w="6934" w:type="dxa"/>
          </w:tcPr>
          <w:p w14:paraId="21230D33" w14:textId="77777777" w:rsidR="00F57357" w:rsidRDefault="00F57357" w:rsidP="00807C8D">
            <w:pPr>
              <w:pStyle w:val="TAC"/>
              <w:spacing w:after="80" w:line="252" w:lineRule="auto"/>
              <w:jc w:val="left"/>
              <w:rPr>
                <w:lang w:val="de-DE" w:eastAsia="ko-KR"/>
              </w:rPr>
            </w:pPr>
          </w:p>
        </w:tc>
      </w:tr>
      <w:tr w:rsidR="00F57357" w14:paraId="538BA875" w14:textId="77777777" w:rsidTr="00807C8D">
        <w:trPr>
          <w:jc w:val="center"/>
        </w:trPr>
        <w:tc>
          <w:tcPr>
            <w:tcW w:w="1440" w:type="dxa"/>
          </w:tcPr>
          <w:p w14:paraId="10990E47" w14:textId="77777777" w:rsidR="00F57357" w:rsidRDefault="00F57357" w:rsidP="00807C8D">
            <w:pPr>
              <w:pStyle w:val="TAC"/>
              <w:spacing w:after="80" w:line="252" w:lineRule="auto"/>
              <w:jc w:val="left"/>
              <w:rPr>
                <w:lang w:eastAsia="ko-KR"/>
              </w:rPr>
            </w:pPr>
          </w:p>
        </w:tc>
        <w:tc>
          <w:tcPr>
            <w:tcW w:w="1255" w:type="dxa"/>
          </w:tcPr>
          <w:p w14:paraId="5AC5706A" w14:textId="77777777" w:rsidR="00F57357" w:rsidRDefault="00F57357" w:rsidP="00807C8D">
            <w:pPr>
              <w:pStyle w:val="TAC"/>
              <w:spacing w:after="80" w:line="252" w:lineRule="auto"/>
              <w:ind w:left="0" w:firstLine="0"/>
              <w:rPr>
                <w:lang w:val="de-DE" w:eastAsia="ko-KR"/>
              </w:rPr>
            </w:pPr>
          </w:p>
        </w:tc>
        <w:tc>
          <w:tcPr>
            <w:tcW w:w="6934" w:type="dxa"/>
          </w:tcPr>
          <w:p w14:paraId="63767C4E" w14:textId="77777777" w:rsidR="00F57357" w:rsidRDefault="00F57357" w:rsidP="00807C8D">
            <w:pPr>
              <w:pStyle w:val="TAC"/>
              <w:spacing w:after="80" w:line="252" w:lineRule="auto"/>
              <w:jc w:val="left"/>
              <w:rPr>
                <w:lang w:val="de-DE" w:eastAsia="ko-KR"/>
              </w:rPr>
            </w:pPr>
          </w:p>
        </w:tc>
      </w:tr>
      <w:tr w:rsidR="00F57357" w14:paraId="64234A78" w14:textId="77777777" w:rsidTr="00807C8D">
        <w:trPr>
          <w:jc w:val="center"/>
        </w:trPr>
        <w:tc>
          <w:tcPr>
            <w:tcW w:w="1440" w:type="dxa"/>
          </w:tcPr>
          <w:p w14:paraId="2FCA6E77" w14:textId="77777777" w:rsidR="00F57357" w:rsidRDefault="00F57357" w:rsidP="00807C8D">
            <w:pPr>
              <w:pStyle w:val="TAC"/>
              <w:spacing w:after="80" w:line="252" w:lineRule="auto"/>
              <w:jc w:val="left"/>
              <w:rPr>
                <w:lang w:eastAsia="ko-KR"/>
              </w:rPr>
            </w:pPr>
          </w:p>
        </w:tc>
        <w:tc>
          <w:tcPr>
            <w:tcW w:w="1255" w:type="dxa"/>
          </w:tcPr>
          <w:p w14:paraId="03FC9C88" w14:textId="77777777" w:rsidR="00F57357" w:rsidRDefault="00F57357" w:rsidP="00807C8D">
            <w:pPr>
              <w:pStyle w:val="TAC"/>
              <w:spacing w:after="80" w:line="252" w:lineRule="auto"/>
              <w:ind w:left="0" w:firstLine="0"/>
              <w:rPr>
                <w:lang w:val="de-DE" w:eastAsia="ko-KR"/>
              </w:rPr>
            </w:pPr>
          </w:p>
        </w:tc>
        <w:tc>
          <w:tcPr>
            <w:tcW w:w="6934" w:type="dxa"/>
          </w:tcPr>
          <w:p w14:paraId="0D0DC3F5" w14:textId="77777777" w:rsidR="00F57357" w:rsidRDefault="00F57357" w:rsidP="00807C8D">
            <w:pPr>
              <w:pStyle w:val="TAC"/>
              <w:spacing w:after="80" w:line="252" w:lineRule="auto"/>
              <w:jc w:val="left"/>
              <w:rPr>
                <w:lang w:val="de-DE" w:eastAsia="ko-KR"/>
              </w:rPr>
            </w:pPr>
          </w:p>
        </w:tc>
      </w:tr>
      <w:tr w:rsidR="00F57357" w14:paraId="20BA3566" w14:textId="77777777" w:rsidTr="00807C8D">
        <w:trPr>
          <w:jc w:val="center"/>
        </w:trPr>
        <w:tc>
          <w:tcPr>
            <w:tcW w:w="1440" w:type="dxa"/>
          </w:tcPr>
          <w:p w14:paraId="38ECCDD6" w14:textId="77777777" w:rsidR="00F57357" w:rsidRDefault="00F57357" w:rsidP="00807C8D">
            <w:pPr>
              <w:pStyle w:val="TAC"/>
              <w:spacing w:after="80" w:line="252" w:lineRule="auto"/>
              <w:jc w:val="left"/>
              <w:rPr>
                <w:lang w:eastAsia="ko-KR"/>
              </w:rPr>
            </w:pPr>
          </w:p>
        </w:tc>
        <w:tc>
          <w:tcPr>
            <w:tcW w:w="1255" w:type="dxa"/>
          </w:tcPr>
          <w:p w14:paraId="6FA16853" w14:textId="77777777" w:rsidR="00F57357" w:rsidRDefault="00F57357" w:rsidP="00807C8D">
            <w:pPr>
              <w:pStyle w:val="TAC"/>
              <w:spacing w:after="80" w:line="252" w:lineRule="auto"/>
              <w:ind w:left="0" w:firstLine="0"/>
              <w:rPr>
                <w:lang w:val="de-DE" w:eastAsia="ko-KR"/>
              </w:rPr>
            </w:pPr>
          </w:p>
        </w:tc>
        <w:tc>
          <w:tcPr>
            <w:tcW w:w="6934" w:type="dxa"/>
          </w:tcPr>
          <w:p w14:paraId="1E2C3356" w14:textId="77777777" w:rsidR="00F57357" w:rsidRDefault="00F57357" w:rsidP="00807C8D">
            <w:pPr>
              <w:pStyle w:val="TAC"/>
              <w:spacing w:after="80" w:line="252" w:lineRule="auto"/>
              <w:jc w:val="left"/>
              <w:rPr>
                <w:lang w:val="de-DE" w:eastAsia="ko-KR"/>
              </w:rPr>
            </w:pPr>
          </w:p>
        </w:tc>
      </w:tr>
      <w:tr w:rsidR="00F57357" w14:paraId="3BC57285" w14:textId="77777777" w:rsidTr="00807C8D">
        <w:trPr>
          <w:jc w:val="center"/>
        </w:trPr>
        <w:tc>
          <w:tcPr>
            <w:tcW w:w="1440" w:type="dxa"/>
          </w:tcPr>
          <w:p w14:paraId="229F44A7" w14:textId="77777777" w:rsidR="00F57357" w:rsidRDefault="00F57357" w:rsidP="00807C8D">
            <w:pPr>
              <w:pStyle w:val="TAC"/>
              <w:spacing w:after="80" w:line="252" w:lineRule="auto"/>
              <w:jc w:val="left"/>
              <w:rPr>
                <w:lang w:eastAsia="ko-KR"/>
              </w:rPr>
            </w:pPr>
          </w:p>
        </w:tc>
        <w:tc>
          <w:tcPr>
            <w:tcW w:w="1255" w:type="dxa"/>
          </w:tcPr>
          <w:p w14:paraId="53196FCB" w14:textId="77777777" w:rsidR="00F57357" w:rsidRDefault="00F57357" w:rsidP="00807C8D">
            <w:pPr>
              <w:pStyle w:val="TAC"/>
              <w:spacing w:after="80" w:line="252" w:lineRule="auto"/>
              <w:ind w:left="0" w:firstLine="0"/>
              <w:rPr>
                <w:lang w:val="de-DE" w:eastAsia="ko-KR"/>
              </w:rPr>
            </w:pPr>
          </w:p>
        </w:tc>
        <w:tc>
          <w:tcPr>
            <w:tcW w:w="6934" w:type="dxa"/>
          </w:tcPr>
          <w:p w14:paraId="11E29045" w14:textId="77777777" w:rsidR="00F57357" w:rsidRDefault="00F57357" w:rsidP="00807C8D">
            <w:pPr>
              <w:pStyle w:val="TAC"/>
              <w:spacing w:after="80" w:line="252" w:lineRule="auto"/>
              <w:jc w:val="left"/>
              <w:rPr>
                <w:lang w:val="de-DE" w:eastAsia="ko-KR"/>
              </w:rPr>
            </w:pPr>
          </w:p>
        </w:tc>
      </w:tr>
      <w:tr w:rsidR="00F57357" w14:paraId="3BCE5D42" w14:textId="77777777" w:rsidTr="00807C8D">
        <w:trPr>
          <w:jc w:val="center"/>
        </w:trPr>
        <w:tc>
          <w:tcPr>
            <w:tcW w:w="1440" w:type="dxa"/>
          </w:tcPr>
          <w:p w14:paraId="20C72EC9" w14:textId="77777777" w:rsidR="00F57357" w:rsidRDefault="00F57357" w:rsidP="00807C8D">
            <w:pPr>
              <w:pStyle w:val="TAC"/>
              <w:spacing w:after="80" w:line="252" w:lineRule="auto"/>
              <w:jc w:val="left"/>
              <w:rPr>
                <w:lang w:eastAsia="ko-KR"/>
              </w:rPr>
            </w:pPr>
          </w:p>
        </w:tc>
        <w:tc>
          <w:tcPr>
            <w:tcW w:w="1255" w:type="dxa"/>
          </w:tcPr>
          <w:p w14:paraId="145AA007" w14:textId="77777777" w:rsidR="00F57357" w:rsidRDefault="00F57357" w:rsidP="00807C8D">
            <w:pPr>
              <w:pStyle w:val="TAC"/>
              <w:spacing w:after="80" w:line="252" w:lineRule="auto"/>
              <w:ind w:left="0" w:firstLine="0"/>
              <w:rPr>
                <w:lang w:val="de-DE" w:eastAsia="ko-KR"/>
              </w:rPr>
            </w:pPr>
          </w:p>
        </w:tc>
        <w:tc>
          <w:tcPr>
            <w:tcW w:w="6934" w:type="dxa"/>
          </w:tcPr>
          <w:p w14:paraId="73B9D933" w14:textId="77777777" w:rsidR="00F57357" w:rsidRDefault="00F57357" w:rsidP="00807C8D">
            <w:pPr>
              <w:pStyle w:val="TAC"/>
              <w:spacing w:after="80" w:line="252" w:lineRule="auto"/>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w:t>
      </w:r>
      <w:proofErr w:type="gramStart"/>
      <w:r w:rsidR="00355A78">
        <w:t>i.e.</w:t>
      </w:r>
      <w:proofErr w:type="gramEnd"/>
      <w:r w:rsidR="00355A78">
        <w:t xml:space="preserve"> it </w:t>
      </w:r>
      <w:r w:rsidR="00774870">
        <w:t xml:space="preserve">can </w:t>
      </w:r>
      <w:r w:rsidR="00355A78">
        <w:t xml:space="preserve">reconfigure UE’s </w:t>
      </w:r>
      <w:r w:rsidR="003B170A">
        <w:t>measurement configuration</w:t>
      </w:r>
      <w:r w:rsidR="000977A6">
        <w:t xml:space="preserve"> [3]. With this approach, when UE no longer meets the relaxation criteria, UE </w:t>
      </w:r>
      <w:proofErr w:type="gramStart"/>
      <w:r w:rsidR="000977A6">
        <w:t>has to</w:t>
      </w:r>
      <w:proofErr w:type="gramEnd"/>
      <w:r w:rsidR="000977A6">
        <w:t xml:space="preserve">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proofErr w:type="gramStart"/>
      <w:r w:rsidR="007E6DB6">
        <w:t>autonomously</w:t>
      </w:r>
      <w:proofErr w:type="gramEnd"/>
      <w:r w:rsidR="007E6DB6">
        <w:t xml:space="preserve">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proofErr w:type="gramStart"/>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lastRenderedPageBreak/>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w:t>
      </w:r>
      <w:proofErr w:type="gramStart"/>
      <w:r w:rsidR="009F24FB">
        <w:rPr>
          <w:rFonts w:ascii="Arial" w:eastAsia="Malgun Gothic" w:hAnsi="Arial" w:cs="Batang"/>
          <w:bCs/>
          <w:kern w:val="0"/>
          <w:sz w:val="20"/>
          <w:szCs w:val="32"/>
          <w:lang w:eastAsia="en-US"/>
        </w:rPr>
        <w:t>e.g.</w:t>
      </w:r>
      <w:proofErr w:type="gramEnd"/>
      <w:r w:rsidR="009F24FB">
        <w:rPr>
          <w:rFonts w:ascii="Arial" w:eastAsia="Malgun Gothic" w:hAnsi="Arial" w:cs="Batang"/>
          <w:bCs/>
          <w:kern w:val="0"/>
          <w:sz w:val="20"/>
          <w:szCs w:val="32"/>
          <w:lang w:eastAsia="en-US"/>
        </w:rPr>
        <w:t xml:space="preserve">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proofErr w:type="spellStart"/>
            <w:r>
              <w:rPr>
                <w:rFonts w:eastAsia="SimSun"/>
                <w:lang w:val="de-DE" w:eastAsia="zh-CN"/>
              </w:rPr>
              <w:t>and</w:t>
            </w:r>
            <w:proofErr w:type="spellEnd"/>
            <w:r>
              <w:rPr>
                <w:rFonts w:eastAsia="SimSun"/>
                <w:lang w:val="de-DE" w:eastAsia="zh-CN"/>
              </w:rPr>
              <w:t xml:space="preserve"> </w:t>
            </w:r>
            <w:proofErr w:type="spellStart"/>
            <w:r>
              <w:rPr>
                <w:rFonts w:eastAsia="SimSun"/>
                <w:lang w:val="de-DE" w:eastAsia="zh-CN"/>
              </w:rPr>
              <w:t>other</w:t>
            </w:r>
            <w:proofErr w:type="spellEnd"/>
            <w:r>
              <w:rPr>
                <w:rFonts w:eastAsia="SimSun"/>
                <w:lang w:val="de-DE" w:eastAsia="zh-CN"/>
              </w:rPr>
              <w:t xml:space="preserve"> </w:t>
            </w:r>
            <w:proofErr w:type="spellStart"/>
            <w:r>
              <w:rPr>
                <w:rFonts w:eastAsia="SimSun"/>
                <w:lang w:val="de-DE" w:eastAsia="zh-CN"/>
              </w:rPr>
              <w:t>options</w:t>
            </w:r>
            <w:proofErr w:type="spellEnd"/>
            <w:r>
              <w:rPr>
                <w:rFonts w:eastAsia="SimSun"/>
                <w:lang w:val="de-DE" w:eastAsia="zh-CN"/>
              </w:rPr>
              <w:t xml:space="preserve">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w:t>
            </w:r>
            <w:proofErr w:type="spellStart"/>
            <w:r w:rsidR="00550952">
              <w:rPr>
                <w:b w:val="0"/>
                <w:lang w:eastAsia="ko-KR"/>
              </w:rPr>
              <w:t>signaling</w:t>
            </w:r>
            <w:proofErr w:type="spellEnd"/>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807C8D">
            <w:pPr>
              <w:pStyle w:val="TAC"/>
              <w:spacing w:after="80" w:line="252" w:lineRule="auto"/>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proofErr w:type="spellStart"/>
            <w:r>
              <w:rPr>
                <w:lang w:val="de-DE" w:eastAsia="ko-KR"/>
              </w:rPr>
              <w:t>Unless</w:t>
            </w:r>
            <w:proofErr w:type="spellEnd"/>
            <w:r>
              <w:rPr>
                <w:lang w:val="de-DE" w:eastAsia="ko-KR"/>
              </w:rPr>
              <w:t xml:space="preserve"> Option 1 </w:t>
            </w:r>
            <w:proofErr w:type="spellStart"/>
            <w:r>
              <w:rPr>
                <w:lang w:val="de-DE" w:eastAsia="ko-KR"/>
              </w:rPr>
              <w:t>is</w:t>
            </w:r>
            <w:proofErr w:type="spellEnd"/>
            <w:r>
              <w:rPr>
                <w:lang w:val="de-DE" w:eastAsia="ko-KR"/>
              </w:rPr>
              <w:t xml:space="preserve"> </w:t>
            </w:r>
            <w:proofErr w:type="spellStart"/>
            <w:r>
              <w:rPr>
                <w:lang w:val="de-DE" w:eastAsia="ko-KR"/>
              </w:rPr>
              <w:t>proved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insufficient</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see</w:t>
            </w:r>
            <w:proofErr w:type="spellEnd"/>
            <w:r>
              <w:rPr>
                <w:lang w:val="de-DE" w:eastAsia="ko-KR"/>
              </w:rPr>
              <w:t xml:space="preserve"> </w:t>
            </w:r>
            <w:proofErr w:type="spellStart"/>
            <w:r>
              <w:rPr>
                <w:lang w:val="de-DE" w:eastAsia="ko-KR"/>
              </w:rPr>
              <w:t>no</w:t>
            </w:r>
            <w:proofErr w:type="spellEnd"/>
            <w:r>
              <w:rPr>
                <w:lang w:val="de-DE" w:eastAsia="ko-KR"/>
              </w:rPr>
              <w:t xml:space="preserve"> </w:t>
            </w:r>
            <w:proofErr w:type="spellStart"/>
            <w:r>
              <w:rPr>
                <w:lang w:val="de-DE" w:eastAsia="ko-KR"/>
              </w:rPr>
              <w:t>need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spend</w:t>
            </w:r>
            <w:proofErr w:type="spellEnd"/>
            <w:r>
              <w:rPr>
                <w:lang w:val="de-DE" w:eastAsia="ko-KR"/>
              </w:rPr>
              <w:t xml:space="preserve"> time </w:t>
            </w:r>
            <w:proofErr w:type="spellStart"/>
            <w:r>
              <w:rPr>
                <w:lang w:val="de-DE" w:eastAsia="ko-KR"/>
              </w:rPr>
              <w:t>to</w:t>
            </w:r>
            <w:proofErr w:type="spellEnd"/>
            <w:r>
              <w:rPr>
                <w:lang w:val="de-DE" w:eastAsia="ko-KR"/>
              </w:rPr>
              <w:t xml:space="preserve"> </w:t>
            </w:r>
            <w:proofErr w:type="spellStart"/>
            <w:r>
              <w:rPr>
                <w:lang w:val="de-DE" w:eastAsia="ko-KR"/>
              </w:rPr>
              <w:t>discuss</w:t>
            </w:r>
            <w:proofErr w:type="spellEnd"/>
            <w:r>
              <w:rPr>
                <w:lang w:val="de-DE" w:eastAsia="ko-KR"/>
              </w:rPr>
              <w:t xml:space="preserve"> </w:t>
            </w:r>
            <w:proofErr w:type="spellStart"/>
            <w:r>
              <w:rPr>
                <w:lang w:val="de-DE" w:eastAsia="ko-KR"/>
              </w:rPr>
              <w:t>other</w:t>
            </w:r>
            <w:proofErr w:type="spellEnd"/>
            <w:r>
              <w:rPr>
                <w:lang w:val="de-DE" w:eastAsia="ko-KR"/>
              </w:rPr>
              <w:t xml:space="preserve"> </w:t>
            </w:r>
            <w:proofErr w:type="spellStart"/>
            <w:r>
              <w:rPr>
                <w:lang w:val="de-DE" w:eastAsia="ko-KR"/>
              </w:rPr>
              <w:t>solutions</w:t>
            </w:r>
            <w:proofErr w:type="spellEnd"/>
            <w:r>
              <w:rPr>
                <w:lang w:val="de-DE" w:eastAsia="ko-KR"/>
              </w:rPr>
              <w:t xml:space="preserve">, </w:t>
            </w:r>
            <w:proofErr w:type="spellStart"/>
            <w:r>
              <w:rPr>
                <w:lang w:val="de-DE" w:eastAsia="ko-KR"/>
              </w:rPr>
              <w:t>especially</w:t>
            </w:r>
            <w:proofErr w:type="spellEnd"/>
            <w:r>
              <w:rPr>
                <w:lang w:val="de-DE" w:eastAsia="ko-KR"/>
              </w:rPr>
              <w:t xml:space="preserve"> </w:t>
            </w:r>
            <w:proofErr w:type="spellStart"/>
            <w:r>
              <w:rPr>
                <w:lang w:val="de-DE" w:eastAsia="ko-KR"/>
              </w:rPr>
              <w:t>because</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hard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reach</w:t>
            </w:r>
            <w:proofErr w:type="spellEnd"/>
            <w:r>
              <w:rPr>
                <w:lang w:val="de-DE" w:eastAsia="ko-KR"/>
              </w:rPr>
              <w:t xml:space="preserve"> </w:t>
            </w:r>
            <w:proofErr w:type="spellStart"/>
            <w:r>
              <w:rPr>
                <w:lang w:val="de-DE" w:eastAsia="ko-KR"/>
              </w:rPr>
              <w:t>consensus</w:t>
            </w:r>
            <w:proofErr w:type="spellEnd"/>
            <w:r>
              <w:rPr>
                <w:lang w:val="de-DE" w:eastAsia="ko-KR"/>
              </w:rPr>
              <w:t xml:space="preserve"> </w:t>
            </w:r>
            <w:proofErr w:type="spellStart"/>
            <w:r>
              <w:rPr>
                <w:lang w:val="de-DE" w:eastAsia="ko-KR"/>
              </w:rPr>
              <w:t>among</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proposed</w:t>
            </w:r>
            <w:proofErr w:type="spellEnd"/>
            <w:r>
              <w:rPr>
                <w:lang w:val="de-DE" w:eastAsia="ko-KR"/>
              </w:rPr>
              <w:t xml:space="preserve"> </w:t>
            </w:r>
            <w:proofErr w:type="spellStart"/>
            <w:r>
              <w:rPr>
                <w:lang w:val="de-DE" w:eastAsia="ko-KR"/>
              </w:rPr>
              <w:t>various</w:t>
            </w:r>
            <w:proofErr w:type="spellEnd"/>
            <w:r>
              <w:rPr>
                <w:lang w:val="de-DE" w:eastAsia="ko-KR"/>
              </w:rPr>
              <w:t xml:space="preserve"> </w:t>
            </w:r>
            <w:proofErr w:type="spellStart"/>
            <w:r>
              <w:rPr>
                <w:lang w:val="de-DE" w:eastAsia="ko-KR"/>
              </w:rPr>
              <w:t>solutions</w:t>
            </w:r>
            <w:proofErr w:type="spellEnd"/>
            <w:r>
              <w:rPr>
                <w:lang w:val="de-DE" w:eastAsia="ko-KR"/>
              </w:rPr>
              <w:t xml:space="preserve">. </w:t>
            </w:r>
          </w:p>
        </w:tc>
      </w:tr>
      <w:tr w:rsidR="00FE66B0" w14:paraId="5F1A6E67" w14:textId="77777777" w:rsidTr="00807C8D">
        <w:trPr>
          <w:jc w:val="center"/>
        </w:trPr>
        <w:tc>
          <w:tcPr>
            <w:tcW w:w="1440" w:type="dxa"/>
          </w:tcPr>
          <w:p w14:paraId="108C3C28" w14:textId="37440185" w:rsidR="00FE66B0" w:rsidRDefault="00032B4A" w:rsidP="00807C8D">
            <w:pPr>
              <w:pStyle w:val="TAC"/>
              <w:spacing w:after="80" w:line="252" w:lineRule="auto"/>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proofErr w:type="spellStart"/>
      <w:r w:rsidRPr="00D20E7E">
        <w:rPr>
          <w:rFonts w:ascii="Arial" w:hAnsi="Arial" w:cs="Arial"/>
          <w:b w:val="0"/>
          <w:bCs w:val="0"/>
          <w:sz w:val="28"/>
          <w:szCs w:val="28"/>
        </w:rPr>
        <w:t>Misc</w:t>
      </w:r>
      <w:proofErr w:type="spellEnd"/>
      <w:r w:rsidRPr="00D20E7E">
        <w:rPr>
          <w:rFonts w:ascii="Arial" w:hAnsi="Arial" w:cs="Arial"/>
          <w:b w:val="0"/>
          <w:bCs w:val="0"/>
          <w:sz w:val="28"/>
          <w:szCs w:val="28"/>
        </w:rPr>
        <w:t xml:space="preserve">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w:t>
      </w:r>
      <w:proofErr w:type="spellStart"/>
      <w:r>
        <w:t>behaviors</w:t>
      </w:r>
      <w:proofErr w:type="spellEnd"/>
      <w:r>
        <w:t xml:space="preserve">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 xml:space="preserve">R16 and R17 relaxation criteria are </w:t>
      </w:r>
      <w:proofErr w:type="gramStart"/>
      <w:r w:rsidR="00314FA6" w:rsidRPr="00314FA6">
        <w:t>configured</w:t>
      </w:r>
      <w:proofErr w:type="gramEnd"/>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proofErr w:type="spellStart"/>
            <w:r>
              <w:rPr>
                <w:rFonts w:eastAsia="SimSun" w:hint="eastAsia"/>
                <w:lang w:val="de-DE" w:eastAsia="zh-CN"/>
              </w:rPr>
              <w:t>N</w:t>
            </w:r>
            <w:r>
              <w:rPr>
                <w:rFonts w:eastAsia="SimSun"/>
                <w:lang w:val="de-DE" w:eastAsia="zh-CN"/>
              </w:rPr>
              <w:t>o</w:t>
            </w:r>
            <w:proofErr w:type="spellEnd"/>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proofErr w:type="spellStart"/>
            <w:r>
              <w:rPr>
                <w:rFonts w:eastAsia="SimSun"/>
                <w:lang w:val="de-DE" w:eastAsia="zh-CN"/>
              </w:rPr>
              <w:t>If</w:t>
            </w:r>
            <w:proofErr w:type="spellEnd"/>
            <w:r>
              <w:rPr>
                <w:rFonts w:eastAsia="SimSun"/>
                <w:lang w:val="de-DE" w:eastAsia="zh-CN"/>
              </w:rPr>
              <w:t xml:space="preserve"> RAN2 </w:t>
            </w:r>
            <w:proofErr w:type="spellStart"/>
            <w:r>
              <w:rPr>
                <w:rFonts w:eastAsia="SimSun"/>
                <w:lang w:val="de-DE" w:eastAsia="zh-CN"/>
              </w:rPr>
              <w:t>decide</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specify</w:t>
            </w:r>
            <w:proofErr w:type="spellEnd"/>
            <w:r>
              <w:rPr>
                <w:rFonts w:eastAsia="SimSun"/>
                <w:lang w:val="de-DE" w:eastAsia="zh-CN"/>
              </w:rPr>
              <w:t xml:space="preserve"> </w:t>
            </w:r>
            <w:proofErr w:type="spellStart"/>
            <w:r>
              <w:rPr>
                <w:rFonts w:eastAsia="SimSun"/>
                <w:lang w:val="de-DE" w:eastAsia="zh-CN"/>
              </w:rPr>
              <w:t>more</w:t>
            </w:r>
            <w:proofErr w:type="spellEnd"/>
            <w:r>
              <w:rPr>
                <w:rFonts w:eastAsia="SimSun"/>
                <w:lang w:val="de-DE" w:eastAsia="zh-CN"/>
              </w:rPr>
              <w:t xml:space="preserve"> relaxed RRM </w:t>
            </w:r>
            <w:proofErr w:type="spellStart"/>
            <w:r>
              <w:rPr>
                <w:rFonts w:eastAsia="SimSun"/>
                <w:lang w:val="de-DE" w:eastAsia="zh-CN"/>
              </w:rPr>
              <w:t>measurement</w:t>
            </w:r>
            <w:proofErr w:type="spellEnd"/>
            <w:r>
              <w:rPr>
                <w:rFonts w:eastAsia="SimSun"/>
                <w:lang w:val="de-DE" w:eastAsia="zh-CN"/>
              </w:rPr>
              <w:t xml:space="preserve"> </w:t>
            </w:r>
            <w:proofErr w:type="spellStart"/>
            <w:r>
              <w:rPr>
                <w:rFonts w:eastAsia="SimSun"/>
                <w:lang w:val="de-DE" w:eastAsia="zh-CN"/>
              </w:rPr>
              <w:t>method</w:t>
            </w:r>
            <w:proofErr w:type="spellEnd"/>
            <w:r>
              <w:rPr>
                <w:rFonts w:eastAsia="SimSun"/>
                <w:lang w:val="de-DE" w:eastAsia="zh-CN"/>
              </w:rPr>
              <w:t xml:space="preserve"> </w:t>
            </w:r>
            <w:proofErr w:type="spellStart"/>
            <w:r>
              <w:rPr>
                <w:rFonts w:eastAsia="SimSun"/>
                <w:lang w:val="de-DE" w:eastAsia="zh-CN"/>
              </w:rPr>
              <w:t>for</w:t>
            </w:r>
            <w:proofErr w:type="spellEnd"/>
            <w:r>
              <w:rPr>
                <w:rFonts w:eastAsia="SimSun"/>
                <w:lang w:val="de-DE" w:eastAsia="zh-CN"/>
              </w:rPr>
              <w:t xml:space="preserve"> </w:t>
            </w:r>
            <w:proofErr w:type="spellStart"/>
            <w:r>
              <w:rPr>
                <w:rFonts w:eastAsia="SimSun"/>
                <w:lang w:val="de-DE" w:eastAsia="zh-CN"/>
              </w:rPr>
              <w:t>stationay</w:t>
            </w:r>
            <w:proofErr w:type="spellEnd"/>
            <w:r>
              <w:rPr>
                <w:rFonts w:eastAsia="SimSun"/>
                <w:lang w:val="de-DE" w:eastAsia="zh-CN"/>
              </w:rPr>
              <w:t xml:space="preserve"> UEs </w:t>
            </w:r>
            <w:proofErr w:type="spellStart"/>
            <w:r>
              <w:rPr>
                <w:rFonts w:eastAsia="SimSun"/>
                <w:lang w:val="de-DE" w:eastAsia="zh-CN"/>
              </w:rPr>
              <w:t>compared</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w:t>
            </w:r>
            <w:proofErr w:type="spellStart"/>
            <w:r>
              <w:rPr>
                <w:rFonts w:eastAsia="SimSun"/>
                <w:lang w:val="de-DE" w:eastAsia="zh-CN"/>
              </w:rPr>
              <w:t>that</w:t>
            </w:r>
            <w:proofErr w:type="spellEnd"/>
            <w:r>
              <w:rPr>
                <w:rFonts w:eastAsia="SimSun"/>
                <w:lang w:val="de-DE" w:eastAsia="zh-CN"/>
              </w:rPr>
              <w:t xml:space="preserve"> </w:t>
            </w:r>
            <w:proofErr w:type="spellStart"/>
            <w:r>
              <w:rPr>
                <w:rFonts w:eastAsia="SimSun"/>
                <w:lang w:val="de-DE" w:eastAsia="zh-CN"/>
              </w:rPr>
              <w:t>for</w:t>
            </w:r>
            <w:proofErr w:type="spellEnd"/>
            <w:r>
              <w:rPr>
                <w:rFonts w:eastAsia="SimSun"/>
                <w:lang w:val="de-DE" w:eastAsia="zh-CN"/>
              </w:rPr>
              <w:t xml:space="preserve"> R16 </w:t>
            </w:r>
            <w:proofErr w:type="spellStart"/>
            <w:r>
              <w:rPr>
                <w:rFonts w:eastAsia="SimSun"/>
                <w:lang w:val="de-DE" w:eastAsia="zh-CN"/>
              </w:rPr>
              <w:t>low</w:t>
            </w:r>
            <w:proofErr w:type="spellEnd"/>
            <w:r>
              <w:rPr>
                <w:rFonts w:eastAsia="SimSun"/>
                <w:lang w:val="de-DE" w:eastAsia="zh-CN"/>
              </w:rPr>
              <w:t xml:space="preserve"> </w:t>
            </w:r>
            <w:proofErr w:type="spellStart"/>
            <w:r>
              <w:rPr>
                <w:rFonts w:eastAsia="SimSun"/>
                <w:lang w:val="de-DE" w:eastAsia="zh-CN"/>
              </w:rPr>
              <w:t>mobility</w:t>
            </w:r>
            <w:proofErr w:type="spellEnd"/>
            <w:r>
              <w:rPr>
                <w:rFonts w:eastAsia="SimSun"/>
                <w:lang w:val="de-DE" w:eastAsia="zh-CN"/>
              </w:rPr>
              <w:t xml:space="preserve"> UEs, </w:t>
            </w:r>
            <w:proofErr w:type="spellStart"/>
            <w:r>
              <w:rPr>
                <w:rFonts w:eastAsia="SimSun"/>
                <w:lang w:val="de-DE" w:eastAsia="zh-CN"/>
              </w:rPr>
              <w:t>for</w:t>
            </w:r>
            <w:proofErr w:type="spellEnd"/>
            <w:r>
              <w:rPr>
                <w:rFonts w:eastAsia="SimSun"/>
                <w:lang w:val="de-DE" w:eastAsia="zh-CN"/>
              </w:rPr>
              <w:t xml:space="preserve"> UEs </w:t>
            </w:r>
            <w:proofErr w:type="spellStart"/>
            <w:r>
              <w:rPr>
                <w:rFonts w:eastAsia="SimSun"/>
                <w:lang w:val="de-DE" w:eastAsia="zh-CN"/>
              </w:rPr>
              <w:t>who</w:t>
            </w:r>
            <w:proofErr w:type="spellEnd"/>
            <w:r>
              <w:rPr>
                <w:rFonts w:eastAsia="SimSun"/>
                <w:lang w:val="de-DE" w:eastAsia="zh-CN"/>
              </w:rPr>
              <w:t xml:space="preserve"> </w:t>
            </w:r>
            <w:proofErr w:type="spellStart"/>
            <w:r>
              <w:rPr>
                <w:rFonts w:eastAsia="SimSun"/>
                <w:lang w:val="de-DE" w:eastAsia="zh-CN"/>
              </w:rPr>
              <w:t>meets</w:t>
            </w:r>
            <w:proofErr w:type="spellEnd"/>
            <w:r>
              <w:rPr>
                <w:rFonts w:eastAsia="SimSun"/>
                <w:lang w:val="de-DE" w:eastAsia="zh-CN"/>
              </w:rPr>
              <w:t xml:space="preserve">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807C8D">
            <w:pPr>
              <w:pStyle w:val="TAC"/>
              <w:spacing w:after="80" w:line="252" w:lineRule="auto"/>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proofErr w:type="spellStart"/>
            <w:r>
              <w:rPr>
                <w:lang w:val="de-DE" w:eastAsia="ko-KR"/>
              </w:rPr>
              <w:t>Current</w:t>
            </w:r>
            <w:proofErr w:type="spellEnd"/>
            <w:r>
              <w:rPr>
                <w:lang w:val="de-DE" w:eastAsia="ko-KR"/>
              </w:rPr>
              <w:t xml:space="preserve"> 38.304 </w:t>
            </w:r>
            <w:proofErr w:type="spellStart"/>
            <w:r>
              <w:rPr>
                <w:lang w:val="de-DE" w:eastAsia="ko-KR"/>
              </w:rPr>
              <w:t>uses</w:t>
            </w:r>
            <w:proofErr w:type="spellEnd"/>
            <w:r>
              <w:rPr>
                <w:lang w:val="de-DE" w:eastAsia="ko-KR"/>
              </w:rPr>
              <w:t xml:space="preserve"> “</w:t>
            </w:r>
            <w:proofErr w:type="spellStart"/>
            <w:r>
              <w:rPr>
                <w:lang w:val="de-DE" w:eastAsia="ko-KR"/>
              </w:rPr>
              <w:t>may</w:t>
            </w:r>
            <w:proofErr w:type="spellEnd"/>
            <w:r>
              <w:rPr>
                <w:lang w:val="de-DE" w:eastAsia="ko-KR"/>
              </w:rPr>
              <w:t xml:space="preserve">“ </w:t>
            </w:r>
            <w:proofErr w:type="spellStart"/>
            <w:r>
              <w:rPr>
                <w:lang w:val="de-DE" w:eastAsia="ko-KR"/>
              </w:rPr>
              <w:t>t</w:t>
            </w:r>
            <w:r w:rsidR="00BE790F">
              <w:rPr>
                <w:lang w:val="de-DE" w:eastAsia="ko-KR"/>
              </w:rPr>
              <w:t>o</w:t>
            </w:r>
            <w:proofErr w:type="spellEnd"/>
            <w:r w:rsidR="00BE790F">
              <w:rPr>
                <w:lang w:val="de-DE" w:eastAsia="ko-KR"/>
              </w:rPr>
              <w:t xml:space="preserve"> </w:t>
            </w:r>
            <w:proofErr w:type="spellStart"/>
            <w:r w:rsidR="00BE790F">
              <w:rPr>
                <w:lang w:val="de-DE" w:eastAsia="ko-KR"/>
              </w:rPr>
              <w:t>describe</w:t>
            </w:r>
            <w:proofErr w:type="spellEnd"/>
            <w:r w:rsidR="00BE790F">
              <w:rPr>
                <w:lang w:val="de-DE" w:eastAsia="ko-KR"/>
              </w:rPr>
              <w:t xml:space="preserve"> UE </w:t>
            </w:r>
            <w:proofErr w:type="spellStart"/>
            <w:r w:rsidR="00BE790F">
              <w:rPr>
                <w:lang w:val="de-DE" w:eastAsia="ko-KR"/>
              </w:rPr>
              <w:t>behaivour</w:t>
            </w:r>
            <w:proofErr w:type="spellEnd"/>
            <w:r w:rsidR="00BE790F">
              <w:rPr>
                <w:lang w:val="de-DE" w:eastAsia="ko-KR"/>
              </w:rPr>
              <w:t xml:space="preserve">, so </w:t>
            </w:r>
            <w:proofErr w:type="spellStart"/>
            <w:r w:rsidR="00BE790F">
              <w:rPr>
                <w:lang w:val="de-DE" w:eastAsia="ko-KR"/>
              </w:rPr>
              <w:t>it</w:t>
            </w:r>
            <w:proofErr w:type="spellEnd"/>
            <w:r w:rsidR="00BE790F">
              <w:rPr>
                <w:lang w:val="de-DE" w:eastAsia="ko-KR"/>
              </w:rPr>
              <w:t xml:space="preserve"> </w:t>
            </w:r>
            <w:proofErr w:type="spellStart"/>
            <w:r w:rsidR="00BE790F">
              <w:rPr>
                <w:lang w:val="de-DE" w:eastAsia="ko-KR"/>
              </w:rPr>
              <w:t>is</w:t>
            </w:r>
            <w:proofErr w:type="spellEnd"/>
            <w:r w:rsidR="00BE790F">
              <w:rPr>
                <w:lang w:val="de-DE" w:eastAsia="ko-KR"/>
              </w:rPr>
              <w:t xml:space="preserve"> not </w:t>
            </w:r>
            <w:proofErr w:type="spellStart"/>
            <w:r w:rsidR="00BE790F">
              <w:rPr>
                <w:lang w:val="de-DE" w:eastAsia="ko-KR"/>
              </w:rPr>
              <w:t>mandatory</w:t>
            </w:r>
            <w:proofErr w:type="spellEnd"/>
            <w:r w:rsidR="00BE790F">
              <w:rPr>
                <w:lang w:val="de-DE" w:eastAsia="ko-KR"/>
              </w:rPr>
              <w:t xml:space="preserve"> </w:t>
            </w:r>
            <w:proofErr w:type="spellStart"/>
            <w:r w:rsidR="00BE790F">
              <w:rPr>
                <w:lang w:val="de-DE" w:eastAsia="ko-KR"/>
              </w:rPr>
              <w:t>behaviour</w:t>
            </w:r>
            <w:proofErr w:type="spellEnd"/>
            <w:r w:rsidR="00BE790F">
              <w:rPr>
                <w:lang w:val="de-DE" w:eastAsia="ko-KR"/>
              </w:rPr>
              <w:t xml:space="preserve">, </w:t>
            </w:r>
            <w:proofErr w:type="spellStart"/>
            <w:r w:rsidR="00BE790F">
              <w:rPr>
                <w:lang w:val="de-DE" w:eastAsia="ko-KR"/>
              </w:rPr>
              <w:t>thus</w:t>
            </w:r>
            <w:proofErr w:type="spellEnd"/>
            <w:r w:rsidR="00BE790F">
              <w:rPr>
                <w:lang w:val="de-DE" w:eastAsia="ko-KR"/>
              </w:rPr>
              <w:t xml:space="preserve"> </w:t>
            </w:r>
            <w:proofErr w:type="spellStart"/>
            <w:r w:rsidR="00BE790F">
              <w:rPr>
                <w:lang w:val="de-DE" w:eastAsia="ko-KR"/>
              </w:rPr>
              <w:t>when</w:t>
            </w:r>
            <w:proofErr w:type="spellEnd"/>
            <w:r w:rsidR="00BE790F">
              <w:rPr>
                <w:lang w:val="de-DE" w:eastAsia="ko-KR"/>
              </w:rPr>
              <w:t xml:space="preserve"> </w:t>
            </w:r>
            <w:proofErr w:type="spellStart"/>
            <w:r w:rsidR="00BE790F">
              <w:rPr>
                <w:lang w:val="de-DE" w:eastAsia="ko-KR"/>
              </w:rPr>
              <w:t>both</w:t>
            </w:r>
            <w:proofErr w:type="spellEnd"/>
            <w:r w:rsidR="00BE790F">
              <w:rPr>
                <w:lang w:val="de-DE" w:eastAsia="ko-KR"/>
              </w:rPr>
              <w:t xml:space="preserve"> R16 </w:t>
            </w:r>
            <w:proofErr w:type="spellStart"/>
            <w:r w:rsidR="00BE790F">
              <w:rPr>
                <w:lang w:val="de-DE" w:eastAsia="ko-KR"/>
              </w:rPr>
              <w:t>and</w:t>
            </w:r>
            <w:proofErr w:type="spellEnd"/>
            <w:r w:rsidR="00BE790F">
              <w:rPr>
                <w:lang w:val="de-DE" w:eastAsia="ko-KR"/>
              </w:rPr>
              <w:t xml:space="preserve"> R17 </w:t>
            </w:r>
            <w:proofErr w:type="spellStart"/>
            <w:r w:rsidR="00BE790F">
              <w:rPr>
                <w:lang w:val="de-DE" w:eastAsia="ko-KR"/>
              </w:rPr>
              <w:t>criteria</w:t>
            </w:r>
            <w:proofErr w:type="spellEnd"/>
            <w:r w:rsidR="00BE790F">
              <w:rPr>
                <w:lang w:val="de-DE" w:eastAsia="ko-KR"/>
              </w:rPr>
              <w:t xml:space="preserve"> </w:t>
            </w:r>
            <w:proofErr w:type="spellStart"/>
            <w:r w:rsidR="00BE790F">
              <w:rPr>
                <w:lang w:val="de-DE" w:eastAsia="ko-KR"/>
              </w:rPr>
              <w:t>are</w:t>
            </w:r>
            <w:proofErr w:type="spellEnd"/>
            <w:r w:rsidR="00BE790F">
              <w:rPr>
                <w:lang w:val="de-DE" w:eastAsia="ko-KR"/>
              </w:rPr>
              <w:t xml:space="preserve"> </w:t>
            </w:r>
            <w:proofErr w:type="spellStart"/>
            <w:r w:rsidR="00BE790F">
              <w:rPr>
                <w:lang w:val="de-DE" w:eastAsia="ko-KR"/>
              </w:rPr>
              <w:t>configured</w:t>
            </w:r>
            <w:proofErr w:type="spellEnd"/>
            <w:r w:rsidR="00BE790F">
              <w:rPr>
                <w:lang w:val="de-DE" w:eastAsia="ko-KR"/>
              </w:rPr>
              <w:t xml:space="preserve"> </w:t>
            </w:r>
            <w:proofErr w:type="spellStart"/>
            <w:r w:rsidR="00BE790F">
              <w:rPr>
                <w:lang w:val="de-DE" w:eastAsia="ko-KR"/>
              </w:rPr>
              <w:t>and</w:t>
            </w:r>
            <w:proofErr w:type="spellEnd"/>
            <w:r w:rsidR="00BE790F">
              <w:rPr>
                <w:lang w:val="de-DE" w:eastAsia="ko-KR"/>
              </w:rPr>
              <w:t xml:space="preserve"> </w:t>
            </w:r>
            <w:proofErr w:type="spellStart"/>
            <w:r w:rsidR="00BE790F">
              <w:rPr>
                <w:lang w:val="de-DE" w:eastAsia="ko-KR"/>
              </w:rPr>
              <w:t>fullfiled</w:t>
            </w:r>
            <w:proofErr w:type="spellEnd"/>
            <w:r w:rsidR="00BE790F">
              <w:rPr>
                <w:lang w:val="de-DE" w:eastAsia="ko-KR"/>
              </w:rPr>
              <w:t xml:space="preserve">, </w:t>
            </w:r>
            <w:proofErr w:type="spellStart"/>
            <w:r w:rsidR="00BE790F">
              <w:rPr>
                <w:lang w:val="de-DE" w:eastAsia="ko-KR"/>
              </w:rPr>
              <w:t>we</w:t>
            </w:r>
            <w:proofErr w:type="spellEnd"/>
            <w:r w:rsidR="00BE790F">
              <w:rPr>
                <w:lang w:val="de-DE" w:eastAsia="ko-KR"/>
              </w:rPr>
              <w:t xml:space="preserve"> </w:t>
            </w:r>
            <w:proofErr w:type="spellStart"/>
            <w:r w:rsidR="00BE790F">
              <w:rPr>
                <w:lang w:val="de-DE" w:eastAsia="ko-KR"/>
              </w:rPr>
              <w:t>think</w:t>
            </w:r>
            <w:proofErr w:type="spellEnd"/>
            <w:r w:rsidR="00BE790F">
              <w:rPr>
                <w:lang w:val="de-DE" w:eastAsia="ko-KR"/>
              </w:rPr>
              <w:t xml:space="preserve"> </w:t>
            </w:r>
            <w:proofErr w:type="spellStart"/>
            <w:r w:rsidR="00BE790F">
              <w:rPr>
                <w:lang w:val="de-DE" w:eastAsia="ko-KR"/>
              </w:rPr>
              <w:t>it</w:t>
            </w:r>
            <w:proofErr w:type="spellEnd"/>
            <w:r w:rsidR="00BE790F">
              <w:rPr>
                <w:lang w:val="de-DE" w:eastAsia="ko-KR"/>
              </w:rPr>
              <w:t xml:space="preserve"> </w:t>
            </w:r>
            <w:proofErr w:type="spellStart"/>
            <w:r w:rsidR="00BE790F">
              <w:rPr>
                <w:lang w:val="de-DE" w:eastAsia="ko-KR"/>
              </w:rPr>
              <w:t>is</w:t>
            </w:r>
            <w:proofErr w:type="spellEnd"/>
            <w:r w:rsidR="00BE790F">
              <w:rPr>
                <w:lang w:val="de-DE" w:eastAsia="ko-KR"/>
              </w:rPr>
              <w:t xml:space="preserve"> </w:t>
            </w:r>
            <w:proofErr w:type="spellStart"/>
            <w:r w:rsidR="00BE790F">
              <w:rPr>
                <w:lang w:val="de-DE" w:eastAsia="ko-KR"/>
              </w:rPr>
              <w:t>up</w:t>
            </w:r>
            <w:proofErr w:type="spellEnd"/>
            <w:r w:rsidR="00BE790F">
              <w:rPr>
                <w:lang w:val="de-DE" w:eastAsia="ko-KR"/>
              </w:rPr>
              <w:t xml:space="preserve"> </w:t>
            </w:r>
            <w:proofErr w:type="spellStart"/>
            <w:r w:rsidR="00BE790F">
              <w:rPr>
                <w:lang w:val="de-DE" w:eastAsia="ko-KR"/>
              </w:rPr>
              <w:t>to</w:t>
            </w:r>
            <w:proofErr w:type="spellEnd"/>
            <w:r w:rsidR="00BE790F">
              <w:rPr>
                <w:lang w:val="de-DE" w:eastAsia="ko-KR"/>
              </w:rPr>
              <w:t xml:space="preserve"> UE </w:t>
            </w:r>
            <w:proofErr w:type="spellStart"/>
            <w:r w:rsidR="00BE790F">
              <w:rPr>
                <w:lang w:val="de-DE" w:eastAsia="ko-KR"/>
              </w:rPr>
              <w:t>to</w:t>
            </w:r>
            <w:proofErr w:type="spellEnd"/>
            <w:r w:rsidR="00BE790F">
              <w:rPr>
                <w:lang w:val="de-DE" w:eastAsia="ko-KR"/>
              </w:rPr>
              <w:t xml:space="preserve"> </w:t>
            </w:r>
            <w:proofErr w:type="spellStart"/>
            <w:r w:rsidR="00BE790F">
              <w:rPr>
                <w:lang w:val="de-DE" w:eastAsia="ko-KR"/>
              </w:rPr>
              <w:t>decide</w:t>
            </w:r>
            <w:proofErr w:type="spellEnd"/>
            <w:r w:rsidR="00BE790F">
              <w:rPr>
                <w:lang w:val="de-DE" w:eastAsia="ko-KR"/>
              </w:rPr>
              <w:t xml:space="preserve"> </w:t>
            </w:r>
            <w:proofErr w:type="spellStart"/>
            <w:r w:rsidR="00BE790F">
              <w:rPr>
                <w:lang w:val="de-DE" w:eastAsia="ko-KR"/>
              </w:rPr>
              <w:t>which</w:t>
            </w:r>
            <w:proofErr w:type="spellEnd"/>
            <w:r w:rsidR="00BE790F">
              <w:rPr>
                <w:lang w:val="de-DE" w:eastAsia="ko-KR"/>
              </w:rPr>
              <w:t xml:space="preserve"> RRM </w:t>
            </w:r>
            <w:proofErr w:type="spellStart"/>
            <w:r w:rsidR="00BE790F">
              <w:rPr>
                <w:lang w:val="de-DE" w:eastAsia="ko-KR"/>
              </w:rPr>
              <w:t>relaxation</w:t>
            </w:r>
            <w:proofErr w:type="spellEnd"/>
            <w:r w:rsidR="00BE790F">
              <w:rPr>
                <w:lang w:val="de-DE" w:eastAsia="ko-KR"/>
              </w:rPr>
              <w:t xml:space="preserve"> </w:t>
            </w:r>
            <w:proofErr w:type="spellStart"/>
            <w:r w:rsidR="00BE790F">
              <w:rPr>
                <w:lang w:val="de-DE" w:eastAsia="ko-KR"/>
              </w:rPr>
              <w:t>method</w:t>
            </w:r>
            <w:proofErr w:type="spellEnd"/>
            <w:r w:rsidR="00BE790F">
              <w:rPr>
                <w:lang w:val="de-DE" w:eastAsia="ko-KR"/>
              </w:rPr>
              <w:t xml:space="preserve"> </w:t>
            </w:r>
            <w:proofErr w:type="spellStart"/>
            <w:r w:rsidR="00BE790F">
              <w:rPr>
                <w:lang w:val="de-DE" w:eastAsia="ko-KR"/>
              </w:rPr>
              <w:t>is</w:t>
            </w:r>
            <w:proofErr w:type="spellEnd"/>
            <w:r w:rsidR="00BE790F">
              <w:rPr>
                <w:lang w:val="de-DE" w:eastAsia="ko-KR"/>
              </w:rPr>
              <w:t xml:space="preserve"> </w:t>
            </w:r>
            <w:proofErr w:type="spellStart"/>
            <w:r w:rsidR="00BE790F">
              <w:rPr>
                <w:lang w:val="de-DE" w:eastAsia="ko-KR"/>
              </w:rPr>
              <w:t>taken</w:t>
            </w:r>
            <w:proofErr w:type="spellEnd"/>
            <w:r w:rsidR="00BE790F">
              <w:rPr>
                <w:lang w:val="de-DE" w:eastAsia="ko-KR"/>
              </w:rPr>
              <w:t xml:space="preserve">. </w:t>
            </w:r>
          </w:p>
          <w:p w14:paraId="31887F5F" w14:textId="689908BF" w:rsidR="00BE790F" w:rsidRDefault="00BE790F" w:rsidP="007F3F61">
            <w:pPr>
              <w:pStyle w:val="TAC"/>
              <w:spacing w:after="80" w:line="252" w:lineRule="auto"/>
              <w:ind w:left="0" w:firstLine="0"/>
              <w:jc w:val="left"/>
              <w:rPr>
                <w:lang w:val="de-DE" w:eastAsia="ko-KR"/>
              </w:rPr>
            </w:pPr>
            <w:proofErr w:type="spellStart"/>
            <w:r>
              <w:rPr>
                <w:lang w:val="de-DE" w:eastAsia="ko-KR"/>
              </w:rPr>
              <w:t>Then</w:t>
            </w:r>
            <w:proofErr w:type="spellEnd"/>
            <w:r>
              <w:rPr>
                <w:lang w:val="de-DE" w:eastAsia="ko-KR"/>
              </w:rPr>
              <w:t xml:space="preserve"> </w:t>
            </w:r>
            <w:proofErr w:type="spellStart"/>
            <w:r>
              <w:rPr>
                <w:lang w:val="de-DE" w:eastAsia="ko-KR"/>
              </w:rPr>
              <w:t>descriptions</w:t>
            </w:r>
            <w:proofErr w:type="spellEnd"/>
            <w:r>
              <w:rPr>
                <w:lang w:val="de-DE" w:eastAsia="ko-KR"/>
              </w:rPr>
              <w:t xml:space="preserve"> in TS38.304 </w:t>
            </w:r>
            <w:proofErr w:type="spellStart"/>
            <w:r>
              <w:rPr>
                <w:lang w:val="de-DE" w:eastAsia="ko-KR"/>
              </w:rPr>
              <w:t>can</w:t>
            </w:r>
            <w:proofErr w:type="spellEnd"/>
            <w:r>
              <w:rPr>
                <w:lang w:val="de-DE" w:eastAsia="ko-KR"/>
              </w:rPr>
              <w:t xml:space="preserve"> </w:t>
            </w:r>
            <w:proofErr w:type="spellStart"/>
            <w:r>
              <w:rPr>
                <w:lang w:val="de-DE" w:eastAsia="ko-KR"/>
              </w:rPr>
              <w:t>be</w:t>
            </w:r>
            <w:proofErr w:type="spellEnd"/>
            <w:r>
              <w:rPr>
                <w:lang w:val="de-DE" w:eastAsia="ko-KR"/>
              </w:rPr>
              <w:t xml:space="preserve"> simple (</w:t>
            </w:r>
            <w:proofErr w:type="spellStart"/>
            <w:r>
              <w:rPr>
                <w:lang w:val="de-DE" w:eastAsia="ko-KR"/>
              </w:rPr>
              <w:t>no</w:t>
            </w:r>
            <w:proofErr w:type="spellEnd"/>
            <w:r>
              <w:rPr>
                <w:lang w:val="de-DE" w:eastAsia="ko-KR"/>
              </w:rPr>
              <w:t xml:space="preserve"> </w:t>
            </w:r>
            <w:proofErr w:type="spellStart"/>
            <w:r>
              <w:rPr>
                <w:lang w:val="de-DE" w:eastAsia="ko-KR"/>
              </w:rPr>
              <w:t>need</w:t>
            </w:r>
            <w:proofErr w:type="spellEnd"/>
            <w:r>
              <w:rPr>
                <w:lang w:val="de-DE" w:eastAsia="ko-KR"/>
              </w:rPr>
              <w:t xml:space="preserve"> </w:t>
            </w:r>
            <w:proofErr w:type="spellStart"/>
            <w:r>
              <w:rPr>
                <w:lang w:val="de-DE" w:eastAsia="ko-KR"/>
              </w:rPr>
              <w:t>to</w:t>
            </w:r>
            <w:proofErr w:type="spellEnd"/>
            <w:r>
              <w:rPr>
                <w:lang w:val="de-DE" w:eastAsia="ko-KR"/>
              </w:rPr>
              <w:t xml:space="preserve"> care </w:t>
            </w:r>
            <w:proofErr w:type="spellStart"/>
            <w:r>
              <w:rPr>
                <w:lang w:val="de-DE" w:eastAsia="ko-KR"/>
              </w:rPr>
              <w:t>the</w:t>
            </w:r>
            <w:proofErr w:type="spellEnd"/>
            <w:r>
              <w:rPr>
                <w:lang w:val="de-DE" w:eastAsia="ko-KR"/>
              </w:rPr>
              <w:t xml:space="preserve"> </w:t>
            </w:r>
            <w:proofErr w:type="spellStart"/>
            <w:r>
              <w:rPr>
                <w:lang w:val="de-DE" w:eastAsia="ko-KR"/>
              </w:rPr>
              <w:t>order</w:t>
            </w:r>
            <w:proofErr w:type="spellEnd"/>
            <w:r>
              <w:rPr>
                <w:lang w:val="de-DE" w:eastAsia="ko-KR"/>
              </w:rPr>
              <w:t xml:space="preserve">).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w:t>
            </w:r>
            <w:proofErr w:type="spellStart"/>
            <w:r w:rsidRPr="00BE790F">
              <w:rPr>
                <w:color w:val="0070C0"/>
                <w:lang w:val="de-DE" w:eastAsia="ko-KR"/>
              </w:rPr>
              <w:t>If</w:t>
            </w:r>
            <w:proofErr w:type="spellEnd"/>
            <w:r w:rsidRPr="00BE790F">
              <w:rPr>
                <w:color w:val="0070C0"/>
                <w:lang w:val="de-DE" w:eastAsia="ko-KR"/>
              </w:rPr>
              <w:t xml:space="preserve"> xx </w:t>
            </w:r>
            <w:proofErr w:type="spellStart"/>
            <w:r w:rsidRPr="00BE790F">
              <w:rPr>
                <w:color w:val="0070C0"/>
                <w:lang w:val="de-DE" w:eastAsia="ko-KR"/>
              </w:rPr>
              <w:t>criterion</w:t>
            </w:r>
            <w:proofErr w:type="spellEnd"/>
            <w:r w:rsidRPr="00BE790F">
              <w:rPr>
                <w:color w:val="0070C0"/>
                <w:lang w:val="de-DE" w:eastAsia="ko-KR"/>
              </w:rPr>
              <w:t xml:space="preserve"> </w:t>
            </w:r>
            <w:proofErr w:type="spellStart"/>
            <w:r w:rsidRPr="00BE790F">
              <w:rPr>
                <w:color w:val="0070C0"/>
                <w:lang w:val="de-DE" w:eastAsia="ko-KR"/>
              </w:rPr>
              <w:t>is</w:t>
            </w:r>
            <w:proofErr w:type="spellEnd"/>
            <w:r w:rsidRPr="00BE790F">
              <w:rPr>
                <w:color w:val="0070C0"/>
                <w:lang w:val="de-DE" w:eastAsia="ko-KR"/>
              </w:rPr>
              <w:t xml:space="preserve"> </w:t>
            </w:r>
            <w:proofErr w:type="spellStart"/>
            <w:r w:rsidRPr="00BE790F">
              <w:rPr>
                <w:color w:val="0070C0"/>
                <w:lang w:val="de-DE" w:eastAsia="ko-KR"/>
              </w:rPr>
              <w:t>fullfiled</w:t>
            </w:r>
            <w:proofErr w:type="spellEnd"/>
            <w:r w:rsidRPr="00BE790F">
              <w:rPr>
                <w:color w:val="0070C0"/>
                <w:lang w:val="de-DE" w:eastAsia="ko-KR"/>
              </w:rPr>
              <w:t xml:space="preserve">,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w:t>
            </w:r>
            <w:proofErr w:type="spellStart"/>
            <w:r w:rsidRPr="00BE790F">
              <w:rPr>
                <w:color w:val="0070C0"/>
                <w:lang w:val="de-DE" w:eastAsia="ko-KR"/>
              </w:rPr>
              <w:t>the</w:t>
            </w:r>
            <w:proofErr w:type="spellEnd"/>
            <w:r w:rsidRPr="00BE790F">
              <w:rPr>
                <w:color w:val="0070C0"/>
                <w:lang w:val="de-DE" w:eastAsia="ko-KR"/>
              </w:rPr>
              <w:t xml:space="preserve"> UE </w:t>
            </w:r>
            <w:proofErr w:type="spellStart"/>
            <w:r w:rsidRPr="00BE790F">
              <w:rPr>
                <w:color w:val="FF0000"/>
                <w:lang w:val="de-DE" w:eastAsia="ko-KR"/>
              </w:rPr>
              <w:t>may</w:t>
            </w:r>
            <w:proofErr w:type="spellEnd"/>
            <w:r w:rsidRPr="00BE790F">
              <w:rPr>
                <w:color w:val="FF0000"/>
                <w:lang w:val="de-DE" w:eastAsia="ko-KR"/>
              </w:rPr>
              <w:t xml:space="preserve"> </w:t>
            </w:r>
            <w:proofErr w:type="spellStart"/>
            <w:r w:rsidRPr="00BE790F">
              <w:rPr>
                <w:color w:val="0070C0"/>
                <w:lang w:val="de-DE" w:eastAsia="ko-KR"/>
              </w:rPr>
              <w:t>choose</w:t>
            </w:r>
            <w:proofErr w:type="spellEnd"/>
            <w:r w:rsidRPr="00BE790F">
              <w:rPr>
                <w:color w:val="0070C0"/>
                <w:lang w:val="de-DE" w:eastAsia="ko-KR"/>
              </w:rPr>
              <w:t xml:space="preserve"> </w:t>
            </w:r>
            <w:proofErr w:type="spellStart"/>
            <w:r w:rsidRPr="00BE790F">
              <w:rPr>
                <w:color w:val="0070C0"/>
                <w:lang w:val="de-DE" w:eastAsia="ko-KR"/>
              </w:rPr>
              <w:t>to</w:t>
            </w:r>
            <w:proofErr w:type="spellEnd"/>
            <w:r w:rsidRPr="00BE790F">
              <w:rPr>
                <w:color w:val="0070C0"/>
                <w:lang w:val="de-DE" w:eastAsia="ko-KR"/>
              </w:rPr>
              <w:t xml:space="preserve"> </w:t>
            </w:r>
            <w:proofErr w:type="spellStart"/>
            <w:r w:rsidRPr="00BE790F">
              <w:rPr>
                <w:color w:val="0070C0"/>
                <w:lang w:val="de-DE" w:eastAsia="ko-KR"/>
              </w:rPr>
              <w:t>perform</w:t>
            </w:r>
            <w:proofErr w:type="spellEnd"/>
            <w:r w:rsidRPr="00BE790F">
              <w:rPr>
                <w:color w:val="0070C0"/>
                <w:lang w:val="de-DE" w:eastAsia="ko-KR"/>
              </w:rPr>
              <w:t xml:space="preserve"> relaxed </w:t>
            </w:r>
            <w:proofErr w:type="spellStart"/>
            <w:r w:rsidRPr="00BE790F">
              <w:rPr>
                <w:color w:val="0070C0"/>
                <w:lang w:val="de-DE" w:eastAsia="ko-KR"/>
              </w:rPr>
              <w:t>measurements</w:t>
            </w:r>
            <w:proofErr w:type="spellEnd"/>
            <w:r w:rsidRPr="00BE790F">
              <w:rPr>
                <w:color w:val="0070C0"/>
                <w:lang w:val="de-DE" w:eastAsia="ko-KR"/>
              </w:rPr>
              <w:t xml:space="preserve"> </w:t>
            </w:r>
            <w:proofErr w:type="spellStart"/>
            <w:r w:rsidRPr="00BE790F">
              <w:rPr>
                <w:color w:val="0070C0"/>
                <w:lang w:val="de-DE" w:eastAsia="ko-KR"/>
              </w:rPr>
              <w:t>for</w:t>
            </w:r>
            <w:proofErr w:type="spellEnd"/>
            <w:r w:rsidRPr="00BE790F">
              <w:rPr>
                <w:color w:val="0070C0"/>
                <w:lang w:val="de-DE" w:eastAsia="ko-KR"/>
              </w:rPr>
              <w:t xml:space="preserve"> </w:t>
            </w:r>
            <w:proofErr w:type="spellStart"/>
            <w:r w:rsidRPr="00BE790F">
              <w:rPr>
                <w:color w:val="0070C0"/>
                <w:lang w:val="de-DE" w:eastAsia="ko-KR"/>
              </w:rPr>
              <w:t>balabala</w:t>
            </w:r>
            <w:proofErr w:type="spellEnd"/>
            <w:r w:rsidRPr="00BE790F">
              <w:rPr>
                <w:color w:val="0070C0"/>
                <w:lang w:val="de-DE" w:eastAsia="ko-KR"/>
              </w:rPr>
              <w:t xml:space="preserve">.... </w:t>
            </w:r>
          </w:p>
        </w:tc>
      </w:tr>
      <w:tr w:rsidR="00314FA6" w14:paraId="0AA1D0E4" w14:textId="77777777" w:rsidTr="00807C8D">
        <w:trPr>
          <w:jc w:val="center"/>
        </w:trPr>
        <w:tc>
          <w:tcPr>
            <w:tcW w:w="1440" w:type="dxa"/>
          </w:tcPr>
          <w:p w14:paraId="5FFEB69A" w14:textId="56A040A4" w:rsidR="00314FA6" w:rsidRDefault="00032B4A" w:rsidP="00807C8D">
            <w:pPr>
              <w:pStyle w:val="TAC"/>
              <w:spacing w:after="80" w:line="252" w:lineRule="auto"/>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314FA6" w14:paraId="2A288346" w14:textId="77777777" w:rsidTr="00807C8D">
        <w:trPr>
          <w:jc w:val="center"/>
        </w:trPr>
        <w:tc>
          <w:tcPr>
            <w:tcW w:w="1440" w:type="dxa"/>
          </w:tcPr>
          <w:p w14:paraId="7CD76E60" w14:textId="77777777" w:rsidR="00314FA6" w:rsidRDefault="00314FA6" w:rsidP="00807C8D">
            <w:pPr>
              <w:pStyle w:val="TAC"/>
              <w:spacing w:after="80" w:line="252" w:lineRule="auto"/>
              <w:jc w:val="left"/>
              <w:rPr>
                <w:lang w:eastAsia="ko-KR"/>
              </w:rPr>
            </w:pPr>
          </w:p>
        </w:tc>
        <w:tc>
          <w:tcPr>
            <w:tcW w:w="1255" w:type="dxa"/>
          </w:tcPr>
          <w:p w14:paraId="6FB257E0" w14:textId="77777777" w:rsidR="00314FA6" w:rsidRDefault="00314FA6" w:rsidP="00807C8D">
            <w:pPr>
              <w:pStyle w:val="TAC"/>
              <w:spacing w:after="80" w:line="252" w:lineRule="auto"/>
              <w:ind w:left="0" w:firstLine="0"/>
              <w:rPr>
                <w:lang w:val="de-DE" w:eastAsia="ko-KR"/>
              </w:rPr>
            </w:pPr>
          </w:p>
        </w:tc>
        <w:tc>
          <w:tcPr>
            <w:tcW w:w="6934" w:type="dxa"/>
          </w:tcPr>
          <w:p w14:paraId="27E22815" w14:textId="77777777" w:rsidR="00314FA6" w:rsidRDefault="00314FA6" w:rsidP="00807C8D">
            <w:pPr>
              <w:pStyle w:val="TAC"/>
              <w:spacing w:after="80" w:line="252" w:lineRule="auto"/>
              <w:jc w:val="left"/>
              <w:rPr>
                <w:lang w:val="de-DE" w:eastAsia="ko-KR"/>
              </w:rPr>
            </w:pPr>
          </w:p>
        </w:tc>
      </w:tr>
      <w:tr w:rsidR="00314FA6" w14:paraId="51BFF2DF" w14:textId="77777777" w:rsidTr="00807C8D">
        <w:trPr>
          <w:jc w:val="center"/>
        </w:trPr>
        <w:tc>
          <w:tcPr>
            <w:tcW w:w="1440" w:type="dxa"/>
          </w:tcPr>
          <w:p w14:paraId="6F40DF81" w14:textId="77777777" w:rsidR="00314FA6" w:rsidRDefault="00314FA6" w:rsidP="00807C8D">
            <w:pPr>
              <w:pStyle w:val="TAC"/>
              <w:spacing w:after="80" w:line="252" w:lineRule="auto"/>
              <w:jc w:val="left"/>
              <w:rPr>
                <w:lang w:eastAsia="ko-KR"/>
              </w:rPr>
            </w:pPr>
          </w:p>
        </w:tc>
        <w:tc>
          <w:tcPr>
            <w:tcW w:w="1255" w:type="dxa"/>
          </w:tcPr>
          <w:p w14:paraId="26CB5838" w14:textId="77777777" w:rsidR="00314FA6" w:rsidRDefault="00314FA6" w:rsidP="00807C8D">
            <w:pPr>
              <w:pStyle w:val="TAC"/>
              <w:spacing w:after="80" w:line="252" w:lineRule="auto"/>
              <w:ind w:left="0" w:firstLine="0"/>
              <w:rPr>
                <w:lang w:val="de-DE" w:eastAsia="ko-KR"/>
              </w:rPr>
            </w:pPr>
          </w:p>
        </w:tc>
        <w:tc>
          <w:tcPr>
            <w:tcW w:w="6934" w:type="dxa"/>
          </w:tcPr>
          <w:p w14:paraId="620415AA" w14:textId="77777777" w:rsidR="00314FA6" w:rsidRDefault="00314FA6" w:rsidP="00807C8D">
            <w:pPr>
              <w:pStyle w:val="TAC"/>
              <w:spacing w:after="80" w:line="252" w:lineRule="auto"/>
              <w:jc w:val="left"/>
              <w:rPr>
                <w:lang w:val="de-DE" w:eastAsia="ko-KR"/>
              </w:rPr>
            </w:pPr>
          </w:p>
        </w:tc>
      </w:tr>
      <w:tr w:rsidR="00314FA6" w14:paraId="38A1351F" w14:textId="77777777" w:rsidTr="00807C8D">
        <w:trPr>
          <w:jc w:val="center"/>
        </w:trPr>
        <w:tc>
          <w:tcPr>
            <w:tcW w:w="1440" w:type="dxa"/>
          </w:tcPr>
          <w:p w14:paraId="4BD5463A" w14:textId="77777777" w:rsidR="00314FA6" w:rsidRDefault="00314FA6" w:rsidP="00807C8D">
            <w:pPr>
              <w:pStyle w:val="TAC"/>
              <w:spacing w:after="80" w:line="252" w:lineRule="auto"/>
              <w:jc w:val="left"/>
              <w:rPr>
                <w:lang w:eastAsia="ko-KR"/>
              </w:rPr>
            </w:pPr>
          </w:p>
        </w:tc>
        <w:tc>
          <w:tcPr>
            <w:tcW w:w="1255" w:type="dxa"/>
          </w:tcPr>
          <w:p w14:paraId="4FF40A84" w14:textId="77777777" w:rsidR="00314FA6" w:rsidRDefault="00314FA6" w:rsidP="00807C8D">
            <w:pPr>
              <w:pStyle w:val="TAC"/>
              <w:spacing w:after="80" w:line="252" w:lineRule="auto"/>
              <w:ind w:left="0" w:firstLine="0"/>
              <w:rPr>
                <w:lang w:val="de-DE" w:eastAsia="ko-KR"/>
              </w:rPr>
            </w:pPr>
          </w:p>
        </w:tc>
        <w:tc>
          <w:tcPr>
            <w:tcW w:w="6934" w:type="dxa"/>
          </w:tcPr>
          <w:p w14:paraId="604455EC" w14:textId="77777777" w:rsidR="00314FA6" w:rsidRDefault="00314FA6" w:rsidP="00807C8D">
            <w:pPr>
              <w:pStyle w:val="TAC"/>
              <w:spacing w:after="80" w:line="252" w:lineRule="auto"/>
              <w:jc w:val="left"/>
              <w:rPr>
                <w:lang w:val="de-DE" w:eastAsia="ko-KR"/>
              </w:rPr>
            </w:pPr>
          </w:p>
        </w:tc>
      </w:tr>
      <w:tr w:rsidR="00314FA6" w14:paraId="2DFD0B4C" w14:textId="77777777" w:rsidTr="00807C8D">
        <w:trPr>
          <w:jc w:val="center"/>
        </w:trPr>
        <w:tc>
          <w:tcPr>
            <w:tcW w:w="1440" w:type="dxa"/>
          </w:tcPr>
          <w:p w14:paraId="1B7FBFCE" w14:textId="77777777" w:rsidR="00314FA6" w:rsidRDefault="00314FA6" w:rsidP="00807C8D">
            <w:pPr>
              <w:pStyle w:val="TAC"/>
              <w:spacing w:after="80" w:line="252" w:lineRule="auto"/>
              <w:jc w:val="left"/>
              <w:rPr>
                <w:lang w:eastAsia="ko-KR"/>
              </w:rPr>
            </w:pPr>
          </w:p>
        </w:tc>
        <w:tc>
          <w:tcPr>
            <w:tcW w:w="1255" w:type="dxa"/>
          </w:tcPr>
          <w:p w14:paraId="0EEDF7A3" w14:textId="77777777" w:rsidR="00314FA6" w:rsidRDefault="00314FA6" w:rsidP="00807C8D">
            <w:pPr>
              <w:pStyle w:val="TAC"/>
              <w:spacing w:after="80" w:line="252" w:lineRule="auto"/>
              <w:ind w:left="0" w:firstLine="0"/>
              <w:rPr>
                <w:lang w:val="de-DE" w:eastAsia="ko-KR"/>
              </w:rPr>
            </w:pPr>
          </w:p>
        </w:tc>
        <w:tc>
          <w:tcPr>
            <w:tcW w:w="6934" w:type="dxa"/>
          </w:tcPr>
          <w:p w14:paraId="5A41EBB9" w14:textId="77777777" w:rsidR="00314FA6" w:rsidRDefault="00314FA6" w:rsidP="00807C8D">
            <w:pPr>
              <w:pStyle w:val="TAC"/>
              <w:spacing w:after="80" w:line="252" w:lineRule="auto"/>
              <w:jc w:val="left"/>
              <w:rPr>
                <w:lang w:val="de-DE" w:eastAsia="ko-KR"/>
              </w:rPr>
            </w:pPr>
          </w:p>
        </w:tc>
      </w:tr>
      <w:tr w:rsidR="00314FA6" w14:paraId="127441D9" w14:textId="77777777" w:rsidTr="00807C8D">
        <w:trPr>
          <w:jc w:val="center"/>
        </w:trPr>
        <w:tc>
          <w:tcPr>
            <w:tcW w:w="1440" w:type="dxa"/>
          </w:tcPr>
          <w:p w14:paraId="5FA73C72" w14:textId="77777777" w:rsidR="00314FA6" w:rsidRDefault="00314FA6" w:rsidP="00807C8D">
            <w:pPr>
              <w:pStyle w:val="TAC"/>
              <w:spacing w:after="80" w:line="252" w:lineRule="auto"/>
              <w:jc w:val="left"/>
              <w:rPr>
                <w:lang w:eastAsia="ko-KR"/>
              </w:rPr>
            </w:pPr>
          </w:p>
        </w:tc>
        <w:tc>
          <w:tcPr>
            <w:tcW w:w="1255" w:type="dxa"/>
          </w:tcPr>
          <w:p w14:paraId="2DC6D973" w14:textId="77777777" w:rsidR="00314FA6" w:rsidRDefault="00314FA6" w:rsidP="00807C8D">
            <w:pPr>
              <w:pStyle w:val="TAC"/>
              <w:spacing w:after="80" w:line="252" w:lineRule="auto"/>
              <w:ind w:left="0" w:firstLine="0"/>
              <w:rPr>
                <w:lang w:val="de-DE" w:eastAsia="ko-KR"/>
              </w:rPr>
            </w:pPr>
          </w:p>
        </w:tc>
        <w:tc>
          <w:tcPr>
            <w:tcW w:w="6934" w:type="dxa"/>
          </w:tcPr>
          <w:p w14:paraId="4090EA2B" w14:textId="77777777" w:rsidR="00314FA6" w:rsidRDefault="00314FA6" w:rsidP="00807C8D">
            <w:pPr>
              <w:pStyle w:val="TAC"/>
              <w:spacing w:after="80" w:line="252" w:lineRule="auto"/>
              <w:jc w:val="left"/>
              <w:rPr>
                <w:lang w:val="de-DE" w:eastAsia="ko-KR"/>
              </w:rPr>
            </w:pPr>
          </w:p>
        </w:tc>
      </w:tr>
      <w:tr w:rsidR="00314FA6" w14:paraId="72CF9FD6" w14:textId="77777777" w:rsidTr="00807C8D">
        <w:trPr>
          <w:jc w:val="center"/>
        </w:trPr>
        <w:tc>
          <w:tcPr>
            <w:tcW w:w="1440" w:type="dxa"/>
          </w:tcPr>
          <w:p w14:paraId="110EED96" w14:textId="77777777" w:rsidR="00314FA6" w:rsidRDefault="00314FA6" w:rsidP="00807C8D">
            <w:pPr>
              <w:pStyle w:val="TAC"/>
              <w:spacing w:after="80" w:line="252" w:lineRule="auto"/>
              <w:jc w:val="left"/>
              <w:rPr>
                <w:lang w:eastAsia="ko-KR"/>
              </w:rPr>
            </w:pPr>
          </w:p>
        </w:tc>
        <w:tc>
          <w:tcPr>
            <w:tcW w:w="1255" w:type="dxa"/>
          </w:tcPr>
          <w:p w14:paraId="04BD5F79" w14:textId="77777777" w:rsidR="00314FA6" w:rsidRDefault="00314FA6" w:rsidP="00807C8D">
            <w:pPr>
              <w:pStyle w:val="TAC"/>
              <w:spacing w:after="80" w:line="252" w:lineRule="auto"/>
              <w:ind w:left="0" w:firstLine="0"/>
              <w:rPr>
                <w:lang w:val="de-DE" w:eastAsia="ko-KR"/>
              </w:rPr>
            </w:pPr>
          </w:p>
        </w:tc>
        <w:tc>
          <w:tcPr>
            <w:tcW w:w="6934" w:type="dxa"/>
          </w:tcPr>
          <w:p w14:paraId="70045F79" w14:textId="77777777" w:rsidR="00314FA6" w:rsidRDefault="00314FA6" w:rsidP="00807C8D">
            <w:pPr>
              <w:pStyle w:val="TAC"/>
              <w:spacing w:after="80" w:line="252" w:lineRule="auto"/>
              <w:jc w:val="left"/>
              <w:rPr>
                <w:lang w:val="de-DE" w:eastAsia="ko-KR"/>
              </w:rPr>
            </w:pPr>
          </w:p>
        </w:tc>
      </w:tr>
      <w:tr w:rsidR="00314FA6" w14:paraId="109852DE" w14:textId="77777777" w:rsidTr="00807C8D">
        <w:trPr>
          <w:jc w:val="center"/>
        </w:trPr>
        <w:tc>
          <w:tcPr>
            <w:tcW w:w="1440" w:type="dxa"/>
          </w:tcPr>
          <w:p w14:paraId="2233D0C0" w14:textId="77777777" w:rsidR="00314FA6" w:rsidRDefault="00314FA6" w:rsidP="00807C8D">
            <w:pPr>
              <w:pStyle w:val="TAC"/>
              <w:spacing w:after="80" w:line="252" w:lineRule="auto"/>
              <w:jc w:val="left"/>
              <w:rPr>
                <w:lang w:eastAsia="ko-KR"/>
              </w:rPr>
            </w:pPr>
          </w:p>
        </w:tc>
        <w:tc>
          <w:tcPr>
            <w:tcW w:w="1255" w:type="dxa"/>
          </w:tcPr>
          <w:p w14:paraId="38DC20E7" w14:textId="77777777" w:rsidR="00314FA6" w:rsidRDefault="00314FA6" w:rsidP="00807C8D">
            <w:pPr>
              <w:pStyle w:val="TAC"/>
              <w:spacing w:after="80" w:line="252" w:lineRule="auto"/>
              <w:ind w:left="0" w:firstLine="0"/>
              <w:rPr>
                <w:lang w:val="de-DE" w:eastAsia="ko-KR"/>
              </w:rPr>
            </w:pPr>
          </w:p>
        </w:tc>
        <w:tc>
          <w:tcPr>
            <w:tcW w:w="6934" w:type="dxa"/>
          </w:tcPr>
          <w:p w14:paraId="6FE71EDF" w14:textId="77777777" w:rsidR="00314FA6" w:rsidRDefault="00314FA6" w:rsidP="00807C8D">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w:t>
      </w:r>
      <w:proofErr w:type="gramStart"/>
      <w:r w:rsidR="002B5B1F">
        <w:rPr>
          <w:rFonts w:ascii="Arial" w:eastAsia="Arial Unicode MS" w:hAnsi="Arial"/>
          <w:kern w:val="0"/>
          <w:sz w:val="20"/>
          <w:szCs w:val="12"/>
        </w:rPr>
        <w:t>actually do</w:t>
      </w:r>
      <w:proofErr w:type="gramEnd"/>
      <w:r w:rsidR="002B5B1F">
        <w:rPr>
          <w:rFonts w:ascii="Arial" w:eastAsia="Arial Unicode MS" w:hAnsi="Arial"/>
          <w:kern w:val="0"/>
          <w:sz w:val="20"/>
          <w:szCs w:val="12"/>
        </w:rPr>
        <w:t xml:space="preserve">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807C8D">
            <w:pPr>
              <w:pStyle w:val="TAC"/>
              <w:spacing w:after="80" w:line="252" w:lineRule="auto"/>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807C8D">
            <w:pPr>
              <w:pStyle w:val="TAC"/>
              <w:spacing w:after="80" w:line="252" w:lineRule="auto"/>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BE790F">
            <w:pPr>
              <w:pStyle w:val="TAC"/>
              <w:spacing w:after="80" w:line="252" w:lineRule="auto"/>
              <w:ind w:left="0" w:firstLine="0"/>
              <w:jc w:val="left"/>
              <w:rPr>
                <w:lang w:val="de-DE" w:eastAsia="ko-KR"/>
              </w:rPr>
            </w:pPr>
            <w:r>
              <w:rPr>
                <w:lang w:val="de-DE" w:eastAsia="ko-KR"/>
              </w:rPr>
              <w:t xml:space="preserve">Same </w:t>
            </w:r>
            <w:proofErr w:type="spellStart"/>
            <w:r>
              <w:rPr>
                <w:lang w:val="de-DE" w:eastAsia="ko-KR"/>
              </w:rPr>
              <w:t>as</w:t>
            </w:r>
            <w:proofErr w:type="spellEnd"/>
            <w:r>
              <w:rPr>
                <w:lang w:val="de-DE" w:eastAsia="ko-KR"/>
              </w:rPr>
              <w:t xml:space="preserve"> </w:t>
            </w:r>
            <w:proofErr w:type="spellStart"/>
            <w:r>
              <w:rPr>
                <w:lang w:val="de-DE" w:eastAsia="ko-KR"/>
              </w:rPr>
              <w:t>eDRX</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beneficial</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apply</w:t>
            </w:r>
            <w:proofErr w:type="spellEnd"/>
            <w:r>
              <w:rPr>
                <w:lang w:val="de-DE" w:eastAsia="ko-KR"/>
              </w:rPr>
              <w:t xml:space="preserve"> R17 RRM </w:t>
            </w:r>
            <w:proofErr w:type="spellStart"/>
            <w:r>
              <w:rPr>
                <w:lang w:val="de-DE" w:eastAsia="ko-KR"/>
              </w:rPr>
              <w:t>relaxation</w:t>
            </w:r>
            <w:proofErr w:type="spellEnd"/>
            <w:r>
              <w:rPr>
                <w:lang w:val="de-DE" w:eastAsia="ko-KR"/>
              </w:rPr>
              <w:t xml:space="preserve"> </w:t>
            </w:r>
            <w:proofErr w:type="spellStart"/>
            <w:r>
              <w:rPr>
                <w:lang w:val="de-DE" w:eastAsia="ko-KR"/>
              </w:rPr>
              <w:t>to</w:t>
            </w:r>
            <w:proofErr w:type="spellEnd"/>
            <w:r>
              <w:rPr>
                <w:lang w:val="de-DE" w:eastAsia="ko-KR"/>
              </w:rPr>
              <w:t xml:space="preserve"> R17 non-RedCap UE.</w:t>
            </w:r>
          </w:p>
        </w:tc>
      </w:tr>
      <w:tr w:rsidR="001D0E2E" w14:paraId="3B90285C" w14:textId="77777777" w:rsidTr="00590E04">
        <w:trPr>
          <w:jc w:val="center"/>
        </w:trPr>
        <w:tc>
          <w:tcPr>
            <w:tcW w:w="1440" w:type="dxa"/>
          </w:tcPr>
          <w:p w14:paraId="27F4A99B" w14:textId="5E04BA58" w:rsidR="001D0E2E" w:rsidRDefault="00032B4A" w:rsidP="00807C8D">
            <w:pPr>
              <w:pStyle w:val="TAC"/>
              <w:spacing w:after="80" w:line="252" w:lineRule="auto"/>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807C8D">
            <w:pPr>
              <w:pStyle w:val="TAC"/>
              <w:spacing w:after="80" w:line="252" w:lineRule="auto"/>
              <w:jc w:val="left"/>
              <w:rPr>
                <w:lang w:val="de-DE" w:eastAsia="ko-KR"/>
              </w:rPr>
            </w:pPr>
          </w:p>
        </w:tc>
      </w:tr>
      <w:tr w:rsidR="001D0E2E" w14:paraId="65FD4290" w14:textId="77777777" w:rsidTr="00590E04">
        <w:trPr>
          <w:jc w:val="center"/>
        </w:trPr>
        <w:tc>
          <w:tcPr>
            <w:tcW w:w="1440" w:type="dxa"/>
          </w:tcPr>
          <w:p w14:paraId="246921E6" w14:textId="77777777" w:rsidR="001D0E2E" w:rsidRDefault="001D0E2E" w:rsidP="00807C8D">
            <w:pPr>
              <w:pStyle w:val="TAC"/>
              <w:spacing w:after="80" w:line="252" w:lineRule="auto"/>
              <w:jc w:val="left"/>
              <w:rPr>
                <w:lang w:eastAsia="ko-KR"/>
              </w:rPr>
            </w:pPr>
          </w:p>
        </w:tc>
        <w:tc>
          <w:tcPr>
            <w:tcW w:w="1255" w:type="dxa"/>
          </w:tcPr>
          <w:p w14:paraId="70462B2D" w14:textId="77777777" w:rsidR="001D0E2E" w:rsidRDefault="001D0E2E" w:rsidP="00807C8D">
            <w:pPr>
              <w:pStyle w:val="TAC"/>
              <w:spacing w:after="80" w:line="252" w:lineRule="auto"/>
              <w:ind w:left="0" w:firstLine="0"/>
              <w:rPr>
                <w:lang w:val="de-DE" w:eastAsia="ko-KR"/>
              </w:rPr>
            </w:pPr>
          </w:p>
        </w:tc>
        <w:tc>
          <w:tcPr>
            <w:tcW w:w="6934" w:type="dxa"/>
          </w:tcPr>
          <w:p w14:paraId="4EF34725" w14:textId="77777777" w:rsidR="001D0E2E" w:rsidRDefault="001D0E2E" w:rsidP="00807C8D">
            <w:pPr>
              <w:pStyle w:val="TAC"/>
              <w:spacing w:after="80" w:line="252" w:lineRule="auto"/>
              <w:jc w:val="left"/>
              <w:rPr>
                <w:lang w:val="de-DE" w:eastAsia="ko-KR"/>
              </w:rPr>
            </w:pPr>
          </w:p>
        </w:tc>
      </w:tr>
      <w:tr w:rsidR="001D0E2E" w14:paraId="00C2F785" w14:textId="77777777" w:rsidTr="00590E04">
        <w:trPr>
          <w:jc w:val="center"/>
        </w:trPr>
        <w:tc>
          <w:tcPr>
            <w:tcW w:w="1440" w:type="dxa"/>
          </w:tcPr>
          <w:p w14:paraId="3FEF6C46" w14:textId="77777777" w:rsidR="001D0E2E" w:rsidRDefault="001D0E2E" w:rsidP="00807C8D">
            <w:pPr>
              <w:pStyle w:val="TAC"/>
              <w:spacing w:after="80" w:line="252" w:lineRule="auto"/>
              <w:jc w:val="left"/>
              <w:rPr>
                <w:lang w:eastAsia="ko-KR"/>
              </w:rPr>
            </w:pPr>
          </w:p>
        </w:tc>
        <w:tc>
          <w:tcPr>
            <w:tcW w:w="1255" w:type="dxa"/>
          </w:tcPr>
          <w:p w14:paraId="5F198ABA" w14:textId="77777777" w:rsidR="001D0E2E" w:rsidRDefault="001D0E2E" w:rsidP="00807C8D">
            <w:pPr>
              <w:pStyle w:val="TAC"/>
              <w:spacing w:after="80" w:line="252" w:lineRule="auto"/>
              <w:ind w:left="0" w:firstLine="0"/>
              <w:rPr>
                <w:lang w:val="de-DE" w:eastAsia="ko-KR"/>
              </w:rPr>
            </w:pPr>
          </w:p>
        </w:tc>
        <w:tc>
          <w:tcPr>
            <w:tcW w:w="6934" w:type="dxa"/>
          </w:tcPr>
          <w:p w14:paraId="71EBDE7B" w14:textId="77777777" w:rsidR="001D0E2E" w:rsidRDefault="001D0E2E" w:rsidP="00807C8D">
            <w:pPr>
              <w:pStyle w:val="TAC"/>
              <w:spacing w:after="80" w:line="252" w:lineRule="auto"/>
              <w:jc w:val="left"/>
              <w:rPr>
                <w:lang w:val="de-DE" w:eastAsia="ko-KR"/>
              </w:rPr>
            </w:pPr>
          </w:p>
        </w:tc>
      </w:tr>
      <w:tr w:rsidR="001D0E2E" w14:paraId="719A04CA" w14:textId="77777777" w:rsidTr="00590E04">
        <w:trPr>
          <w:jc w:val="center"/>
        </w:trPr>
        <w:tc>
          <w:tcPr>
            <w:tcW w:w="1440" w:type="dxa"/>
          </w:tcPr>
          <w:p w14:paraId="529E4CE8" w14:textId="77777777" w:rsidR="001D0E2E" w:rsidRDefault="001D0E2E" w:rsidP="00807C8D">
            <w:pPr>
              <w:pStyle w:val="TAC"/>
              <w:spacing w:after="80" w:line="252" w:lineRule="auto"/>
              <w:jc w:val="left"/>
              <w:rPr>
                <w:lang w:eastAsia="ko-KR"/>
              </w:rPr>
            </w:pPr>
          </w:p>
        </w:tc>
        <w:tc>
          <w:tcPr>
            <w:tcW w:w="1255" w:type="dxa"/>
          </w:tcPr>
          <w:p w14:paraId="1DF944D7" w14:textId="77777777" w:rsidR="001D0E2E" w:rsidRDefault="001D0E2E" w:rsidP="00807C8D">
            <w:pPr>
              <w:pStyle w:val="TAC"/>
              <w:spacing w:after="80" w:line="252" w:lineRule="auto"/>
              <w:ind w:left="0" w:firstLine="0"/>
              <w:rPr>
                <w:lang w:val="de-DE" w:eastAsia="ko-KR"/>
              </w:rPr>
            </w:pPr>
          </w:p>
        </w:tc>
        <w:tc>
          <w:tcPr>
            <w:tcW w:w="6934" w:type="dxa"/>
          </w:tcPr>
          <w:p w14:paraId="7ED2A1E7" w14:textId="77777777" w:rsidR="001D0E2E" w:rsidRDefault="001D0E2E" w:rsidP="00807C8D">
            <w:pPr>
              <w:pStyle w:val="TAC"/>
              <w:spacing w:after="80" w:line="252" w:lineRule="auto"/>
              <w:jc w:val="left"/>
              <w:rPr>
                <w:lang w:val="de-DE" w:eastAsia="ko-KR"/>
              </w:rPr>
            </w:pPr>
          </w:p>
        </w:tc>
      </w:tr>
      <w:tr w:rsidR="001D0E2E" w14:paraId="75C5F223" w14:textId="77777777" w:rsidTr="00590E04">
        <w:trPr>
          <w:jc w:val="center"/>
        </w:trPr>
        <w:tc>
          <w:tcPr>
            <w:tcW w:w="1440" w:type="dxa"/>
          </w:tcPr>
          <w:p w14:paraId="3CB6AC8C" w14:textId="77777777" w:rsidR="001D0E2E" w:rsidRDefault="001D0E2E" w:rsidP="00807C8D">
            <w:pPr>
              <w:pStyle w:val="TAC"/>
              <w:spacing w:after="80" w:line="252" w:lineRule="auto"/>
              <w:jc w:val="left"/>
              <w:rPr>
                <w:lang w:eastAsia="ko-KR"/>
              </w:rPr>
            </w:pPr>
          </w:p>
        </w:tc>
        <w:tc>
          <w:tcPr>
            <w:tcW w:w="1255" w:type="dxa"/>
          </w:tcPr>
          <w:p w14:paraId="470657BE" w14:textId="77777777" w:rsidR="001D0E2E" w:rsidRDefault="001D0E2E" w:rsidP="00807C8D">
            <w:pPr>
              <w:pStyle w:val="TAC"/>
              <w:spacing w:after="80" w:line="252" w:lineRule="auto"/>
              <w:ind w:left="0" w:firstLine="0"/>
              <w:rPr>
                <w:lang w:val="de-DE" w:eastAsia="ko-KR"/>
              </w:rPr>
            </w:pPr>
          </w:p>
        </w:tc>
        <w:tc>
          <w:tcPr>
            <w:tcW w:w="6934" w:type="dxa"/>
          </w:tcPr>
          <w:p w14:paraId="5960E88B" w14:textId="77777777" w:rsidR="001D0E2E" w:rsidRDefault="001D0E2E" w:rsidP="00807C8D">
            <w:pPr>
              <w:pStyle w:val="TAC"/>
              <w:spacing w:after="80" w:line="252" w:lineRule="auto"/>
              <w:jc w:val="left"/>
              <w:rPr>
                <w:lang w:val="de-DE" w:eastAsia="ko-KR"/>
              </w:rPr>
            </w:pPr>
          </w:p>
        </w:tc>
      </w:tr>
      <w:tr w:rsidR="001D0E2E" w14:paraId="5C2CBC06" w14:textId="77777777" w:rsidTr="00590E04">
        <w:trPr>
          <w:jc w:val="center"/>
        </w:trPr>
        <w:tc>
          <w:tcPr>
            <w:tcW w:w="1440" w:type="dxa"/>
          </w:tcPr>
          <w:p w14:paraId="45E71A28" w14:textId="77777777" w:rsidR="001D0E2E" w:rsidRDefault="001D0E2E" w:rsidP="00807C8D">
            <w:pPr>
              <w:pStyle w:val="TAC"/>
              <w:spacing w:after="80" w:line="252" w:lineRule="auto"/>
              <w:jc w:val="left"/>
              <w:rPr>
                <w:lang w:eastAsia="ko-KR"/>
              </w:rPr>
            </w:pPr>
          </w:p>
        </w:tc>
        <w:tc>
          <w:tcPr>
            <w:tcW w:w="1255" w:type="dxa"/>
          </w:tcPr>
          <w:p w14:paraId="4DE34AAB" w14:textId="77777777" w:rsidR="001D0E2E" w:rsidRDefault="001D0E2E" w:rsidP="00807C8D">
            <w:pPr>
              <w:pStyle w:val="TAC"/>
              <w:spacing w:after="80" w:line="252" w:lineRule="auto"/>
              <w:ind w:left="0" w:firstLine="0"/>
              <w:rPr>
                <w:lang w:val="de-DE" w:eastAsia="ko-KR"/>
              </w:rPr>
            </w:pPr>
          </w:p>
        </w:tc>
        <w:tc>
          <w:tcPr>
            <w:tcW w:w="6934" w:type="dxa"/>
          </w:tcPr>
          <w:p w14:paraId="23B46FAB" w14:textId="77777777" w:rsidR="001D0E2E" w:rsidRDefault="001D0E2E" w:rsidP="00807C8D">
            <w:pPr>
              <w:pStyle w:val="TAC"/>
              <w:spacing w:after="80" w:line="252" w:lineRule="auto"/>
              <w:jc w:val="left"/>
              <w:rPr>
                <w:lang w:val="de-DE" w:eastAsia="ko-KR"/>
              </w:rPr>
            </w:pPr>
          </w:p>
        </w:tc>
      </w:tr>
      <w:tr w:rsidR="001D0E2E" w14:paraId="37207C24" w14:textId="77777777" w:rsidTr="00590E04">
        <w:trPr>
          <w:jc w:val="center"/>
        </w:trPr>
        <w:tc>
          <w:tcPr>
            <w:tcW w:w="1440" w:type="dxa"/>
          </w:tcPr>
          <w:p w14:paraId="3B362844" w14:textId="77777777" w:rsidR="001D0E2E" w:rsidRDefault="001D0E2E" w:rsidP="00807C8D">
            <w:pPr>
              <w:pStyle w:val="TAC"/>
              <w:spacing w:after="80" w:line="252" w:lineRule="auto"/>
              <w:jc w:val="left"/>
              <w:rPr>
                <w:lang w:eastAsia="ko-KR"/>
              </w:rPr>
            </w:pPr>
          </w:p>
        </w:tc>
        <w:tc>
          <w:tcPr>
            <w:tcW w:w="1255" w:type="dxa"/>
          </w:tcPr>
          <w:p w14:paraId="27B39CBC" w14:textId="77777777" w:rsidR="001D0E2E" w:rsidRDefault="001D0E2E" w:rsidP="00807C8D">
            <w:pPr>
              <w:pStyle w:val="TAC"/>
              <w:spacing w:after="80" w:line="252" w:lineRule="auto"/>
              <w:ind w:left="0" w:firstLine="0"/>
              <w:rPr>
                <w:lang w:val="de-DE" w:eastAsia="ko-KR"/>
              </w:rPr>
            </w:pPr>
          </w:p>
        </w:tc>
        <w:tc>
          <w:tcPr>
            <w:tcW w:w="6934" w:type="dxa"/>
          </w:tcPr>
          <w:p w14:paraId="30909E95" w14:textId="77777777" w:rsidR="001D0E2E" w:rsidRDefault="001D0E2E" w:rsidP="00807C8D">
            <w:pPr>
              <w:pStyle w:val="TAC"/>
              <w:spacing w:after="80" w:line="252" w:lineRule="auto"/>
              <w:jc w:val="left"/>
              <w:rPr>
                <w:lang w:val="de-DE" w:eastAsia="ko-KR"/>
              </w:rPr>
            </w:pPr>
          </w:p>
        </w:tc>
      </w:tr>
      <w:tr w:rsidR="001D0E2E" w14:paraId="3CAD3CC6" w14:textId="77777777" w:rsidTr="00590E04">
        <w:trPr>
          <w:jc w:val="center"/>
        </w:trPr>
        <w:tc>
          <w:tcPr>
            <w:tcW w:w="1440" w:type="dxa"/>
          </w:tcPr>
          <w:p w14:paraId="74474BE3" w14:textId="77777777" w:rsidR="001D0E2E" w:rsidRDefault="001D0E2E" w:rsidP="00807C8D">
            <w:pPr>
              <w:pStyle w:val="TAC"/>
              <w:spacing w:after="80" w:line="252" w:lineRule="auto"/>
              <w:jc w:val="left"/>
              <w:rPr>
                <w:lang w:eastAsia="ko-KR"/>
              </w:rPr>
            </w:pPr>
          </w:p>
        </w:tc>
        <w:tc>
          <w:tcPr>
            <w:tcW w:w="1255" w:type="dxa"/>
          </w:tcPr>
          <w:p w14:paraId="6E37495C" w14:textId="77777777" w:rsidR="001D0E2E" w:rsidRDefault="001D0E2E" w:rsidP="00807C8D">
            <w:pPr>
              <w:pStyle w:val="TAC"/>
              <w:spacing w:after="80" w:line="252" w:lineRule="auto"/>
              <w:ind w:left="0" w:firstLine="0"/>
              <w:rPr>
                <w:lang w:val="de-DE" w:eastAsia="ko-KR"/>
              </w:rPr>
            </w:pPr>
          </w:p>
        </w:tc>
        <w:tc>
          <w:tcPr>
            <w:tcW w:w="6934" w:type="dxa"/>
          </w:tcPr>
          <w:p w14:paraId="5A063F0A" w14:textId="77777777" w:rsidR="001D0E2E" w:rsidRDefault="001D0E2E" w:rsidP="00807C8D">
            <w:pPr>
              <w:pStyle w:val="TAC"/>
              <w:spacing w:after="80" w:line="252" w:lineRule="auto"/>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 xml:space="preserve">16, a </w:t>
            </w:r>
            <w:proofErr w:type="spellStart"/>
            <w:r w:rsidRPr="00EC2A11">
              <w:rPr>
                <w:rFonts w:eastAsia="SimSun"/>
                <w:lang w:val="de-DE" w:eastAsia="zh-CN"/>
              </w:rPr>
              <w:t>parameter</w:t>
            </w:r>
            <w:proofErr w:type="spellEnd"/>
            <w:r w:rsidRPr="00EC2A11">
              <w:rPr>
                <w:rFonts w:eastAsia="SimSun"/>
                <w:lang w:val="de-DE" w:eastAsia="zh-CN"/>
              </w:rPr>
              <w:t xml:space="preserve"> </w:t>
            </w:r>
            <w:proofErr w:type="spellStart"/>
            <w:r w:rsidRPr="00EC2A11">
              <w:rPr>
                <w:rFonts w:eastAsia="SimSun"/>
                <w:lang w:val="de-DE" w:eastAsia="zh-CN"/>
              </w:rPr>
              <w:t>highPriorityMeasRelax</w:t>
            </w:r>
            <w:proofErr w:type="spellEnd"/>
            <w:r w:rsidRPr="00EC2A11">
              <w:rPr>
                <w:rFonts w:eastAsia="SimSun"/>
                <w:lang w:val="de-DE" w:eastAsia="zh-CN"/>
              </w:rPr>
              <w:t xml:space="preserve"> </w:t>
            </w:r>
            <w:proofErr w:type="spellStart"/>
            <w:r w:rsidRPr="00EC2A11">
              <w:rPr>
                <w:rFonts w:eastAsia="SimSun"/>
                <w:lang w:val="de-DE" w:eastAsia="zh-CN"/>
              </w:rPr>
              <w:t>is</w:t>
            </w:r>
            <w:proofErr w:type="spellEnd"/>
            <w:r w:rsidRPr="00EC2A11">
              <w:rPr>
                <w:rFonts w:eastAsia="SimSun"/>
                <w:lang w:val="de-DE" w:eastAsia="zh-CN"/>
              </w:rPr>
              <w:t xml:space="preserve"> </w:t>
            </w:r>
            <w:proofErr w:type="spellStart"/>
            <w:r w:rsidRPr="00EC2A11">
              <w:rPr>
                <w:rFonts w:eastAsia="SimSun"/>
                <w:lang w:val="de-DE" w:eastAsia="zh-CN"/>
              </w:rPr>
              <w:t>used</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w:t>
            </w:r>
            <w:proofErr w:type="spellStart"/>
            <w:r w:rsidRPr="00EC2A11">
              <w:rPr>
                <w:rFonts w:eastAsia="SimSun"/>
                <w:lang w:val="de-DE" w:eastAsia="zh-CN"/>
              </w:rPr>
              <w:t>control</w:t>
            </w:r>
            <w:proofErr w:type="spellEnd"/>
            <w:r w:rsidRPr="00EC2A11">
              <w:rPr>
                <w:rFonts w:eastAsia="SimSun"/>
                <w:lang w:val="de-DE" w:eastAsia="zh-CN"/>
              </w:rPr>
              <w:t xml:space="preserve"> </w:t>
            </w:r>
            <w:proofErr w:type="spellStart"/>
            <w:r w:rsidRPr="00EC2A11">
              <w:rPr>
                <w:rFonts w:eastAsia="SimSun"/>
                <w:lang w:val="de-DE" w:eastAsia="zh-CN"/>
              </w:rPr>
              <w:t>whether</w:t>
            </w:r>
            <w:proofErr w:type="spellEnd"/>
            <w:r w:rsidRPr="00EC2A11">
              <w:rPr>
                <w:rFonts w:eastAsia="SimSun"/>
                <w:lang w:val="de-DE" w:eastAsia="zh-CN"/>
              </w:rPr>
              <w:t xml:space="preserve"> </w:t>
            </w:r>
            <w:proofErr w:type="spellStart"/>
            <w:r w:rsidRPr="00EC2A11">
              <w:rPr>
                <w:rFonts w:eastAsia="SimSun"/>
                <w:lang w:val="de-DE" w:eastAsia="zh-CN"/>
              </w:rPr>
              <w:t>measurements</w:t>
            </w:r>
            <w:proofErr w:type="spellEnd"/>
            <w:r w:rsidRPr="00EC2A11">
              <w:rPr>
                <w:rFonts w:eastAsia="SimSun"/>
                <w:lang w:val="de-DE" w:eastAsia="zh-CN"/>
              </w:rPr>
              <w:t xml:space="preserve"> on high </w:t>
            </w:r>
            <w:proofErr w:type="spellStart"/>
            <w:r w:rsidRPr="00EC2A11">
              <w:rPr>
                <w:rFonts w:eastAsia="SimSun"/>
                <w:lang w:val="de-DE" w:eastAsia="zh-CN"/>
              </w:rPr>
              <w:t>priority</w:t>
            </w:r>
            <w:proofErr w:type="spellEnd"/>
            <w:r w:rsidRPr="00EC2A11">
              <w:rPr>
                <w:rFonts w:eastAsia="SimSun"/>
                <w:lang w:val="de-DE" w:eastAsia="zh-CN"/>
              </w:rPr>
              <w:t xml:space="preserve"> </w:t>
            </w:r>
            <w:proofErr w:type="spellStart"/>
            <w:r w:rsidRPr="00EC2A11">
              <w:rPr>
                <w:rFonts w:eastAsia="SimSun"/>
                <w:lang w:val="de-DE" w:eastAsia="zh-CN"/>
              </w:rPr>
              <w:t>frequencies</w:t>
            </w:r>
            <w:proofErr w:type="spellEnd"/>
            <w:r w:rsidRPr="00EC2A11">
              <w:rPr>
                <w:rFonts w:eastAsia="SimSun"/>
                <w:lang w:val="de-DE" w:eastAsia="zh-CN"/>
              </w:rPr>
              <w:t xml:space="preserve"> </w:t>
            </w:r>
            <w:proofErr w:type="spellStart"/>
            <w:r w:rsidRPr="00EC2A11">
              <w:rPr>
                <w:rFonts w:eastAsia="SimSun"/>
                <w:lang w:val="de-DE" w:eastAsia="zh-CN"/>
              </w:rPr>
              <w:t>can</w:t>
            </w:r>
            <w:proofErr w:type="spellEnd"/>
            <w:r w:rsidRPr="00EC2A11">
              <w:rPr>
                <w:rFonts w:eastAsia="SimSun"/>
                <w:lang w:val="de-DE" w:eastAsia="zh-CN"/>
              </w:rPr>
              <w:t xml:space="preserve"> </w:t>
            </w:r>
            <w:proofErr w:type="spellStart"/>
            <w:r w:rsidRPr="00EC2A11">
              <w:rPr>
                <w:rFonts w:eastAsia="SimSun"/>
                <w:lang w:val="de-DE" w:eastAsia="zh-CN"/>
              </w:rPr>
              <w:t>be</w:t>
            </w:r>
            <w:proofErr w:type="spellEnd"/>
            <w:r w:rsidRPr="00EC2A11">
              <w:rPr>
                <w:rFonts w:eastAsia="SimSun"/>
                <w:lang w:val="de-DE" w:eastAsia="zh-CN"/>
              </w:rPr>
              <w:t xml:space="preserve"> relaxed </w:t>
            </w:r>
            <w:proofErr w:type="spellStart"/>
            <w:r w:rsidRPr="00EC2A11">
              <w:rPr>
                <w:rFonts w:eastAsia="SimSun"/>
                <w:lang w:val="de-DE" w:eastAsia="zh-CN"/>
              </w:rPr>
              <w:t>beyond</w:t>
            </w:r>
            <w:proofErr w:type="spellEnd"/>
            <w:r w:rsidRPr="00EC2A11">
              <w:rPr>
                <w:rFonts w:eastAsia="SimSun"/>
                <w:lang w:val="de-DE" w:eastAsia="zh-CN"/>
              </w:rPr>
              <w:t xml:space="preserve"> " </w:t>
            </w:r>
            <w:proofErr w:type="spellStart"/>
            <w:r w:rsidRPr="00EC2A11">
              <w:rPr>
                <w:rFonts w:eastAsia="SimSun"/>
                <w:lang w:val="de-DE" w:eastAsia="zh-CN"/>
              </w:rPr>
              <w:t>Thigher_priority_search</w:t>
            </w:r>
            <w:proofErr w:type="spellEnd"/>
            <w:r w:rsidRPr="00EC2A11">
              <w:rPr>
                <w:rFonts w:eastAsia="SimSun"/>
                <w:lang w:val="de-DE" w:eastAsia="zh-CN"/>
              </w:rPr>
              <w:t xml:space="preserve">" </w:t>
            </w:r>
            <w:proofErr w:type="spellStart"/>
            <w:r w:rsidRPr="00EC2A11">
              <w:rPr>
                <w:rFonts w:eastAsia="SimSun"/>
                <w:lang w:val="de-DE" w:eastAsia="zh-CN"/>
              </w:rPr>
              <w:t>when</w:t>
            </w:r>
            <w:proofErr w:type="spellEnd"/>
            <w:r w:rsidRPr="00EC2A11">
              <w:rPr>
                <w:rFonts w:eastAsia="SimSun"/>
                <w:lang w:val="de-DE" w:eastAsia="zh-CN"/>
              </w:rPr>
              <w:t xml:space="preserve"> </w:t>
            </w:r>
            <w:proofErr w:type="spellStart"/>
            <w:r w:rsidRPr="00EC2A11">
              <w:rPr>
                <w:rFonts w:eastAsia="SimSun"/>
                <w:lang w:val="de-DE" w:eastAsia="zh-CN"/>
              </w:rPr>
              <w:t>only</w:t>
            </w:r>
            <w:proofErr w:type="spellEnd"/>
            <w:r w:rsidRPr="00EC2A11">
              <w:rPr>
                <w:rFonts w:eastAsia="SimSun"/>
                <w:lang w:val="de-DE" w:eastAsia="zh-CN"/>
              </w:rPr>
              <w:t xml:space="preserve"> </w:t>
            </w:r>
            <w:proofErr w:type="spellStart"/>
            <w:r w:rsidRPr="00EC2A11">
              <w:rPr>
                <w:rFonts w:eastAsia="SimSun"/>
                <w:lang w:val="de-DE" w:eastAsia="zh-CN"/>
              </w:rPr>
              <w:t>low</w:t>
            </w:r>
            <w:proofErr w:type="spellEnd"/>
            <w:r w:rsidRPr="00EC2A11">
              <w:rPr>
                <w:rFonts w:eastAsia="SimSun"/>
                <w:lang w:val="de-DE" w:eastAsia="zh-CN"/>
              </w:rPr>
              <w:t xml:space="preserve"> </w:t>
            </w:r>
            <w:proofErr w:type="spellStart"/>
            <w:r w:rsidRPr="00EC2A11">
              <w:rPr>
                <w:rFonts w:eastAsia="SimSun"/>
                <w:lang w:val="de-DE" w:eastAsia="zh-CN"/>
              </w:rPr>
              <w:t>mobility</w:t>
            </w:r>
            <w:proofErr w:type="spellEnd"/>
            <w:r w:rsidRPr="00EC2A11">
              <w:rPr>
                <w:rFonts w:eastAsia="SimSun"/>
                <w:lang w:val="de-DE" w:eastAsia="zh-CN"/>
              </w:rPr>
              <w:t xml:space="preserve"> </w:t>
            </w:r>
            <w:proofErr w:type="spellStart"/>
            <w:r w:rsidRPr="00EC2A11">
              <w:rPr>
                <w:rFonts w:eastAsia="SimSun"/>
                <w:lang w:val="de-DE" w:eastAsia="zh-CN"/>
              </w:rPr>
              <w:t>criterion</w:t>
            </w:r>
            <w:proofErr w:type="spellEnd"/>
            <w:r w:rsidRPr="00EC2A11">
              <w:rPr>
                <w:rFonts w:eastAsia="SimSun"/>
                <w:lang w:val="de-DE" w:eastAsia="zh-CN"/>
              </w:rPr>
              <w:t xml:space="preserve"> </w:t>
            </w:r>
            <w:proofErr w:type="spellStart"/>
            <w:r w:rsidRPr="00EC2A11">
              <w:rPr>
                <w:rFonts w:eastAsia="SimSun"/>
                <w:lang w:val="de-DE" w:eastAsia="zh-CN"/>
              </w:rPr>
              <w:t>is</w:t>
            </w:r>
            <w:proofErr w:type="spellEnd"/>
            <w:r w:rsidRPr="00EC2A11">
              <w:rPr>
                <w:rFonts w:eastAsia="SimSun"/>
                <w:lang w:val="de-DE" w:eastAsia="zh-CN"/>
              </w:rPr>
              <w:t xml:space="preserve"> </w:t>
            </w:r>
            <w:proofErr w:type="spellStart"/>
            <w:r w:rsidRPr="00EC2A11">
              <w:rPr>
                <w:rFonts w:eastAsia="SimSun"/>
                <w:lang w:val="de-DE" w:eastAsia="zh-CN"/>
              </w:rPr>
              <w:t>configured</w:t>
            </w:r>
            <w:proofErr w:type="spellEnd"/>
            <w:r w:rsidRPr="00EC2A11">
              <w:rPr>
                <w:rFonts w:eastAsia="SimSun"/>
                <w:lang w:val="de-DE" w:eastAsia="zh-CN"/>
              </w:rPr>
              <w:t xml:space="preserve"> </w:t>
            </w:r>
            <w:proofErr w:type="spellStart"/>
            <w:r w:rsidRPr="00EC2A11">
              <w:rPr>
                <w:rFonts w:eastAsia="SimSun"/>
                <w:lang w:val="de-DE" w:eastAsia="zh-CN"/>
              </w:rPr>
              <w:t>and</w:t>
            </w:r>
            <w:proofErr w:type="spellEnd"/>
            <w:r w:rsidRPr="00EC2A11">
              <w:rPr>
                <w:rFonts w:eastAsia="SimSun"/>
                <w:lang w:val="de-DE" w:eastAsia="zh-CN"/>
              </w:rPr>
              <w:t xml:space="preserve"> </w:t>
            </w:r>
            <w:proofErr w:type="spellStart"/>
            <w:r w:rsidRPr="00EC2A11">
              <w:rPr>
                <w:rFonts w:eastAsia="SimSun"/>
                <w:lang w:val="de-DE" w:eastAsia="zh-CN"/>
              </w:rPr>
              <w:t>fulfilled</w:t>
            </w:r>
            <w:proofErr w:type="spellEnd"/>
            <w:r w:rsidRPr="00EC2A11">
              <w:rPr>
                <w:rFonts w:eastAsia="SimSun"/>
                <w:lang w:val="de-DE" w:eastAsia="zh-CN"/>
              </w:rPr>
              <w:t xml:space="preserve">, </w:t>
            </w:r>
            <w:proofErr w:type="spellStart"/>
            <w:r w:rsidRPr="00EC2A11">
              <w:rPr>
                <w:rFonts w:eastAsia="SimSun"/>
                <w:lang w:val="de-DE" w:eastAsia="zh-CN"/>
              </w:rPr>
              <w:t>and</w:t>
            </w:r>
            <w:proofErr w:type="spellEnd"/>
            <w:r w:rsidRPr="00EC2A11">
              <w:rPr>
                <w:rFonts w:eastAsia="SimSun"/>
                <w:lang w:val="de-DE" w:eastAsia="zh-CN"/>
              </w:rPr>
              <w:t xml:space="preserve"> </w:t>
            </w:r>
            <w:proofErr w:type="spellStart"/>
            <w:r w:rsidRPr="00EC2A11">
              <w:rPr>
                <w:rFonts w:eastAsia="SimSun"/>
                <w:lang w:val="de-DE" w:eastAsia="zh-CN"/>
              </w:rPr>
              <w:t>when</w:t>
            </w:r>
            <w:proofErr w:type="spellEnd"/>
            <w:r w:rsidRPr="00EC2A11">
              <w:rPr>
                <w:rFonts w:eastAsia="SimSun"/>
                <w:lang w:val="de-DE" w:eastAsia="zh-CN"/>
              </w:rPr>
              <w:t xml:space="preserve"> </w:t>
            </w:r>
            <w:proofErr w:type="spellStart"/>
            <w:r w:rsidRPr="00EC2A11">
              <w:rPr>
                <w:rFonts w:eastAsia="SimSun"/>
                <w:lang w:val="de-DE" w:eastAsia="zh-CN"/>
              </w:rPr>
              <w:t>Srxlev</w:t>
            </w:r>
            <w:proofErr w:type="spellEnd"/>
            <w:r w:rsidRPr="00EC2A11">
              <w:rPr>
                <w:rFonts w:eastAsia="SimSun"/>
                <w:lang w:val="de-DE" w:eastAsia="zh-CN"/>
              </w:rPr>
              <w:t xml:space="preserve"> &gt; </w:t>
            </w:r>
            <w:proofErr w:type="spellStart"/>
            <w:r w:rsidRPr="00EC2A11">
              <w:rPr>
                <w:rFonts w:eastAsia="SimSun"/>
                <w:lang w:val="de-DE" w:eastAsia="zh-CN"/>
              </w:rPr>
              <w:t>SnonIntraSearchP</w:t>
            </w:r>
            <w:proofErr w:type="spellEnd"/>
            <w:r w:rsidRPr="00EC2A11">
              <w:rPr>
                <w:rFonts w:eastAsia="SimSun"/>
                <w:lang w:val="de-DE" w:eastAsia="zh-CN"/>
              </w:rPr>
              <w:t xml:space="preserve"> </w:t>
            </w:r>
            <w:proofErr w:type="spellStart"/>
            <w:r w:rsidRPr="00EC2A11">
              <w:rPr>
                <w:rFonts w:eastAsia="SimSun"/>
                <w:lang w:val="de-DE" w:eastAsia="zh-CN"/>
              </w:rPr>
              <w:t>and</w:t>
            </w:r>
            <w:proofErr w:type="spellEnd"/>
            <w:r w:rsidRPr="00EC2A11">
              <w:rPr>
                <w:rFonts w:eastAsia="SimSun"/>
                <w:lang w:val="de-DE" w:eastAsia="zh-CN"/>
              </w:rPr>
              <w:t xml:space="preserve"> </w:t>
            </w:r>
            <w:proofErr w:type="spellStart"/>
            <w:r w:rsidRPr="00EC2A11">
              <w:rPr>
                <w:rFonts w:eastAsia="SimSun"/>
                <w:lang w:val="de-DE" w:eastAsia="zh-CN"/>
              </w:rPr>
              <w:t>Squal</w:t>
            </w:r>
            <w:proofErr w:type="spellEnd"/>
            <w:r w:rsidRPr="00EC2A11">
              <w:rPr>
                <w:rFonts w:eastAsia="SimSun"/>
                <w:lang w:val="de-DE" w:eastAsia="zh-CN"/>
              </w:rPr>
              <w:t xml:space="preserve"> &gt; </w:t>
            </w:r>
            <w:proofErr w:type="spellStart"/>
            <w:r w:rsidRPr="00EC2A11">
              <w:rPr>
                <w:rFonts w:eastAsia="SimSun"/>
                <w:lang w:val="de-DE" w:eastAsia="zh-CN"/>
              </w:rPr>
              <w:t>SnonIntraSearchQ</w:t>
            </w:r>
            <w:proofErr w:type="spellEnd"/>
            <w:r w:rsidRPr="00EC2A11">
              <w:rPr>
                <w:rFonts w:eastAsia="SimSun"/>
                <w:lang w:val="de-DE" w:eastAsia="zh-CN"/>
              </w:rPr>
              <w:t>.</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proofErr w:type="spellStart"/>
            <w:r w:rsidRPr="00EC2A11">
              <w:rPr>
                <w:rFonts w:eastAsia="SimSun"/>
                <w:lang w:val="de-DE" w:eastAsia="zh-CN"/>
              </w:rPr>
              <w:t>For</w:t>
            </w:r>
            <w:proofErr w:type="spellEnd"/>
            <w:r w:rsidRPr="00EC2A11">
              <w:rPr>
                <w:rFonts w:eastAsia="SimSun"/>
                <w:lang w:val="de-DE" w:eastAsia="zh-CN"/>
              </w:rPr>
              <w:t xml:space="preserve"> R</w:t>
            </w:r>
            <w:r w:rsidRPr="00EC2A11">
              <w:rPr>
                <w:rFonts w:eastAsia="SimSun" w:hint="eastAsia"/>
                <w:lang w:val="de-DE" w:eastAsia="zh-CN"/>
              </w:rPr>
              <w:t>el</w:t>
            </w:r>
            <w:r w:rsidRPr="00EC2A11">
              <w:rPr>
                <w:rFonts w:eastAsia="SimSun"/>
                <w:lang w:val="de-DE" w:eastAsia="zh-CN"/>
              </w:rPr>
              <w:t xml:space="preserve">-17 RRC </w:t>
            </w:r>
            <w:proofErr w:type="spellStart"/>
            <w:r w:rsidRPr="00EC2A11">
              <w:rPr>
                <w:rFonts w:eastAsia="SimSun"/>
                <w:lang w:val="de-DE" w:eastAsia="zh-CN"/>
              </w:rPr>
              <w:t>idle</w:t>
            </w:r>
            <w:proofErr w:type="spellEnd"/>
            <w:r w:rsidRPr="00EC2A11">
              <w:rPr>
                <w:rFonts w:eastAsia="SimSun"/>
                <w:lang w:val="de-DE" w:eastAsia="zh-CN"/>
              </w:rPr>
              <w:t>/</w:t>
            </w:r>
            <w:proofErr w:type="spellStart"/>
            <w:r w:rsidRPr="00EC2A11">
              <w:rPr>
                <w:rFonts w:eastAsia="SimSun"/>
                <w:lang w:val="de-DE" w:eastAsia="zh-CN"/>
              </w:rPr>
              <w:t>inactive</w:t>
            </w:r>
            <w:proofErr w:type="spellEnd"/>
            <w:r w:rsidRPr="00EC2A11">
              <w:rPr>
                <w:rFonts w:eastAsia="SimSun"/>
                <w:lang w:val="de-DE" w:eastAsia="zh-CN"/>
              </w:rPr>
              <w:t xml:space="preserve"> </w:t>
            </w:r>
            <w:proofErr w:type="spellStart"/>
            <w:r w:rsidRPr="00EC2A11">
              <w:rPr>
                <w:rFonts w:eastAsia="SimSun"/>
                <w:lang w:val="de-DE" w:eastAsia="zh-CN"/>
              </w:rPr>
              <w:t>mode</w:t>
            </w:r>
            <w:proofErr w:type="spellEnd"/>
            <w:r w:rsidRPr="00EC2A11">
              <w:rPr>
                <w:rFonts w:eastAsia="SimSun"/>
                <w:lang w:val="de-DE" w:eastAsia="zh-CN"/>
              </w:rPr>
              <w:t xml:space="preserve"> RRM </w:t>
            </w:r>
            <w:proofErr w:type="spellStart"/>
            <w:r w:rsidRPr="00EC2A11">
              <w:rPr>
                <w:rFonts w:eastAsia="SimSun"/>
                <w:lang w:val="de-DE" w:eastAsia="zh-CN"/>
              </w:rPr>
              <w:t>relaxation</w:t>
            </w:r>
            <w:proofErr w:type="spellEnd"/>
            <w:r w:rsidRPr="00EC2A11">
              <w:rPr>
                <w:rFonts w:eastAsia="SimSun"/>
                <w:lang w:val="de-DE" w:eastAsia="zh-CN"/>
              </w:rPr>
              <w:t xml:space="preserve">, </w:t>
            </w:r>
            <w:proofErr w:type="spellStart"/>
            <w:r w:rsidRPr="00EC2A11">
              <w:rPr>
                <w:rFonts w:eastAsia="SimSun"/>
                <w:lang w:val="de-DE" w:eastAsia="zh-CN"/>
              </w:rPr>
              <w:t>when</w:t>
            </w:r>
            <w:proofErr w:type="spellEnd"/>
            <w:r w:rsidRPr="00EC2A11">
              <w:rPr>
                <w:rFonts w:eastAsia="SimSun"/>
                <w:lang w:val="de-DE" w:eastAsia="zh-CN"/>
              </w:rPr>
              <w:t xml:space="preserve"> </w:t>
            </w:r>
            <w:proofErr w:type="spellStart"/>
            <w:r w:rsidRPr="00EC2A11">
              <w:rPr>
                <w:rFonts w:eastAsia="SimSun"/>
                <w:lang w:val="de-DE" w:eastAsia="zh-CN"/>
              </w:rPr>
              <w:t>only</w:t>
            </w:r>
            <w:proofErr w:type="spellEnd"/>
            <w:r w:rsidRPr="00EC2A11">
              <w:rPr>
                <w:rFonts w:eastAsia="SimSun"/>
                <w:lang w:val="de-DE" w:eastAsia="zh-CN"/>
              </w:rPr>
              <w:t xml:space="preserve"> Rel-17 </w:t>
            </w:r>
            <w:proofErr w:type="spellStart"/>
            <w:r w:rsidRPr="00EC2A11">
              <w:rPr>
                <w:rFonts w:eastAsia="SimSun"/>
                <w:lang w:val="de-DE" w:eastAsia="zh-CN"/>
              </w:rPr>
              <w:t>stationary</w:t>
            </w:r>
            <w:proofErr w:type="spellEnd"/>
            <w:r w:rsidRPr="00EC2A11">
              <w:rPr>
                <w:rFonts w:eastAsia="SimSun"/>
                <w:lang w:val="de-DE" w:eastAsia="zh-CN"/>
              </w:rPr>
              <w:t xml:space="preserve"> </w:t>
            </w:r>
            <w:proofErr w:type="spellStart"/>
            <w:r w:rsidRPr="00EC2A11">
              <w:rPr>
                <w:rFonts w:eastAsia="SimSun"/>
                <w:lang w:val="de-DE" w:eastAsia="zh-CN"/>
              </w:rPr>
              <w:t>criterion</w:t>
            </w:r>
            <w:proofErr w:type="spellEnd"/>
            <w:r w:rsidRPr="00EC2A11">
              <w:rPr>
                <w:rFonts w:eastAsia="SimSun"/>
                <w:lang w:val="de-DE" w:eastAsia="zh-CN"/>
              </w:rPr>
              <w:t xml:space="preserve"> </w:t>
            </w:r>
            <w:proofErr w:type="spellStart"/>
            <w:r w:rsidRPr="00EC2A11">
              <w:rPr>
                <w:rFonts w:eastAsia="SimSun"/>
                <w:lang w:val="de-DE" w:eastAsia="zh-CN"/>
              </w:rPr>
              <w:t>is</w:t>
            </w:r>
            <w:proofErr w:type="spellEnd"/>
            <w:r w:rsidRPr="00EC2A11">
              <w:rPr>
                <w:rFonts w:eastAsia="SimSun"/>
                <w:lang w:val="de-DE" w:eastAsia="zh-CN"/>
              </w:rPr>
              <w:t xml:space="preserve"> </w:t>
            </w:r>
            <w:proofErr w:type="spellStart"/>
            <w:r w:rsidRPr="00EC2A11">
              <w:rPr>
                <w:rFonts w:eastAsia="SimSun"/>
                <w:lang w:val="de-DE" w:eastAsia="zh-CN"/>
              </w:rPr>
              <w:t>configured</w:t>
            </w:r>
            <w:proofErr w:type="spellEnd"/>
            <w:r w:rsidRPr="00EC2A11">
              <w:rPr>
                <w:rFonts w:eastAsia="SimSun"/>
                <w:lang w:val="de-DE" w:eastAsia="zh-CN"/>
              </w:rPr>
              <w:t xml:space="preserve"> </w:t>
            </w:r>
            <w:proofErr w:type="spellStart"/>
            <w:r w:rsidRPr="00EC2A11">
              <w:rPr>
                <w:rFonts w:eastAsia="SimSun"/>
                <w:lang w:val="de-DE" w:eastAsia="zh-CN"/>
              </w:rPr>
              <w:t>and</w:t>
            </w:r>
            <w:proofErr w:type="spellEnd"/>
            <w:r w:rsidRPr="00EC2A11">
              <w:rPr>
                <w:rFonts w:eastAsia="SimSun"/>
                <w:lang w:val="de-DE" w:eastAsia="zh-CN"/>
              </w:rPr>
              <w:t xml:space="preserve"> </w:t>
            </w:r>
            <w:proofErr w:type="spellStart"/>
            <w:r w:rsidRPr="00EC2A11">
              <w:rPr>
                <w:rFonts w:eastAsia="SimSun"/>
                <w:lang w:val="de-DE" w:eastAsia="zh-CN"/>
              </w:rPr>
              <w:t>fulfilled</w:t>
            </w:r>
            <w:proofErr w:type="spellEnd"/>
            <w:r w:rsidRPr="00EC2A11">
              <w:rPr>
                <w:rFonts w:eastAsia="SimSun"/>
                <w:lang w:val="de-DE" w:eastAsia="zh-CN"/>
              </w:rPr>
              <w:t xml:space="preserve">, </w:t>
            </w:r>
            <w:proofErr w:type="spellStart"/>
            <w:r w:rsidRPr="00EC2A11">
              <w:rPr>
                <w:rFonts w:eastAsia="SimSun"/>
                <w:lang w:val="de-DE" w:eastAsia="zh-CN"/>
              </w:rPr>
              <w:t>and</w:t>
            </w:r>
            <w:proofErr w:type="spellEnd"/>
            <w:r w:rsidRPr="00EC2A11">
              <w:rPr>
                <w:rFonts w:eastAsia="SimSun"/>
                <w:lang w:val="de-DE" w:eastAsia="zh-CN"/>
              </w:rPr>
              <w:t xml:space="preserve"> </w:t>
            </w:r>
            <w:proofErr w:type="spellStart"/>
            <w:r w:rsidRPr="00EC2A11">
              <w:rPr>
                <w:rFonts w:eastAsia="SimSun"/>
                <w:lang w:val="de-DE" w:eastAsia="zh-CN"/>
              </w:rPr>
              <w:t>when</w:t>
            </w:r>
            <w:proofErr w:type="spellEnd"/>
            <w:r w:rsidRPr="00EC2A11">
              <w:rPr>
                <w:rFonts w:eastAsia="SimSun"/>
                <w:lang w:val="de-DE" w:eastAsia="zh-CN"/>
              </w:rPr>
              <w:t xml:space="preserve"> </w:t>
            </w:r>
            <w:proofErr w:type="spellStart"/>
            <w:r w:rsidRPr="00EC2A11">
              <w:rPr>
                <w:rFonts w:eastAsia="SimSun"/>
                <w:lang w:val="de-DE" w:eastAsia="zh-CN"/>
              </w:rPr>
              <w:t>Srxlev</w:t>
            </w:r>
            <w:proofErr w:type="spellEnd"/>
            <w:r w:rsidRPr="00EC2A11">
              <w:rPr>
                <w:rFonts w:eastAsia="SimSun"/>
                <w:lang w:val="de-DE" w:eastAsia="zh-CN"/>
              </w:rPr>
              <w:t xml:space="preserve"> &gt; </w:t>
            </w:r>
            <w:proofErr w:type="spellStart"/>
            <w:r w:rsidRPr="00EC2A11">
              <w:rPr>
                <w:rFonts w:eastAsia="SimSun"/>
                <w:lang w:val="de-DE" w:eastAsia="zh-CN"/>
              </w:rPr>
              <w:t>SnonIntraSearchP</w:t>
            </w:r>
            <w:proofErr w:type="spellEnd"/>
            <w:r w:rsidRPr="00EC2A11">
              <w:rPr>
                <w:rFonts w:eastAsia="SimSun"/>
                <w:lang w:val="de-DE" w:eastAsia="zh-CN"/>
              </w:rPr>
              <w:t xml:space="preserve"> </w:t>
            </w:r>
            <w:proofErr w:type="spellStart"/>
            <w:r w:rsidRPr="00EC2A11">
              <w:rPr>
                <w:rFonts w:eastAsia="SimSun"/>
                <w:lang w:val="de-DE" w:eastAsia="zh-CN"/>
              </w:rPr>
              <w:t>and</w:t>
            </w:r>
            <w:proofErr w:type="spellEnd"/>
            <w:r w:rsidRPr="00EC2A11">
              <w:rPr>
                <w:rFonts w:eastAsia="SimSun"/>
                <w:lang w:val="de-DE" w:eastAsia="zh-CN"/>
              </w:rPr>
              <w:t xml:space="preserve"> </w:t>
            </w:r>
            <w:proofErr w:type="spellStart"/>
            <w:r w:rsidRPr="00EC2A11">
              <w:rPr>
                <w:rFonts w:eastAsia="SimSun"/>
                <w:lang w:val="de-DE" w:eastAsia="zh-CN"/>
              </w:rPr>
              <w:t>Squal</w:t>
            </w:r>
            <w:proofErr w:type="spellEnd"/>
            <w:r w:rsidRPr="00EC2A11">
              <w:rPr>
                <w:rFonts w:eastAsia="SimSun"/>
                <w:lang w:val="de-DE" w:eastAsia="zh-CN"/>
              </w:rPr>
              <w:t xml:space="preserve"> &gt; </w:t>
            </w:r>
            <w:proofErr w:type="spellStart"/>
            <w:r w:rsidRPr="00EC2A11">
              <w:rPr>
                <w:rFonts w:eastAsia="SimSun"/>
                <w:lang w:val="de-DE" w:eastAsia="zh-CN"/>
              </w:rPr>
              <w:t>SnonIntraSearchQ</w:t>
            </w:r>
            <w:proofErr w:type="spellEnd"/>
            <w:r w:rsidRPr="00EC2A11">
              <w:rPr>
                <w:rFonts w:eastAsia="SimSun"/>
                <w:lang w:val="de-DE" w:eastAsia="zh-CN"/>
              </w:rPr>
              <w:t xml:space="preserve">, </w:t>
            </w:r>
            <w:proofErr w:type="spellStart"/>
            <w:r w:rsidRPr="00EC2A11">
              <w:rPr>
                <w:rFonts w:eastAsia="SimSun"/>
                <w:lang w:val="de-DE" w:eastAsia="zh-CN"/>
              </w:rPr>
              <w:t>considering</w:t>
            </w:r>
            <w:proofErr w:type="spellEnd"/>
            <w:r w:rsidRPr="00EC2A11">
              <w:rPr>
                <w:rFonts w:eastAsia="SimSun"/>
                <w:lang w:val="de-DE" w:eastAsia="zh-CN"/>
              </w:rPr>
              <w:t xml:space="preserve"> </w:t>
            </w:r>
            <w:proofErr w:type="spellStart"/>
            <w:r w:rsidRPr="00EC2A11">
              <w:rPr>
                <w:rFonts w:eastAsia="SimSun"/>
                <w:lang w:val="de-DE" w:eastAsia="zh-CN"/>
              </w:rPr>
              <w:t>that</w:t>
            </w:r>
            <w:proofErr w:type="spellEnd"/>
            <w:r w:rsidRPr="00EC2A11">
              <w:rPr>
                <w:rFonts w:eastAsia="SimSun"/>
                <w:lang w:val="de-DE" w:eastAsia="zh-CN"/>
              </w:rPr>
              <w:t xml:space="preserve"> Rel-17 </w:t>
            </w:r>
            <w:proofErr w:type="spellStart"/>
            <w:r w:rsidRPr="00EC2A11">
              <w:rPr>
                <w:rFonts w:eastAsia="SimSun"/>
                <w:lang w:val="de-DE" w:eastAsia="zh-CN"/>
              </w:rPr>
              <w:t>stationary</w:t>
            </w:r>
            <w:proofErr w:type="spellEnd"/>
            <w:r w:rsidRPr="00EC2A11">
              <w:rPr>
                <w:rFonts w:eastAsia="SimSun"/>
                <w:lang w:val="de-DE" w:eastAsia="zh-CN"/>
              </w:rPr>
              <w:t xml:space="preserve"> </w:t>
            </w:r>
            <w:proofErr w:type="spellStart"/>
            <w:r w:rsidRPr="00EC2A11">
              <w:rPr>
                <w:rFonts w:eastAsia="SimSun"/>
                <w:lang w:val="de-DE" w:eastAsia="zh-CN"/>
              </w:rPr>
              <w:t>criterion</w:t>
            </w:r>
            <w:proofErr w:type="spellEnd"/>
            <w:r w:rsidRPr="00EC2A11">
              <w:rPr>
                <w:rFonts w:eastAsia="SimSun"/>
                <w:lang w:val="de-DE" w:eastAsia="zh-CN"/>
              </w:rPr>
              <w:t xml:space="preserve"> </w:t>
            </w:r>
            <w:proofErr w:type="spellStart"/>
            <w:r w:rsidRPr="00EC2A11">
              <w:rPr>
                <w:rFonts w:eastAsia="SimSun"/>
                <w:lang w:val="de-DE" w:eastAsia="zh-CN"/>
              </w:rPr>
              <w:t>is</w:t>
            </w:r>
            <w:proofErr w:type="spellEnd"/>
            <w:r w:rsidRPr="00EC2A11">
              <w:rPr>
                <w:rFonts w:eastAsia="SimSun"/>
                <w:lang w:val="de-DE" w:eastAsia="zh-CN"/>
              </w:rPr>
              <w:t xml:space="preserve"> </w:t>
            </w:r>
            <w:proofErr w:type="spellStart"/>
            <w:r w:rsidRPr="00EC2A11">
              <w:rPr>
                <w:rFonts w:eastAsia="SimSun"/>
                <w:lang w:val="de-DE" w:eastAsia="zh-CN"/>
              </w:rPr>
              <w:t>more</w:t>
            </w:r>
            <w:proofErr w:type="spellEnd"/>
            <w:r w:rsidRPr="00EC2A11">
              <w:rPr>
                <w:rFonts w:eastAsia="SimSun"/>
                <w:lang w:val="de-DE" w:eastAsia="zh-CN"/>
              </w:rPr>
              <w:t xml:space="preserve"> stringent </w:t>
            </w:r>
            <w:proofErr w:type="spellStart"/>
            <w:r w:rsidRPr="00EC2A11">
              <w:rPr>
                <w:rFonts w:eastAsia="SimSun"/>
                <w:lang w:val="de-DE" w:eastAsia="zh-CN"/>
              </w:rPr>
              <w:t>than</w:t>
            </w:r>
            <w:proofErr w:type="spellEnd"/>
            <w:r w:rsidRPr="00EC2A11">
              <w:rPr>
                <w:rFonts w:eastAsia="SimSun"/>
                <w:lang w:val="de-DE" w:eastAsia="zh-CN"/>
              </w:rPr>
              <w:t xml:space="preserve"> R</w:t>
            </w:r>
            <w:r w:rsidRPr="00EC2A11">
              <w:rPr>
                <w:rFonts w:eastAsia="SimSun" w:hint="eastAsia"/>
                <w:lang w:val="de-DE" w:eastAsia="zh-CN"/>
              </w:rPr>
              <w:t>el</w:t>
            </w:r>
            <w:r w:rsidRPr="00EC2A11">
              <w:rPr>
                <w:rFonts w:eastAsia="SimSun"/>
                <w:lang w:val="de-DE" w:eastAsia="zh-CN"/>
              </w:rPr>
              <w:t xml:space="preserve">-16 </w:t>
            </w:r>
            <w:proofErr w:type="spellStart"/>
            <w:r w:rsidRPr="00EC2A11">
              <w:rPr>
                <w:rFonts w:eastAsia="SimSun"/>
                <w:lang w:val="de-DE" w:eastAsia="zh-CN"/>
              </w:rPr>
              <w:t>low-mobility</w:t>
            </w:r>
            <w:proofErr w:type="spellEnd"/>
            <w:r w:rsidRPr="00EC2A11">
              <w:rPr>
                <w:rFonts w:eastAsia="SimSun"/>
                <w:lang w:val="de-DE" w:eastAsia="zh-CN"/>
              </w:rPr>
              <w:t xml:space="preserve"> </w:t>
            </w:r>
            <w:proofErr w:type="spellStart"/>
            <w:r w:rsidRPr="00EC2A11">
              <w:rPr>
                <w:rFonts w:eastAsia="SimSun"/>
                <w:lang w:val="de-DE" w:eastAsia="zh-CN"/>
              </w:rPr>
              <w:t>criterion</w:t>
            </w:r>
            <w:proofErr w:type="spellEnd"/>
            <w:r w:rsidRPr="00EC2A11">
              <w:rPr>
                <w:rFonts w:eastAsia="SimSun"/>
                <w:lang w:val="de-DE" w:eastAsia="zh-CN"/>
              </w:rPr>
              <w:t xml:space="preserve">, </w:t>
            </w:r>
            <w:proofErr w:type="spellStart"/>
            <w:r w:rsidRPr="00EC2A11">
              <w:rPr>
                <w:rFonts w:eastAsia="SimSun"/>
                <w:lang w:val="de-DE" w:eastAsia="zh-CN"/>
              </w:rPr>
              <w:t>it</w:t>
            </w:r>
            <w:proofErr w:type="spellEnd"/>
            <w:r w:rsidRPr="00EC2A11">
              <w:rPr>
                <w:rFonts w:eastAsia="SimSun"/>
                <w:lang w:val="de-DE" w:eastAsia="zh-CN"/>
              </w:rPr>
              <w:t xml:space="preserve"> </w:t>
            </w:r>
            <w:proofErr w:type="spellStart"/>
            <w:r w:rsidRPr="00EC2A11">
              <w:rPr>
                <w:rFonts w:eastAsia="SimSun"/>
                <w:lang w:val="de-DE" w:eastAsia="zh-CN"/>
              </w:rPr>
              <w:t>seems</w:t>
            </w:r>
            <w:proofErr w:type="spellEnd"/>
            <w:r w:rsidRPr="00EC2A11">
              <w:rPr>
                <w:rFonts w:eastAsia="SimSun"/>
                <w:lang w:val="de-DE" w:eastAsia="zh-CN"/>
              </w:rPr>
              <w:t xml:space="preserve"> </w:t>
            </w:r>
            <w:proofErr w:type="spellStart"/>
            <w:r w:rsidRPr="00EC2A11">
              <w:rPr>
                <w:rFonts w:eastAsia="SimSun"/>
                <w:lang w:val="de-DE" w:eastAsia="zh-CN"/>
              </w:rPr>
              <w:t>reasonable</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w:t>
            </w:r>
            <w:proofErr w:type="spellStart"/>
            <w:r w:rsidRPr="00EC2A11">
              <w:rPr>
                <w:rFonts w:eastAsia="SimSun"/>
                <w:lang w:val="de-DE" w:eastAsia="zh-CN"/>
              </w:rPr>
              <w:t>introduce</w:t>
            </w:r>
            <w:proofErr w:type="spellEnd"/>
            <w:r w:rsidRPr="00EC2A11">
              <w:rPr>
                <w:rFonts w:eastAsia="SimSun"/>
                <w:lang w:val="de-DE" w:eastAsia="zh-CN"/>
              </w:rPr>
              <w:t xml:space="preserve"> </w:t>
            </w:r>
            <w:proofErr w:type="spellStart"/>
            <w:r w:rsidRPr="00EC2A11">
              <w:rPr>
                <w:rFonts w:eastAsia="SimSun"/>
                <w:lang w:val="de-DE" w:eastAsia="zh-CN"/>
              </w:rPr>
              <w:t>more</w:t>
            </w:r>
            <w:proofErr w:type="spellEnd"/>
            <w:r w:rsidRPr="00EC2A11">
              <w:rPr>
                <w:rFonts w:eastAsia="SimSun"/>
                <w:lang w:val="de-DE" w:eastAsia="zh-CN"/>
              </w:rPr>
              <w:t xml:space="preserve"> relaxed RRC </w:t>
            </w:r>
            <w:proofErr w:type="spellStart"/>
            <w:r w:rsidRPr="00EC2A11">
              <w:rPr>
                <w:rFonts w:eastAsia="SimSun"/>
                <w:lang w:val="de-DE" w:eastAsia="zh-CN"/>
              </w:rPr>
              <w:t>measurement</w:t>
            </w:r>
            <w:proofErr w:type="spellEnd"/>
            <w:r w:rsidRPr="00EC2A11">
              <w:rPr>
                <w:rFonts w:eastAsia="SimSun"/>
                <w:lang w:val="de-DE" w:eastAsia="zh-CN"/>
              </w:rPr>
              <w:t xml:space="preserve"> </w:t>
            </w:r>
            <w:proofErr w:type="spellStart"/>
            <w:r w:rsidRPr="00EC2A11">
              <w:rPr>
                <w:rFonts w:eastAsia="SimSun"/>
                <w:lang w:val="de-DE" w:eastAsia="zh-CN"/>
              </w:rPr>
              <w:t>requirements</w:t>
            </w:r>
            <w:proofErr w:type="spellEnd"/>
            <w:r w:rsidRPr="00EC2A11">
              <w:rPr>
                <w:rFonts w:eastAsia="SimSun"/>
                <w:lang w:val="de-DE" w:eastAsia="zh-CN"/>
              </w:rPr>
              <w:t xml:space="preserve"> </w:t>
            </w:r>
            <w:proofErr w:type="spellStart"/>
            <w:r w:rsidRPr="00EC2A11">
              <w:rPr>
                <w:rFonts w:eastAsia="SimSun"/>
                <w:lang w:val="de-DE" w:eastAsia="zh-CN"/>
              </w:rPr>
              <w:t>for</w:t>
            </w:r>
            <w:proofErr w:type="spellEnd"/>
            <w:r w:rsidRPr="00EC2A11">
              <w:rPr>
                <w:rFonts w:eastAsia="SimSun"/>
                <w:lang w:val="de-DE" w:eastAsia="zh-CN"/>
              </w:rPr>
              <w:t xml:space="preserve"> NR inter-</w:t>
            </w:r>
            <w:proofErr w:type="spellStart"/>
            <w:r w:rsidRPr="00EC2A11">
              <w:rPr>
                <w:rFonts w:eastAsia="SimSun"/>
                <w:lang w:val="de-DE" w:eastAsia="zh-CN"/>
              </w:rPr>
              <w:t>frequency</w:t>
            </w:r>
            <w:proofErr w:type="spellEnd"/>
            <w:r w:rsidRPr="00EC2A11">
              <w:rPr>
                <w:rFonts w:eastAsia="SimSun"/>
                <w:lang w:val="de-DE" w:eastAsia="zh-CN"/>
              </w:rPr>
              <w:t xml:space="preserve"> </w:t>
            </w:r>
            <w:proofErr w:type="spellStart"/>
            <w:r w:rsidRPr="00EC2A11">
              <w:rPr>
                <w:rFonts w:eastAsia="SimSun"/>
                <w:lang w:val="de-DE" w:eastAsia="zh-CN"/>
              </w:rPr>
              <w:t>or</w:t>
            </w:r>
            <w:proofErr w:type="spellEnd"/>
            <w:r w:rsidRPr="00EC2A11">
              <w:rPr>
                <w:rFonts w:eastAsia="SimSun"/>
                <w:lang w:val="de-DE" w:eastAsia="zh-CN"/>
              </w:rPr>
              <w:t xml:space="preserve"> inter-RAT </w:t>
            </w:r>
            <w:proofErr w:type="spellStart"/>
            <w:r w:rsidRPr="00EC2A11">
              <w:rPr>
                <w:rFonts w:eastAsia="SimSun"/>
                <w:lang w:val="de-DE" w:eastAsia="zh-CN"/>
              </w:rPr>
              <w:t>frequency</w:t>
            </w:r>
            <w:proofErr w:type="spellEnd"/>
            <w:r w:rsidRPr="00EC2A11">
              <w:rPr>
                <w:rFonts w:eastAsia="SimSun"/>
                <w:lang w:val="de-DE" w:eastAsia="zh-CN"/>
              </w:rPr>
              <w:t xml:space="preserve"> </w:t>
            </w:r>
            <w:proofErr w:type="spellStart"/>
            <w:r w:rsidRPr="00EC2A11">
              <w:rPr>
                <w:rFonts w:eastAsia="SimSun"/>
                <w:lang w:val="de-DE" w:eastAsia="zh-CN"/>
              </w:rPr>
              <w:t>of</w:t>
            </w:r>
            <w:proofErr w:type="spellEnd"/>
            <w:r w:rsidRPr="00EC2A11">
              <w:rPr>
                <w:rFonts w:eastAsia="SimSun"/>
                <w:lang w:val="de-DE" w:eastAsia="zh-CN"/>
              </w:rPr>
              <w:t xml:space="preserve"> </w:t>
            </w:r>
            <w:proofErr w:type="spellStart"/>
            <w:r w:rsidRPr="00EC2A11">
              <w:rPr>
                <w:rFonts w:eastAsia="SimSun"/>
                <w:lang w:val="de-DE" w:eastAsia="zh-CN"/>
              </w:rPr>
              <w:t>higher</w:t>
            </w:r>
            <w:proofErr w:type="spellEnd"/>
            <w:r w:rsidRPr="00EC2A11">
              <w:rPr>
                <w:rFonts w:eastAsia="SimSun"/>
                <w:lang w:val="de-DE" w:eastAsia="zh-CN"/>
              </w:rPr>
              <w:t xml:space="preserve"> </w:t>
            </w:r>
            <w:proofErr w:type="spellStart"/>
            <w:r w:rsidRPr="00EC2A11">
              <w:rPr>
                <w:rFonts w:eastAsia="SimSun"/>
                <w:lang w:val="de-DE" w:eastAsia="zh-CN"/>
              </w:rPr>
              <w:t>priority</w:t>
            </w:r>
            <w:proofErr w:type="spellEnd"/>
            <w:r w:rsidRPr="00EC2A11">
              <w:rPr>
                <w:rFonts w:eastAsia="SimSun"/>
                <w:lang w:val="de-DE" w:eastAsia="zh-CN"/>
              </w:rPr>
              <w:t xml:space="preserve"> </w:t>
            </w:r>
            <w:proofErr w:type="spellStart"/>
            <w:r w:rsidRPr="00EC2A11">
              <w:rPr>
                <w:rFonts w:eastAsia="SimSun"/>
                <w:lang w:val="de-DE" w:eastAsia="zh-CN"/>
              </w:rPr>
              <w:t>frequencies</w:t>
            </w:r>
            <w:proofErr w:type="spellEnd"/>
            <w:r w:rsidRPr="00EC2A11">
              <w:rPr>
                <w:rFonts w:eastAsia="SimSun"/>
                <w:lang w:val="de-DE" w:eastAsia="zh-CN"/>
              </w:rPr>
              <w:t xml:space="preserve"> </w:t>
            </w:r>
            <w:proofErr w:type="spellStart"/>
            <w:r w:rsidRPr="00EC2A11">
              <w:rPr>
                <w:rFonts w:eastAsia="SimSun"/>
                <w:lang w:val="de-DE" w:eastAsia="zh-CN"/>
              </w:rPr>
              <w:t>for</w:t>
            </w:r>
            <w:proofErr w:type="spellEnd"/>
            <w:r w:rsidRPr="00EC2A11">
              <w:rPr>
                <w:rFonts w:eastAsia="SimSun"/>
                <w:lang w:val="de-DE" w:eastAsia="zh-CN"/>
              </w:rPr>
              <w:t xml:space="preserve"> </w:t>
            </w:r>
            <w:proofErr w:type="spellStart"/>
            <w:r w:rsidRPr="00EC2A11">
              <w:rPr>
                <w:rFonts w:eastAsia="SimSun"/>
                <w:lang w:val="de-DE" w:eastAsia="zh-CN"/>
              </w:rPr>
              <w:t>this</w:t>
            </w:r>
            <w:proofErr w:type="spellEnd"/>
            <w:r w:rsidRPr="00EC2A11">
              <w:rPr>
                <w:rFonts w:eastAsia="SimSun"/>
                <w:lang w:val="de-DE" w:eastAsia="zh-CN"/>
              </w:rPr>
              <w:t xml:space="preserve"> </w:t>
            </w:r>
            <w:proofErr w:type="spellStart"/>
            <w:r w:rsidRPr="00EC2A11">
              <w:rPr>
                <w:rFonts w:eastAsia="SimSun"/>
                <w:lang w:val="de-DE" w:eastAsia="zh-CN"/>
              </w:rPr>
              <w:t>case</w:t>
            </w:r>
            <w:proofErr w:type="spellEnd"/>
            <w:r w:rsidRPr="00EC2A11">
              <w:rPr>
                <w:rFonts w:eastAsia="SimSun"/>
                <w:lang w:val="de-DE" w:eastAsia="zh-CN"/>
              </w:rPr>
              <w:t xml:space="preserve"> </w:t>
            </w:r>
            <w:proofErr w:type="spellStart"/>
            <w:r w:rsidRPr="00EC2A11">
              <w:rPr>
                <w:rFonts w:eastAsia="SimSun"/>
                <w:lang w:val="de-DE" w:eastAsia="zh-CN"/>
              </w:rPr>
              <w:t>compared</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K2* </w:t>
            </w:r>
            <w:proofErr w:type="spellStart"/>
            <w:r w:rsidRPr="00EC2A11">
              <w:rPr>
                <w:rFonts w:eastAsia="SimSun"/>
                <w:lang w:val="de-DE" w:eastAsia="zh-CN"/>
              </w:rPr>
              <w:t>Thigher_priority_search</w:t>
            </w:r>
            <w:proofErr w:type="spellEnd"/>
            <w:r w:rsidRPr="00EC2A11">
              <w:rPr>
                <w:rFonts w:eastAsia="SimSun"/>
                <w:lang w:val="de-DE" w:eastAsia="zh-CN"/>
              </w:rPr>
              <w:t xml:space="preserve">. </w:t>
            </w:r>
            <w:proofErr w:type="spellStart"/>
            <w:r w:rsidRPr="00EC2A11">
              <w:rPr>
                <w:rFonts w:eastAsia="SimSun"/>
                <w:lang w:val="de-DE" w:eastAsia="zh-CN"/>
              </w:rPr>
              <w:t>However</w:t>
            </w:r>
            <w:proofErr w:type="spellEnd"/>
            <w:r w:rsidRPr="00EC2A11">
              <w:rPr>
                <w:rFonts w:eastAsia="SimSun"/>
                <w:lang w:val="de-DE" w:eastAsia="zh-CN"/>
              </w:rPr>
              <w:t xml:space="preserve">, </w:t>
            </w:r>
            <w:proofErr w:type="spellStart"/>
            <w:r w:rsidRPr="00EC2A11">
              <w:rPr>
                <w:rFonts w:eastAsia="SimSun"/>
                <w:lang w:val="de-DE" w:eastAsia="zh-CN"/>
              </w:rPr>
              <w:t>this</w:t>
            </w:r>
            <w:proofErr w:type="spellEnd"/>
            <w:r w:rsidRPr="00EC2A11">
              <w:rPr>
                <w:rFonts w:eastAsia="SimSun"/>
                <w:lang w:val="de-DE" w:eastAsia="zh-CN"/>
              </w:rPr>
              <w:t xml:space="preserve"> </w:t>
            </w:r>
            <w:proofErr w:type="spellStart"/>
            <w:r w:rsidRPr="00EC2A11">
              <w:rPr>
                <w:rFonts w:eastAsia="SimSun"/>
                <w:lang w:val="de-DE" w:eastAsia="zh-CN"/>
              </w:rPr>
              <w:t>is</w:t>
            </w:r>
            <w:proofErr w:type="spellEnd"/>
            <w:r w:rsidRPr="00EC2A11">
              <w:rPr>
                <w:rFonts w:eastAsia="SimSun"/>
                <w:lang w:val="de-DE" w:eastAsia="zh-CN"/>
              </w:rPr>
              <w:t xml:space="preserve"> </w:t>
            </w:r>
            <w:proofErr w:type="spellStart"/>
            <w:r w:rsidRPr="00EC2A11">
              <w:rPr>
                <w:rFonts w:eastAsia="SimSun"/>
                <w:lang w:val="de-DE" w:eastAsia="zh-CN"/>
              </w:rPr>
              <w:t>fully</w:t>
            </w:r>
            <w:proofErr w:type="spellEnd"/>
            <w:r w:rsidRPr="00EC2A11">
              <w:rPr>
                <w:rFonts w:eastAsia="SimSun"/>
                <w:lang w:val="de-DE" w:eastAsia="zh-CN"/>
              </w:rPr>
              <w:t xml:space="preserve"> </w:t>
            </w:r>
            <w:proofErr w:type="spellStart"/>
            <w:r w:rsidRPr="00EC2A11">
              <w:rPr>
                <w:rFonts w:eastAsia="SimSun"/>
                <w:lang w:val="de-DE" w:eastAsia="zh-CN"/>
              </w:rPr>
              <w:t>up</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RAN4. </w:t>
            </w:r>
            <w:proofErr w:type="spellStart"/>
            <w:r w:rsidRPr="00EC2A11">
              <w:rPr>
                <w:rFonts w:eastAsia="SimSun"/>
                <w:lang w:val="de-DE" w:eastAsia="zh-CN"/>
              </w:rPr>
              <w:t>If</w:t>
            </w:r>
            <w:proofErr w:type="spellEnd"/>
            <w:r w:rsidRPr="00EC2A11">
              <w:rPr>
                <w:rFonts w:eastAsia="SimSun"/>
                <w:lang w:val="de-DE" w:eastAsia="zh-CN"/>
              </w:rPr>
              <w:t xml:space="preserve"> RAN4 </w:t>
            </w:r>
            <w:proofErr w:type="spellStart"/>
            <w:r w:rsidRPr="00EC2A11">
              <w:rPr>
                <w:rFonts w:eastAsia="SimSun"/>
                <w:lang w:val="de-DE" w:eastAsia="zh-CN"/>
              </w:rPr>
              <w:t>specifies</w:t>
            </w:r>
            <w:proofErr w:type="spellEnd"/>
            <w:r w:rsidRPr="00EC2A11">
              <w:rPr>
                <w:rFonts w:eastAsia="SimSun"/>
                <w:lang w:val="de-DE" w:eastAsia="zh-CN"/>
              </w:rPr>
              <w:t xml:space="preserve"> </w:t>
            </w:r>
            <w:proofErr w:type="spellStart"/>
            <w:r w:rsidRPr="00EC2A11">
              <w:rPr>
                <w:rFonts w:eastAsia="SimSun"/>
                <w:lang w:val="de-DE" w:eastAsia="zh-CN"/>
              </w:rPr>
              <w:t>new</w:t>
            </w:r>
            <w:proofErr w:type="spellEnd"/>
            <w:r w:rsidRPr="00EC2A11">
              <w:rPr>
                <w:rFonts w:eastAsia="SimSun"/>
                <w:lang w:val="de-DE" w:eastAsia="zh-CN"/>
              </w:rPr>
              <w:t xml:space="preserve"> RRM </w:t>
            </w:r>
            <w:proofErr w:type="spellStart"/>
            <w:r w:rsidRPr="00EC2A11">
              <w:rPr>
                <w:rFonts w:eastAsia="SimSun"/>
                <w:lang w:val="de-DE" w:eastAsia="zh-CN"/>
              </w:rPr>
              <w:t>relaxation</w:t>
            </w:r>
            <w:proofErr w:type="spellEnd"/>
            <w:r w:rsidRPr="00EC2A11">
              <w:rPr>
                <w:rFonts w:eastAsia="SimSun"/>
                <w:lang w:val="de-DE" w:eastAsia="zh-CN"/>
              </w:rPr>
              <w:t xml:space="preserve"> </w:t>
            </w:r>
            <w:proofErr w:type="spellStart"/>
            <w:r w:rsidRPr="00EC2A11">
              <w:rPr>
                <w:rFonts w:eastAsia="SimSun"/>
                <w:lang w:val="de-DE" w:eastAsia="zh-CN"/>
              </w:rPr>
              <w:t>method</w:t>
            </w:r>
            <w:proofErr w:type="spellEnd"/>
            <w:r w:rsidRPr="00EC2A11">
              <w:rPr>
                <w:rFonts w:eastAsia="SimSun"/>
                <w:lang w:val="de-DE" w:eastAsia="zh-CN"/>
              </w:rPr>
              <w:t xml:space="preserve"> </w:t>
            </w:r>
            <w:proofErr w:type="spellStart"/>
            <w:r w:rsidRPr="00EC2A11">
              <w:rPr>
                <w:rFonts w:eastAsia="SimSun"/>
                <w:lang w:val="de-DE" w:eastAsia="zh-CN"/>
              </w:rPr>
              <w:t>for</w:t>
            </w:r>
            <w:proofErr w:type="spellEnd"/>
            <w:r w:rsidRPr="00EC2A11">
              <w:rPr>
                <w:rFonts w:eastAsia="SimSun"/>
                <w:lang w:val="de-DE" w:eastAsia="zh-CN"/>
              </w:rPr>
              <w:t xml:space="preserve"> </w:t>
            </w:r>
            <w:proofErr w:type="spellStart"/>
            <w:r w:rsidRPr="00EC2A11">
              <w:rPr>
                <w:rFonts w:eastAsia="SimSun"/>
                <w:lang w:val="de-DE" w:eastAsia="zh-CN"/>
              </w:rPr>
              <w:t>higher</w:t>
            </w:r>
            <w:proofErr w:type="spellEnd"/>
            <w:r w:rsidRPr="00EC2A11">
              <w:rPr>
                <w:rFonts w:eastAsia="SimSun"/>
                <w:lang w:val="de-DE" w:eastAsia="zh-CN"/>
              </w:rPr>
              <w:t xml:space="preserve"> </w:t>
            </w:r>
            <w:proofErr w:type="spellStart"/>
            <w:r w:rsidRPr="00EC2A11">
              <w:rPr>
                <w:rFonts w:eastAsia="SimSun"/>
                <w:lang w:val="de-DE" w:eastAsia="zh-CN"/>
              </w:rPr>
              <w:t>priority</w:t>
            </w:r>
            <w:proofErr w:type="spellEnd"/>
            <w:r w:rsidRPr="00EC2A11">
              <w:rPr>
                <w:rFonts w:eastAsia="SimSun"/>
                <w:lang w:val="de-DE" w:eastAsia="zh-CN"/>
              </w:rPr>
              <w:t xml:space="preserve"> </w:t>
            </w:r>
            <w:proofErr w:type="spellStart"/>
            <w:r w:rsidRPr="00EC2A11">
              <w:rPr>
                <w:rFonts w:eastAsia="SimSun"/>
                <w:lang w:val="de-DE" w:eastAsia="zh-CN"/>
              </w:rPr>
              <w:t>frequencies</w:t>
            </w:r>
            <w:proofErr w:type="spellEnd"/>
            <w:r w:rsidRPr="00EC2A11">
              <w:rPr>
                <w:rFonts w:eastAsia="SimSun"/>
                <w:lang w:val="de-DE" w:eastAsia="zh-CN"/>
              </w:rPr>
              <w:t xml:space="preserve">, </w:t>
            </w:r>
            <w:proofErr w:type="spellStart"/>
            <w:r w:rsidRPr="00EC2A11">
              <w:rPr>
                <w:rFonts w:eastAsia="SimSun"/>
                <w:lang w:val="de-DE" w:eastAsia="zh-CN"/>
              </w:rPr>
              <w:t>we</w:t>
            </w:r>
            <w:proofErr w:type="spellEnd"/>
            <w:r w:rsidRPr="00EC2A11">
              <w:rPr>
                <w:rFonts w:eastAsia="SimSun"/>
                <w:lang w:val="de-DE" w:eastAsia="zh-CN"/>
              </w:rPr>
              <w:t xml:space="preserve"> </w:t>
            </w:r>
            <w:proofErr w:type="spellStart"/>
            <w:r w:rsidRPr="00EC2A11">
              <w:rPr>
                <w:rFonts w:eastAsia="SimSun"/>
                <w:lang w:val="de-DE" w:eastAsia="zh-CN"/>
              </w:rPr>
              <w:t>think</w:t>
            </w:r>
            <w:proofErr w:type="spellEnd"/>
            <w:r w:rsidRPr="00EC2A11">
              <w:rPr>
                <w:rFonts w:eastAsia="SimSun"/>
                <w:lang w:val="de-DE" w:eastAsia="zh-CN"/>
              </w:rPr>
              <w:t xml:space="preserve"> </w:t>
            </w:r>
            <w:proofErr w:type="spellStart"/>
            <w:r w:rsidRPr="00EC2A11">
              <w:rPr>
                <w:rFonts w:eastAsia="SimSun"/>
                <w:lang w:val="de-DE" w:eastAsia="zh-CN"/>
              </w:rPr>
              <w:t>we</w:t>
            </w:r>
            <w:proofErr w:type="spellEnd"/>
            <w:r w:rsidRPr="00EC2A11">
              <w:rPr>
                <w:rFonts w:eastAsia="SimSun"/>
                <w:lang w:val="de-DE" w:eastAsia="zh-CN"/>
              </w:rPr>
              <w:t xml:space="preserve"> </w:t>
            </w:r>
            <w:proofErr w:type="spellStart"/>
            <w:r w:rsidRPr="00EC2A11">
              <w:rPr>
                <w:rFonts w:eastAsia="SimSun"/>
                <w:lang w:val="de-DE" w:eastAsia="zh-CN"/>
              </w:rPr>
              <w:t>should</w:t>
            </w:r>
            <w:proofErr w:type="spellEnd"/>
            <w:r w:rsidRPr="00EC2A11">
              <w:rPr>
                <w:rFonts w:eastAsia="SimSun"/>
                <w:lang w:val="de-DE" w:eastAsia="zh-CN"/>
              </w:rPr>
              <w:t xml:space="preserve"> </w:t>
            </w:r>
            <w:proofErr w:type="spellStart"/>
            <w:r w:rsidRPr="00EC2A11">
              <w:rPr>
                <w:rFonts w:eastAsia="SimSun"/>
                <w:lang w:val="de-DE" w:eastAsia="zh-CN"/>
              </w:rPr>
              <w:t>introduce</w:t>
            </w:r>
            <w:proofErr w:type="spellEnd"/>
            <w:r w:rsidRPr="00EC2A11">
              <w:rPr>
                <w:rFonts w:eastAsia="SimSun"/>
                <w:lang w:val="de-DE" w:eastAsia="zh-CN"/>
              </w:rPr>
              <w:t xml:space="preserve"> a separate highPriorityMeasRelax-17 </w:t>
            </w:r>
            <w:proofErr w:type="spellStart"/>
            <w:r w:rsidRPr="00EC2A11">
              <w:rPr>
                <w:rFonts w:eastAsia="SimSun"/>
                <w:lang w:val="de-DE" w:eastAsia="zh-CN"/>
              </w:rPr>
              <w:t>indication</w:t>
            </w:r>
            <w:proofErr w:type="spellEnd"/>
            <w:r w:rsidRPr="00EC2A11">
              <w:rPr>
                <w:rFonts w:eastAsia="SimSun"/>
                <w:lang w:val="de-DE" w:eastAsia="zh-CN"/>
              </w:rPr>
              <w:t xml:space="preserve"> </w:t>
            </w:r>
            <w:proofErr w:type="spellStart"/>
            <w:r w:rsidRPr="00EC2A11">
              <w:rPr>
                <w:rFonts w:eastAsia="SimSun"/>
                <w:lang w:val="de-DE" w:eastAsia="zh-CN"/>
              </w:rPr>
              <w:t>for</w:t>
            </w:r>
            <w:proofErr w:type="spellEnd"/>
            <w:r w:rsidRPr="00EC2A11">
              <w:rPr>
                <w:rFonts w:eastAsia="SimSun"/>
                <w:lang w:val="de-DE" w:eastAsia="zh-CN"/>
              </w:rPr>
              <w:t xml:space="preserve"> R17 </w:t>
            </w:r>
            <w:proofErr w:type="spellStart"/>
            <w:r w:rsidRPr="00EC2A11">
              <w:rPr>
                <w:rFonts w:eastAsia="SimSun"/>
                <w:lang w:val="de-DE" w:eastAsia="zh-CN"/>
              </w:rPr>
              <w:t>stationary</w:t>
            </w:r>
            <w:proofErr w:type="spellEnd"/>
            <w:r w:rsidRPr="00EC2A11">
              <w:rPr>
                <w:rFonts w:eastAsia="SimSun"/>
                <w:lang w:val="de-DE" w:eastAsia="zh-CN"/>
              </w:rPr>
              <w:t xml:space="preserve"> UEs. In </w:t>
            </w:r>
            <w:proofErr w:type="spellStart"/>
            <w:r w:rsidRPr="00EC2A11">
              <w:rPr>
                <w:rFonts w:eastAsia="SimSun"/>
                <w:lang w:val="de-DE" w:eastAsia="zh-CN"/>
              </w:rPr>
              <w:t>this</w:t>
            </w:r>
            <w:proofErr w:type="spellEnd"/>
            <w:r w:rsidRPr="00EC2A11">
              <w:rPr>
                <w:rFonts w:eastAsia="SimSun"/>
                <w:lang w:val="de-DE" w:eastAsia="zh-CN"/>
              </w:rPr>
              <w:t xml:space="preserve"> </w:t>
            </w:r>
            <w:proofErr w:type="spellStart"/>
            <w:r w:rsidRPr="00EC2A11">
              <w:rPr>
                <w:rFonts w:eastAsia="SimSun"/>
                <w:lang w:val="de-DE" w:eastAsia="zh-CN"/>
              </w:rPr>
              <w:t>way</w:t>
            </w:r>
            <w:proofErr w:type="spellEnd"/>
            <w:r w:rsidRPr="00EC2A11">
              <w:rPr>
                <w:rFonts w:eastAsia="SimSun"/>
                <w:lang w:val="de-DE" w:eastAsia="zh-CN"/>
              </w:rPr>
              <w:t xml:space="preserve">, </w:t>
            </w:r>
            <w:proofErr w:type="spellStart"/>
            <w:r w:rsidRPr="00EC2A11">
              <w:rPr>
                <w:rFonts w:eastAsia="SimSun"/>
                <w:lang w:val="de-DE" w:eastAsia="zh-CN"/>
              </w:rPr>
              <w:t>network</w:t>
            </w:r>
            <w:proofErr w:type="spellEnd"/>
            <w:r w:rsidRPr="00EC2A11">
              <w:rPr>
                <w:rFonts w:eastAsia="SimSun"/>
                <w:lang w:val="de-DE" w:eastAsia="zh-CN"/>
              </w:rPr>
              <w:t xml:space="preserve"> </w:t>
            </w:r>
            <w:proofErr w:type="spellStart"/>
            <w:r w:rsidRPr="00EC2A11">
              <w:rPr>
                <w:rFonts w:eastAsia="SimSun"/>
                <w:lang w:val="de-DE" w:eastAsia="zh-CN"/>
              </w:rPr>
              <w:t>could</w:t>
            </w:r>
            <w:proofErr w:type="spellEnd"/>
            <w:r w:rsidRPr="00EC2A11">
              <w:rPr>
                <w:rFonts w:eastAsia="SimSun"/>
                <w:lang w:val="de-DE" w:eastAsia="zh-CN"/>
              </w:rPr>
              <w:t xml:space="preserve"> </w:t>
            </w:r>
            <w:proofErr w:type="spellStart"/>
            <w:r w:rsidRPr="00EC2A11">
              <w:rPr>
                <w:rFonts w:eastAsia="SimSun"/>
                <w:lang w:val="de-DE" w:eastAsia="zh-CN"/>
              </w:rPr>
              <w:t>control</w:t>
            </w:r>
            <w:proofErr w:type="spellEnd"/>
            <w:r w:rsidRPr="00EC2A11">
              <w:rPr>
                <w:rFonts w:eastAsia="SimSun"/>
                <w:lang w:val="de-DE" w:eastAsia="zh-CN"/>
              </w:rPr>
              <w:t xml:space="preserve"> </w:t>
            </w:r>
            <w:proofErr w:type="spellStart"/>
            <w:r w:rsidRPr="00EC2A11">
              <w:rPr>
                <w:rFonts w:eastAsia="SimSun"/>
                <w:lang w:val="de-DE" w:eastAsia="zh-CN"/>
              </w:rPr>
              <w:t>whether</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w:t>
            </w:r>
            <w:proofErr w:type="spellStart"/>
            <w:r w:rsidRPr="00EC2A11">
              <w:rPr>
                <w:rFonts w:eastAsia="SimSun"/>
                <w:lang w:val="de-DE" w:eastAsia="zh-CN"/>
              </w:rPr>
              <w:t>allow</w:t>
            </w:r>
            <w:proofErr w:type="spellEnd"/>
            <w:r w:rsidRPr="00EC2A11">
              <w:rPr>
                <w:rFonts w:eastAsia="SimSun"/>
                <w:lang w:val="de-DE" w:eastAsia="zh-CN"/>
              </w:rPr>
              <w:t xml:space="preserve"> </w:t>
            </w:r>
            <w:proofErr w:type="spellStart"/>
            <w:r w:rsidRPr="00EC2A11">
              <w:rPr>
                <w:rFonts w:eastAsia="SimSun"/>
                <w:lang w:val="de-DE" w:eastAsia="zh-CN"/>
              </w:rPr>
              <w:t>measurements</w:t>
            </w:r>
            <w:proofErr w:type="spellEnd"/>
            <w:r w:rsidRPr="00EC2A11">
              <w:rPr>
                <w:rFonts w:eastAsia="SimSun"/>
                <w:lang w:val="de-DE" w:eastAsia="zh-CN"/>
              </w:rPr>
              <w:t xml:space="preserve"> on high </w:t>
            </w:r>
            <w:proofErr w:type="spellStart"/>
            <w:r w:rsidRPr="00EC2A11">
              <w:rPr>
                <w:rFonts w:eastAsia="SimSun"/>
                <w:lang w:val="de-DE" w:eastAsia="zh-CN"/>
              </w:rPr>
              <w:t>priority</w:t>
            </w:r>
            <w:proofErr w:type="spellEnd"/>
            <w:r w:rsidRPr="00EC2A11">
              <w:rPr>
                <w:rFonts w:eastAsia="SimSun"/>
                <w:lang w:val="de-DE" w:eastAsia="zh-CN"/>
              </w:rPr>
              <w:t xml:space="preserve"> </w:t>
            </w:r>
            <w:proofErr w:type="spellStart"/>
            <w:r w:rsidRPr="00EC2A11">
              <w:rPr>
                <w:rFonts w:eastAsia="SimSun"/>
                <w:lang w:val="de-DE" w:eastAsia="zh-CN"/>
              </w:rPr>
              <w:t>frequencies</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w:t>
            </w:r>
            <w:proofErr w:type="spellStart"/>
            <w:r w:rsidRPr="00EC2A11">
              <w:rPr>
                <w:rFonts w:eastAsia="SimSun"/>
                <w:lang w:val="de-DE" w:eastAsia="zh-CN"/>
              </w:rPr>
              <w:t>be</w:t>
            </w:r>
            <w:proofErr w:type="spellEnd"/>
            <w:r w:rsidRPr="00EC2A11">
              <w:rPr>
                <w:rFonts w:eastAsia="SimSun"/>
                <w:lang w:val="de-DE" w:eastAsia="zh-CN"/>
              </w:rPr>
              <w:t xml:space="preserve"> relaxed </w:t>
            </w:r>
            <w:proofErr w:type="spellStart"/>
            <w:r w:rsidRPr="00EC2A11">
              <w:rPr>
                <w:rFonts w:eastAsia="SimSun"/>
                <w:lang w:val="de-DE" w:eastAsia="zh-CN"/>
              </w:rPr>
              <w:t>to</w:t>
            </w:r>
            <w:proofErr w:type="spellEnd"/>
            <w:r w:rsidRPr="00EC2A11">
              <w:rPr>
                <w:rFonts w:eastAsia="SimSun"/>
                <w:lang w:val="de-DE" w:eastAsia="zh-CN"/>
              </w:rPr>
              <w:t xml:space="preserve"> K2* </w:t>
            </w:r>
            <w:proofErr w:type="spellStart"/>
            <w:r w:rsidRPr="00EC2A11">
              <w:rPr>
                <w:rFonts w:eastAsia="SimSun"/>
                <w:lang w:val="de-DE" w:eastAsia="zh-CN"/>
              </w:rPr>
              <w:t>Thigher_priority_search</w:t>
            </w:r>
            <w:proofErr w:type="spellEnd"/>
            <w:r w:rsidRPr="00EC2A11">
              <w:rPr>
                <w:rFonts w:eastAsia="SimSun"/>
                <w:lang w:val="de-DE" w:eastAsia="zh-CN"/>
              </w:rPr>
              <w:t xml:space="preserve"> </w:t>
            </w:r>
            <w:proofErr w:type="spellStart"/>
            <w:r w:rsidRPr="00EC2A11">
              <w:rPr>
                <w:rFonts w:eastAsia="SimSun"/>
                <w:lang w:val="de-DE" w:eastAsia="zh-CN"/>
              </w:rPr>
              <w:t>for</w:t>
            </w:r>
            <w:proofErr w:type="spellEnd"/>
            <w:r w:rsidRPr="00EC2A11">
              <w:rPr>
                <w:rFonts w:eastAsia="SimSun"/>
                <w:lang w:val="de-DE" w:eastAsia="zh-CN"/>
              </w:rPr>
              <w:t xml:space="preserve"> </w:t>
            </w:r>
            <w:proofErr w:type="spellStart"/>
            <w:r w:rsidRPr="00EC2A11">
              <w:rPr>
                <w:rFonts w:eastAsia="SimSun"/>
                <w:lang w:val="de-DE" w:eastAsia="zh-CN"/>
              </w:rPr>
              <w:t>low</w:t>
            </w:r>
            <w:proofErr w:type="spellEnd"/>
            <w:r w:rsidRPr="00EC2A11">
              <w:rPr>
                <w:rFonts w:eastAsia="SimSun"/>
                <w:lang w:val="de-DE" w:eastAsia="zh-CN"/>
              </w:rPr>
              <w:t xml:space="preserve"> </w:t>
            </w:r>
            <w:proofErr w:type="spellStart"/>
            <w:r w:rsidRPr="00EC2A11">
              <w:rPr>
                <w:rFonts w:eastAsia="SimSun"/>
                <w:lang w:val="de-DE" w:eastAsia="zh-CN"/>
              </w:rPr>
              <w:t>mobility</w:t>
            </w:r>
            <w:proofErr w:type="spellEnd"/>
            <w:r w:rsidRPr="00EC2A11">
              <w:rPr>
                <w:rFonts w:eastAsia="SimSun"/>
                <w:lang w:val="de-DE" w:eastAsia="zh-CN"/>
              </w:rPr>
              <w:t xml:space="preserve"> UEs </w:t>
            </w:r>
            <w:proofErr w:type="spellStart"/>
            <w:r w:rsidRPr="00EC2A11">
              <w:rPr>
                <w:rFonts w:eastAsia="SimSun"/>
                <w:lang w:val="de-DE" w:eastAsia="zh-CN"/>
              </w:rPr>
              <w:t>and</w:t>
            </w:r>
            <w:proofErr w:type="spellEnd"/>
            <w:r w:rsidRPr="00EC2A11">
              <w:rPr>
                <w:rFonts w:eastAsia="SimSun"/>
                <w:lang w:val="de-DE" w:eastAsia="zh-CN"/>
              </w:rPr>
              <w:t>/</w:t>
            </w:r>
            <w:proofErr w:type="spellStart"/>
            <w:r w:rsidRPr="00EC2A11">
              <w:rPr>
                <w:rFonts w:eastAsia="SimSun"/>
                <w:lang w:val="de-DE" w:eastAsia="zh-CN"/>
              </w:rPr>
              <w:t>or</w:t>
            </w:r>
            <w:proofErr w:type="spellEnd"/>
            <w:r w:rsidRPr="00EC2A11">
              <w:rPr>
                <w:rFonts w:eastAsia="SimSun"/>
                <w:lang w:val="de-DE" w:eastAsia="zh-CN"/>
              </w:rPr>
              <w:t xml:space="preserve"> </w:t>
            </w:r>
            <w:proofErr w:type="spellStart"/>
            <w:r w:rsidRPr="00EC2A11">
              <w:rPr>
                <w:rFonts w:eastAsia="SimSun"/>
                <w:lang w:val="de-DE" w:eastAsia="zh-CN"/>
              </w:rPr>
              <w:t>to</w:t>
            </w:r>
            <w:proofErr w:type="spellEnd"/>
            <w:r w:rsidRPr="00EC2A11">
              <w:rPr>
                <w:rFonts w:eastAsia="SimSun"/>
                <w:lang w:val="de-DE" w:eastAsia="zh-CN"/>
              </w:rPr>
              <w:t xml:space="preserve"> an </w:t>
            </w:r>
            <w:proofErr w:type="spellStart"/>
            <w:r w:rsidRPr="00EC2A11">
              <w:rPr>
                <w:rFonts w:eastAsia="SimSun"/>
                <w:lang w:val="de-DE" w:eastAsia="zh-CN"/>
              </w:rPr>
              <w:t>even</w:t>
            </w:r>
            <w:proofErr w:type="spellEnd"/>
            <w:r w:rsidRPr="00EC2A11">
              <w:rPr>
                <w:rFonts w:eastAsia="SimSun"/>
                <w:lang w:val="de-DE" w:eastAsia="zh-CN"/>
              </w:rPr>
              <w:t xml:space="preserve"> </w:t>
            </w:r>
            <w:proofErr w:type="spellStart"/>
            <w:r w:rsidRPr="00EC2A11">
              <w:rPr>
                <w:rFonts w:eastAsia="SimSun"/>
                <w:lang w:val="de-DE" w:eastAsia="zh-CN"/>
              </w:rPr>
              <w:t>longer</w:t>
            </w:r>
            <w:proofErr w:type="spellEnd"/>
            <w:r w:rsidRPr="00EC2A11">
              <w:rPr>
                <w:rFonts w:eastAsia="SimSun"/>
                <w:lang w:val="de-DE" w:eastAsia="zh-CN"/>
              </w:rPr>
              <w:t xml:space="preserve"> time </w:t>
            </w:r>
            <w:proofErr w:type="spellStart"/>
            <w:r w:rsidRPr="00EC2A11">
              <w:rPr>
                <w:rFonts w:eastAsia="SimSun"/>
                <w:lang w:val="de-DE" w:eastAsia="zh-CN"/>
              </w:rPr>
              <w:t>interval</w:t>
            </w:r>
            <w:proofErr w:type="spellEnd"/>
            <w:r w:rsidRPr="00EC2A11">
              <w:rPr>
                <w:rFonts w:eastAsia="SimSun"/>
                <w:lang w:val="de-DE" w:eastAsia="zh-CN"/>
              </w:rPr>
              <w:t xml:space="preserve"> (</w:t>
            </w:r>
            <w:proofErr w:type="spellStart"/>
            <w:r w:rsidRPr="00EC2A11">
              <w:rPr>
                <w:rFonts w:eastAsia="SimSun"/>
                <w:lang w:val="de-DE" w:eastAsia="zh-CN"/>
              </w:rPr>
              <w:t>depending</w:t>
            </w:r>
            <w:proofErr w:type="spellEnd"/>
            <w:r w:rsidRPr="00EC2A11">
              <w:rPr>
                <w:rFonts w:eastAsia="SimSun"/>
                <w:lang w:val="de-DE" w:eastAsia="zh-CN"/>
              </w:rPr>
              <w:t xml:space="preserve"> on </w:t>
            </w:r>
            <w:proofErr w:type="spellStart"/>
            <w:r w:rsidRPr="00EC2A11">
              <w:rPr>
                <w:rFonts w:eastAsia="SimSun"/>
                <w:lang w:val="de-DE" w:eastAsia="zh-CN"/>
              </w:rPr>
              <w:t>the</w:t>
            </w:r>
            <w:proofErr w:type="spellEnd"/>
            <w:r w:rsidRPr="00EC2A11">
              <w:rPr>
                <w:rFonts w:eastAsia="SimSun"/>
                <w:lang w:val="de-DE" w:eastAsia="zh-CN"/>
              </w:rPr>
              <w:t xml:space="preserve"> </w:t>
            </w:r>
            <w:proofErr w:type="spellStart"/>
            <w:r w:rsidRPr="00EC2A11">
              <w:rPr>
                <w:rFonts w:eastAsia="SimSun"/>
                <w:lang w:val="de-DE" w:eastAsia="zh-CN"/>
              </w:rPr>
              <w:t>new</w:t>
            </w:r>
            <w:proofErr w:type="spellEnd"/>
            <w:r w:rsidRPr="00EC2A11">
              <w:rPr>
                <w:rFonts w:eastAsia="SimSun"/>
                <w:lang w:val="de-DE" w:eastAsia="zh-CN"/>
              </w:rPr>
              <w:t xml:space="preserve"> RRM </w:t>
            </w:r>
            <w:proofErr w:type="spellStart"/>
            <w:r w:rsidRPr="00EC2A11">
              <w:rPr>
                <w:rFonts w:eastAsia="SimSun"/>
                <w:lang w:val="de-DE" w:eastAsia="zh-CN"/>
              </w:rPr>
              <w:t>relaxation</w:t>
            </w:r>
            <w:proofErr w:type="spellEnd"/>
            <w:r w:rsidRPr="00EC2A11">
              <w:rPr>
                <w:rFonts w:eastAsia="SimSun"/>
                <w:lang w:val="de-DE" w:eastAsia="zh-CN"/>
              </w:rPr>
              <w:t xml:space="preserve"> </w:t>
            </w:r>
            <w:proofErr w:type="spellStart"/>
            <w:r w:rsidRPr="00EC2A11">
              <w:rPr>
                <w:rFonts w:eastAsia="SimSun"/>
                <w:lang w:val="de-DE" w:eastAsia="zh-CN"/>
              </w:rPr>
              <w:t>method</w:t>
            </w:r>
            <w:proofErr w:type="spellEnd"/>
            <w:r w:rsidRPr="00EC2A11">
              <w:rPr>
                <w:rFonts w:eastAsia="SimSun"/>
                <w:lang w:val="de-DE" w:eastAsia="zh-CN"/>
              </w:rPr>
              <w:t xml:space="preserve">) </w:t>
            </w:r>
            <w:proofErr w:type="spellStart"/>
            <w:r w:rsidRPr="00EC2A11">
              <w:rPr>
                <w:rFonts w:eastAsia="SimSun"/>
                <w:lang w:val="de-DE" w:eastAsia="zh-CN"/>
              </w:rPr>
              <w:t>for</w:t>
            </w:r>
            <w:proofErr w:type="spellEnd"/>
            <w:r w:rsidRPr="00EC2A11">
              <w:rPr>
                <w:rFonts w:eastAsia="SimSun"/>
                <w:lang w:val="de-DE" w:eastAsia="zh-CN"/>
              </w:rPr>
              <w:t xml:space="preserve"> </w:t>
            </w:r>
            <w:proofErr w:type="spellStart"/>
            <w:r w:rsidRPr="00EC2A11">
              <w:rPr>
                <w:rFonts w:eastAsia="SimSun"/>
                <w:lang w:val="de-DE" w:eastAsia="zh-CN"/>
              </w:rPr>
              <w:t>stationary</w:t>
            </w:r>
            <w:proofErr w:type="spellEnd"/>
            <w:r w:rsidRPr="00EC2A11">
              <w:rPr>
                <w:rFonts w:eastAsia="SimSun"/>
                <w:lang w:val="de-DE" w:eastAsia="zh-CN"/>
              </w:rPr>
              <w:t xml:space="preserve"> UEs in a </w:t>
            </w:r>
            <w:proofErr w:type="spellStart"/>
            <w:r w:rsidRPr="00EC2A11">
              <w:rPr>
                <w:rFonts w:eastAsia="SimSun"/>
                <w:lang w:val="de-DE" w:eastAsia="zh-CN"/>
              </w:rPr>
              <w:t>more</w:t>
            </w:r>
            <w:proofErr w:type="spellEnd"/>
            <w:r w:rsidRPr="00EC2A11">
              <w:rPr>
                <w:rFonts w:eastAsia="SimSun"/>
                <w:lang w:val="de-DE" w:eastAsia="zh-CN"/>
              </w:rPr>
              <w:t xml:space="preserve"> flexible </w:t>
            </w:r>
            <w:proofErr w:type="spellStart"/>
            <w:r w:rsidRPr="00EC2A11">
              <w:rPr>
                <w:rFonts w:eastAsia="SimSun"/>
                <w:lang w:val="de-DE" w:eastAsia="zh-CN"/>
              </w:rPr>
              <w:t>way</w:t>
            </w:r>
            <w:proofErr w:type="spellEnd"/>
            <w:r w:rsidRPr="00EC2A11">
              <w:rPr>
                <w:rFonts w:eastAsia="SimSun"/>
                <w:lang w:val="de-DE" w:eastAsia="zh-CN"/>
              </w:rPr>
              <w:t>.</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r w:rsidR="003C7FB8" w14:paraId="06B00563" w14:textId="77777777" w:rsidTr="00957013">
        <w:trPr>
          <w:jc w:val="center"/>
        </w:trPr>
        <w:tc>
          <w:tcPr>
            <w:tcW w:w="1795" w:type="dxa"/>
          </w:tcPr>
          <w:p w14:paraId="002F0E7A" w14:textId="77777777" w:rsidR="003C7FB8" w:rsidRDefault="003C7FB8" w:rsidP="00807C8D">
            <w:pPr>
              <w:pStyle w:val="TAC"/>
              <w:spacing w:after="80" w:line="252" w:lineRule="auto"/>
              <w:jc w:val="left"/>
              <w:rPr>
                <w:lang w:eastAsia="ko-KR"/>
              </w:rPr>
            </w:pPr>
          </w:p>
        </w:tc>
        <w:tc>
          <w:tcPr>
            <w:tcW w:w="7754" w:type="dxa"/>
          </w:tcPr>
          <w:p w14:paraId="62A8F446" w14:textId="77777777" w:rsidR="003C7FB8" w:rsidRDefault="003C7FB8" w:rsidP="00807C8D">
            <w:pPr>
              <w:pStyle w:val="TAC"/>
              <w:spacing w:after="80" w:line="252" w:lineRule="auto"/>
              <w:jc w:val="left"/>
              <w:rPr>
                <w:lang w:val="de-DE" w:eastAsia="ko-KR"/>
              </w:rPr>
            </w:pPr>
          </w:p>
        </w:tc>
      </w:tr>
      <w:tr w:rsidR="003C7FB8" w14:paraId="660AC7EB" w14:textId="77777777" w:rsidTr="00957013">
        <w:trPr>
          <w:jc w:val="center"/>
        </w:trPr>
        <w:tc>
          <w:tcPr>
            <w:tcW w:w="1795" w:type="dxa"/>
          </w:tcPr>
          <w:p w14:paraId="29CB6648" w14:textId="77777777" w:rsidR="003C7FB8" w:rsidRDefault="003C7FB8" w:rsidP="00807C8D">
            <w:pPr>
              <w:pStyle w:val="TAC"/>
              <w:spacing w:after="80" w:line="252" w:lineRule="auto"/>
              <w:jc w:val="left"/>
              <w:rPr>
                <w:lang w:eastAsia="ko-KR"/>
              </w:rPr>
            </w:pPr>
          </w:p>
        </w:tc>
        <w:tc>
          <w:tcPr>
            <w:tcW w:w="7754" w:type="dxa"/>
          </w:tcPr>
          <w:p w14:paraId="07085753" w14:textId="77777777" w:rsidR="003C7FB8" w:rsidRDefault="003C7FB8" w:rsidP="00807C8D">
            <w:pPr>
              <w:pStyle w:val="TAC"/>
              <w:spacing w:after="80" w:line="252" w:lineRule="auto"/>
              <w:jc w:val="left"/>
              <w:rPr>
                <w:lang w:val="de-DE" w:eastAsia="ko-KR"/>
              </w:rPr>
            </w:pPr>
          </w:p>
        </w:tc>
      </w:tr>
      <w:tr w:rsidR="003C7FB8" w14:paraId="345508E5" w14:textId="77777777" w:rsidTr="00957013">
        <w:trPr>
          <w:jc w:val="center"/>
        </w:trPr>
        <w:tc>
          <w:tcPr>
            <w:tcW w:w="1795" w:type="dxa"/>
          </w:tcPr>
          <w:p w14:paraId="46A46820" w14:textId="77777777" w:rsidR="003C7FB8" w:rsidRDefault="003C7FB8" w:rsidP="00807C8D">
            <w:pPr>
              <w:pStyle w:val="TAC"/>
              <w:spacing w:after="80" w:line="252" w:lineRule="auto"/>
              <w:jc w:val="left"/>
              <w:rPr>
                <w:lang w:eastAsia="ko-KR"/>
              </w:rPr>
            </w:pPr>
          </w:p>
        </w:tc>
        <w:tc>
          <w:tcPr>
            <w:tcW w:w="7754" w:type="dxa"/>
          </w:tcPr>
          <w:p w14:paraId="7CFA95E2" w14:textId="77777777" w:rsidR="003C7FB8" w:rsidRDefault="003C7FB8" w:rsidP="00807C8D">
            <w:pPr>
              <w:pStyle w:val="TAC"/>
              <w:spacing w:after="80" w:line="252" w:lineRule="auto"/>
              <w:jc w:val="left"/>
              <w:rPr>
                <w:lang w:val="de-DE" w:eastAsia="ko-KR"/>
              </w:rPr>
            </w:pPr>
          </w:p>
        </w:tc>
      </w:tr>
      <w:tr w:rsidR="003C7FB8" w14:paraId="40E91ED0" w14:textId="77777777" w:rsidTr="00957013">
        <w:trPr>
          <w:jc w:val="center"/>
        </w:trPr>
        <w:tc>
          <w:tcPr>
            <w:tcW w:w="1795" w:type="dxa"/>
          </w:tcPr>
          <w:p w14:paraId="3D431488" w14:textId="77777777" w:rsidR="003C7FB8" w:rsidRDefault="003C7FB8" w:rsidP="00807C8D">
            <w:pPr>
              <w:pStyle w:val="TAC"/>
              <w:spacing w:after="80" w:line="252" w:lineRule="auto"/>
              <w:jc w:val="left"/>
              <w:rPr>
                <w:lang w:eastAsia="ko-KR"/>
              </w:rPr>
            </w:pPr>
          </w:p>
        </w:tc>
        <w:tc>
          <w:tcPr>
            <w:tcW w:w="7754" w:type="dxa"/>
          </w:tcPr>
          <w:p w14:paraId="6D03ABF7" w14:textId="77777777" w:rsidR="003C7FB8" w:rsidRDefault="003C7FB8" w:rsidP="00807C8D">
            <w:pPr>
              <w:pStyle w:val="TAC"/>
              <w:spacing w:after="80" w:line="252" w:lineRule="auto"/>
              <w:jc w:val="left"/>
              <w:rPr>
                <w:lang w:val="de-DE" w:eastAsia="ko-KR"/>
              </w:rPr>
            </w:pPr>
          </w:p>
        </w:tc>
      </w:tr>
      <w:tr w:rsidR="003C7FB8" w14:paraId="3C89B79A" w14:textId="77777777" w:rsidTr="00957013">
        <w:trPr>
          <w:jc w:val="center"/>
        </w:trPr>
        <w:tc>
          <w:tcPr>
            <w:tcW w:w="1795" w:type="dxa"/>
          </w:tcPr>
          <w:p w14:paraId="4A4FE39C" w14:textId="77777777" w:rsidR="003C7FB8" w:rsidRDefault="003C7FB8" w:rsidP="00807C8D">
            <w:pPr>
              <w:pStyle w:val="TAC"/>
              <w:spacing w:after="80" w:line="252" w:lineRule="auto"/>
              <w:jc w:val="left"/>
              <w:rPr>
                <w:lang w:eastAsia="ko-KR"/>
              </w:rPr>
            </w:pPr>
          </w:p>
        </w:tc>
        <w:tc>
          <w:tcPr>
            <w:tcW w:w="7754" w:type="dxa"/>
          </w:tcPr>
          <w:p w14:paraId="079D671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7590" w14:textId="77777777" w:rsidR="00511A14" w:rsidRDefault="00511A14" w:rsidP="006D4BFE">
      <w:r>
        <w:separator/>
      </w:r>
    </w:p>
  </w:endnote>
  <w:endnote w:type="continuationSeparator" w:id="0">
    <w:p w14:paraId="466FB4D2" w14:textId="77777777" w:rsidR="00511A14" w:rsidRDefault="00511A14"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D986" w14:textId="77777777" w:rsidR="001A2CE3" w:rsidRDefault="001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F5C" w14:textId="77777777" w:rsidR="001A2CE3" w:rsidRDefault="001A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0E9D" w14:textId="77777777" w:rsidR="001A2CE3" w:rsidRDefault="001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76F8" w14:textId="77777777" w:rsidR="00511A14" w:rsidRDefault="00511A14" w:rsidP="006D4BFE">
      <w:r>
        <w:separator/>
      </w:r>
    </w:p>
  </w:footnote>
  <w:footnote w:type="continuationSeparator" w:id="0">
    <w:p w14:paraId="651E2469" w14:textId="77777777" w:rsidR="00511A14" w:rsidRDefault="00511A14"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A850" w14:textId="77777777" w:rsidR="001A2CE3" w:rsidRDefault="001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A16E" w14:textId="77777777" w:rsidR="001A2CE3" w:rsidRDefault="001A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7129" w14:textId="77777777" w:rsidR="001A2CE3" w:rsidRDefault="001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EA8"/>
    <w:rsid w:val="00032B4A"/>
    <w:rsid w:val="000336F2"/>
    <w:rsid w:val="000342F3"/>
    <w:rsid w:val="00035A9F"/>
    <w:rsid w:val="00035ACA"/>
    <w:rsid w:val="00036179"/>
    <w:rsid w:val="00036180"/>
    <w:rsid w:val="00036865"/>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E4C"/>
    <w:rsid w:val="00755714"/>
    <w:rsid w:val="007600F6"/>
    <w:rsid w:val="007614BC"/>
    <w:rsid w:val="00762521"/>
    <w:rsid w:val="00762A60"/>
    <w:rsid w:val="00763390"/>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16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A39"/>
    <w:rsid w:val="00BD55A5"/>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ABB"/>
    <w:rsid w:val="00C804E7"/>
    <w:rsid w:val="00C80891"/>
    <w:rsid w:val="00C8215D"/>
    <w:rsid w:val="00C8218A"/>
    <w:rsid w:val="00C90A91"/>
    <w:rsid w:val="00C9180A"/>
    <w:rsid w:val="00C91D7F"/>
    <w:rsid w:val="00C92ABE"/>
    <w:rsid w:val="00C92E72"/>
    <w:rsid w:val="00C9370D"/>
    <w:rsid w:val="00C975F8"/>
    <w:rsid w:val="00CA0167"/>
    <w:rsid w:val="00CA01AE"/>
    <w:rsid w:val="00CA0601"/>
    <w:rsid w:val="00CA29BE"/>
    <w:rsid w:val="00CA2A8F"/>
    <w:rsid w:val="00CA44F5"/>
    <w:rsid w:val="00CA5460"/>
    <w:rsid w:val="00CA5713"/>
    <w:rsid w:val="00CA658F"/>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40AC"/>
    <w:rsid w:val="00D84A8A"/>
    <w:rsid w:val="00D8614B"/>
    <w:rsid w:val="00D86ADF"/>
    <w:rsid w:val="00D87B25"/>
    <w:rsid w:val="00D9031D"/>
    <w:rsid w:val="00D91968"/>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F00CD"/>
    <w:rsid w:val="00EF17BD"/>
    <w:rsid w:val="00EF1E33"/>
    <w:rsid w:val="00EF2B7C"/>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F9F"/>
    <w:rsid w:val="00FC2D8D"/>
    <w:rsid w:val="00FC68BB"/>
    <w:rsid w:val="00FC72CA"/>
    <w:rsid w:val="00FC73A7"/>
    <w:rsid w:val="00FD424A"/>
    <w:rsid w:val="00FD51E4"/>
    <w:rsid w:val="00FD57F6"/>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F7ED-65F1-4B5E-AC88-F3CBD6C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2791</Words>
  <Characters>15911</Characters>
  <Application>Microsoft Office Word</Application>
  <DocSecurity>0</DocSecurity>
  <Lines>132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Apple - Naveen Palle</cp:lastModifiedBy>
  <cp:revision>9</cp:revision>
  <dcterms:created xsi:type="dcterms:W3CDTF">2021-11-04T10:05:00Z</dcterms:created>
  <dcterms:modified xsi:type="dcterms:W3CDTF">2021-11-04T18:19:00Z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