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95817" w14:textId="77777777"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19C550A3"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41B32E71" w14:textId="77777777" w:rsidR="00E90E49" w:rsidRPr="00CE0424" w:rsidRDefault="00E90E49" w:rsidP="00357380">
      <w:pPr>
        <w:pStyle w:val="3GPPHeader"/>
      </w:pPr>
    </w:p>
    <w:p w14:paraId="12098BDB" w14:textId="7777777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13470C2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7A910FA" w14:textId="77777777"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1BFD0922" w14:textId="77777777"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55542DAC" w14:textId="77777777" w:rsidR="00E90E49" w:rsidRPr="00CE0424" w:rsidRDefault="00E90E49" w:rsidP="00E90E49"/>
    <w:p w14:paraId="196914E6" w14:textId="77777777" w:rsidR="00E90E49" w:rsidRDefault="00D51146" w:rsidP="00D51146">
      <w:pPr>
        <w:pStyle w:val="Heading1"/>
      </w:pPr>
      <w:r w:rsidRPr="00D51146">
        <w:t>1</w:t>
      </w:r>
      <w:r>
        <w:tab/>
      </w:r>
      <w:r w:rsidR="00E90E49" w:rsidRPr="00CE0424">
        <w:t>Introduction</w:t>
      </w:r>
    </w:p>
    <w:p w14:paraId="6F53873B" w14:textId="77777777" w:rsidR="00D51146" w:rsidRDefault="00D51146" w:rsidP="00D51146"/>
    <w:p w14:paraId="7277CDCE" w14:textId="77777777" w:rsidR="00D51146" w:rsidRPr="00D51146" w:rsidRDefault="00D51146" w:rsidP="00D51146">
      <w:pPr>
        <w:pStyle w:val="BodyText"/>
      </w:pPr>
      <w:r>
        <w:t xml:space="preserve">RAN2 discussed </w:t>
      </w:r>
      <w:r w:rsidR="00134336">
        <w:t xml:space="preserve">received LS from CT1 based on documents </w:t>
      </w:r>
      <w:r w:rsidR="00D956BA">
        <w:fldChar w:fldCharType="begin"/>
      </w:r>
      <w:r w:rsidR="00405797">
        <w:instrText xml:space="preserve"> REF _Ref86759737 \r \h </w:instrText>
      </w:r>
      <w:r w:rsidR="00D956BA">
        <w:fldChar w:fldCharType="separate"/>
      </w:r>
      <w:r w:rsidR="00405797">
        <w:t>[7]</w:t>
      </w:r>
      <w:r w:rsidR="00D956BA">
        <w:fldChar w:fldCharType="end"/>
      </w:r>
      <w:r w:rsidR="00D956BA">
        <w:fldChar w:fldCharType="begin"/>
      </w:r>
      <w:r w:rsidR="00405797">
        <w:instrText xml:space="preserve"> REF _Ref86759738 \r \h </w:instrText>
      </w:r>
      <w:r w:rsidR="00D956BA">
        <w:fldChar w:fldCharType="separate"/>
      </w:r>
      <w:r w:rsidR="00405797">
        <w:t>[8]</w:t>
      </w:r>
      <w:r w:rsidR="00D956BA">
        <w:fldChar w:fldCharType="end"/>
      </w:r>
      <w:r w:rsidR="00D956BA">
        <w:fldChar w:fldCharType="begin"/>
      </w:r>
      <w:r w:rsidR="00405797">
        <w:instrText xml:space="preserve"> REF _Ref86759739 \r \h </w:instrText>
      </w:r>
      <w:r w:rsidR="00D956BA">
        <w:fldChar w:fldCharType="separate"/>
      </w:r>
      <w:r w:rsidR="00405797">
        <w:t>[9]</w:t>
      </w:r>
      <w:r w:rsidR="00D956BA">
        <w:fldChar w:fldCharType="end"/>
      </w:r>
      <w:r w:rsidR="00405797">
        <w:t xml:space="preserve"> and concluded to have offline on the issues:</w:t>
      </w:r>
    </w:p>
    <w:p w14:paraId="791F3CE9" w14:textId="77777777" w:rsidR="00861F7B" w:rsidRDefault="00861F7B" w:rsidP="00861F7B">
      <w:pPr>
        <w:pStyle w:val="Doc-text2"/>
      </w:pPr>
    </w:p>
    <w:p w14:paraId="3E70B832" w14:textId="77777777" w:rsidR="002D3592" w:rsidRDefault="002D3592" w:rsidP="00861F7B">
      <w:pPr>
        <w:pStyle w:val="Doc-text2"/>
      </w:pPr>
    </w:p>
    <w:p w14:paraId="05573241" w14:textId="04049E42"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w:t>
      </w:r>
      <w:ins w:id="0" w:author="Helka-Liina Maattanen" w:date="2021-11-09T13:41:00Z">
        <w:r w:rsidR="008F7211">
          <w:rPr>
            <w:lang w:val="en-US"/>
          </w:rPr>
          <w:t>T</w:t>
        </w:r>
      </w:ins>
      <w:del w:id="1" w:author="Helka-Liina Maattanen" w:date="2021-11-09T13:41:00Z">
        <w:r w:rsidDel="008F7211">
          <w:rPr>
            <w:lang w:val="en-US"/>
          </w:rPr>
          <w:delText>R</w:delText>
        </w:r>
      </w:del>
      <w:r>
        <w:rPr>
          <w:lang w:val="en-US"/>
        </w:rPr>
        <w:t>N</w:t>
      </w:r>
      <w:r w:rsidRPr="00146D15">
        <w:rPr>
          <w:lang w:val="en-US"/>
        </w:rPr>
        <w:t xml:space="preserve">] </w:t>
      </w:r>
      <w:r>
        <w:rPr>
          <w:lang w:val="en-US"/>
        </w:rPr>
        <w:t>Extended NAS timers</w:t>
      </w:r>
      <w:r w:rsidRPr="00146D15">
        <w:rPr>
          <w:lang w:val="en-US"/>
        </w:rPr>
        <w:t xml:space="preserve"> (Ericsson)</w:t>
      </w:r>
    </w:p>
    <w:p w14:paraId="7D2FA427"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27B96361" w14:textId="77777777" w:rsidR="00861F7B" w:rsidRDefault="00861F7B" w:rsidP="00861F7B">
      <w:pPr>
        <w:pStyle w:val="EmailDiscussion2"/>
        <w:ind w:left="1619" w:firstLine="0"/>
      </w:pPr>
      <w:r>
        <w:t>Initial intended outcome: Summary of the offline discussion and draft reply LS.</w:t>
      </w:r>
    </w:p>
    <w:p w14:paraId="0E2659C8" w14:textId="77777777" w:rsidR="00861F7B" w:rsidRDefault="00861F7B" w:rsidP="00861F7B">
      <w:pPr>
        <w:pStyle w:val="EmailDiscussion2"/>
        <w:ind w:left="1619" w:firstLine="0"/>
      </w:pPr>
      <w:r>
        <w:t>Initial deadline (for companies' feedback): Tuesday 2021-11-09 1000</w:t>
      </w:r>
      <w:r w:rsidRPr="001B6746">
        <w:t xml:space="preserve"> UTC</w:t>
      </w:r>
    </w:p>
    <w:p w14:paraId="704F0374" w14:textId="0C257449"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 xml:space="preserve">Tuesday 2021-11-09 </w:t>
      </w:r>
      <w:del w:id="2" w:author="Helka-Liina Maattanen" w:date="2021-11-09T13:03:00Z">
        <w:r w:rsidDel="001F12F2">
          <w:delText>1600</w:delText>
        </w:r>
        <w:r w:rsidRPr="001B6746" w:rsidDel="001F12F2">
          <w:delText xml:space="preserve"> </w:delText>
        </w:r>
      </w:del>
      <w:ins w:id="3" w:author="Helka-Liina Maattanen" w:date="2021-11-09T13:03:00Z">
        <w:r w:rsidR="001F12F2">
          <w:t>12</w:t>
        </w:r>
        <w:r w:rsidR="001F12F2">
          <w:t>00</w:t>
        </w:r>
        <w:r w:rsidR="001F12F2" w:rsidRPr="001B6746">
          <w:t xml:space="preserve"> </w:t>
        </w:r>
      </w:ins>
      <w:r w:rsidRPr="001B6746">
        <w:t>UTC</w:t>
      </w:r>
    </w:p>
    <w:p w14:paraId="22446304" w14:textId="77777777" w:rsidR="00861F7B" w:rsidRDefault="00861F7B" w:rsidP="00861F7B">
      <w:pPr>
        <w:pStyle w:val="Doc-text2"/>
      </w:pPr>
    </w:p>
    <w:p w14:paraId="34975D41"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2DE1676C" w14:textId="77777777" w:rsidR="00260EFF" w:rsidRDefault="00260EFF" w:rsidP="00CE0424">
      <w:pPr>
        <w:pStyle w:val="BodyText"/>
      </w:pPr>
    </w:p>
    <w:p w14:paraId="3B4967C9" w14:textId="77777777" w:rsidR="00494E97" w:rsidRPr="00CE0424" w:rsidRDefault="00494E97" w:rsidP="00494E97">
      <w:pPr>
        <w:pStyle w:val="Heading1"/>
      </w:pPr>
      <w:r>
        <w:t>2</w:t>
      </w:r>
      <w:r>
        <w:tab/>
        <w:t>LS from CT1</w:t>
      </w:r>
    </w:p>
    <w:p w14:paraId="0A1F63CA" w14:textId="77777777" w:rsidR="00494E97" w:rsidRDefault="00494E97" w:rsidP="00494E97">
      <w:pPr>
        <w:pStyle w:val="Doc-text2"/>
      </w:pPr>
    </w:p>
    <w:p w14:paraId="7143E0B8"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5410F6B7" w14:textId="77777777" w:rsidR="009572FF" w:rsidRDefault="009572FF" w:rsidP="009572FF">
      <w:pPr>
        <w:pStyle w:val="BodyText"/>
      </w:pPr>
    </w:p>
    <w:p w14:paraId="29D5BEB2"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sidR="00D956BA">
        <w:rPr>
          <w:rFonts w:ascii="Arial" w:hAnsi="Arial" w:cs="Arial"/>
        </w:rPr>
        <w:fldChar w:fldCharType="begin"/>
      </w:r>
      <w:r>
        <w:rPr>
          <w:rFonts w:ascii="Arial" w:hAnsi="Arial" w:cs="Arial"/>
        </w:rPr>
        <w:instrText xml:space="preserve"> REF _Ref84414771 \r \h </w:instrText>
      </w:r>
      <w:r w:rsidR="00D956BA">
        <w:rPr>
          <w:rFonts w:ascii="Arial" w:hAnsi="Arial" w:cs="Arial"/>
        </w:rPr>
      </w:r>
      <w:r w:rsidR="00D956BA">
        <w:rPr>
          <w:rFonts w:ascii="Arial" w:hAnsi="Arial" w:cs="Arial"/>
        </w:rPr>
        <w:fldChar w:fldCharType="separate"/>
      </w:r>
      <w:r>
        <w:rPr>
          <w:rFonts w:ascii="Arial" w:hAnsi="Arial" w:cs="Arial"/>
        </w:rPr>
        <w:t>[2]</w:t>
      </w:r>
      <w:r w:rsidR="00D956BA">
        <w:rPr>
          <w:rFonts w:ascii="Arial" w:hAnsi="Arial" w:cs="Arial"/>
        </w:rPr>
        <w:fldChar w:fldCharType="end"/>
      </w:r>
      <w:r>
        <w:rPr>
          <w:rFonts w:ascii="Arial" w:hAnsi="Arial" w:cs="Arial"/>
        </w:rPr>
        <w:t xml:space="preserve">. </w:t>
      </w:r>
    </w:p>
    <w:p w14:paraId="080181F1" w14:textId="77777777" w:rsidR="009572FF" w:rsidRPr="00517A40" w:rsidRDefault="009572FF" w:rsidP="009572FF">
      <w:pPr>
        <w:ind w:left="567"/>
        <w:rPr>
          <w:i/>
          <w:iCs/>
        </w:rPr>
      </w:pPr>
      <w:r w:rsidRPr="00517A40">
        <w:rPr>
          <w:i/>
          <w:iCs/>
        </w:rPr>
        <w:t xml:space="preserve">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w:t>
      </w:r>
      <w:r w:rsidRPr="00517A40">
        <w:rPr>
          <w:i/>
          <w:iCs/>
        </w:rPr>
        <w:lastRenderedPageBreak/>
        <w:t>timer extension at satellite access, CT1 would need additional information from RAN2 to determine possible updates to normative stage 3 specification.</w:t>
      </w:r>
    </w:p>
    <w:p w14:paraId="3CE2B4C5"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03DC893"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3D449588"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B294BFD"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4A54EA9F"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36B9BB11" w14:textId="77777777" w:rsidR="009572FF" w:rsidRPr="00517A40" w:rsidRDefault="009572FF" w:rsidP="009572FF">
      <w:pPr>
        <w:ind w:left="567" w:firstLine="720"/>
        <w:jc w:val="both"/>
        <w:rPr>
          <w:i/>
          <w:iCs/>
        </w:rPr>
      </w:pPr>
    </w:p>
    <w:p w14:paraId="0E4A44D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523F680F" w14:textId="77777777" w:rsidR="009572FF" w:rsidRPr="00CE0424" w:rsidRDefault="009572FF" w:rsidP="00CE0424">
      <w:pPr>
        <w:pStyle w:val="BodyText"/>
      </w:pPr>
    </w:p>
    <w:p w14:paraId="6587E8A1" w14:textId="77777777" w:rsidR="009572FF" w:rsidRPr="007E7D87" w:rsidRDefault="00230D18" w:rsidP="007E7D87">
      <w:pPr>
        <w:pStyle w:val="Heading1"/>
      </w:pPr>
      <w:bookmarkStart w:id="4" w:name="_Ref178064866"/>
      <w:r>
        <w:t>2</w:t>
      </w:r>
      <w:r>
        <w:tab/>
      </w:r>
      <w:r w:rsidR="004000E8" w:rsidRPr="00CE0424">
        <w:t>Discussion</w:t>
      </w:r>
      <w:bookmarkEnd w:id="4"/>
    </w:p>
    <w:p w14:paraId="29F458E2" w14:textId="77777777"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1E029B43" w14:textId="77777777"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650B25EA" w14:textId="77777777" w:rsidR="007E7D87" w:rsidRDefault="007E7D87" w:rsidP="007E7D87">
      <w:pPr>
        <w:pStyle w:val="BodyText"/>
        <w:numPr>
          <w:ilvl w:val="0"/>
          <w:numId w:val="29"/>
        </w:numPr>
      </w:pPr>
      <w:r>
        <w:t>For initial NAS messages in the UL direction;</w:t>
      </w:r>
    </w:p>
    <w:p w14:paraId="77BA7445" w14:textId="77777777" w:rsidR="007E7D87" w:rsidRDefault="007E7D87" w:rsidP="007E7D87">
      <w:pPr>
        <w:pStyle w:val="BodyText"/>
        <w:numPr>
          <w:ilvl w:val="0"/>
          <w:numId w:val="29"/>
        </w:numPr>
      </w:pPr>
      <w:r>
        <w:t>For non-initial NAS messages in the UL direction; and</w:t>
      </w:r>
    </w:p>
    <w:p w14:paraId="470B7B58" w14:textId="77777777" w:rsidR="007E7D87" w:rsidRDefault="007E7D87" w:rsidP="007E7D87">
      <w:pPr>
        <w:pStyle w:val="BodyText"/>
        <w:numPr>
          <w:ilvl w:val="0"/>
          <w:numId w:val="29"/>
        </w:numPr>
      </w:pPr>
      <w:r>
        <w:t>For NAS messages in the DL direction.</w:t>
      </w:r>
    </w:p>
    <w:p w14:paraId="1E87B79C" w14:textId="77777777" w:rsidR="007E7D87" w:rsidRDefault="007E7D87" w:rsidP="007E7D87">
      <w:pPr>
        <w:pStyle w:val="BodyText"/>
      </w:pPr>
      <w:r w:rsidRPr="007E7D87">
        <w:t>including potential delays due to GNSS fix acquisition:</w:t>
      </w:r>
    </w:p>
    <w:p w14:paraId="579BB0F0" w14:textId="77777777" w:rsidR="00CC7C48" w:rsidRDefault="00CC7C48" w:rsidP="00CD5617"/>
    <w:p w14:paraId="0ADFDC27" w14:textId="77777777" w:rsidR="00F55ED5" w:rsidRDefault="00F55ED5" w:rsidP="00CD5617"/>
    <w:p w14:paraId="490D8C66"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27D002CB" w14:textId="77777777" w:rsidR="00D77F7C" w:rsidRDefault="00D77F7C" w:rsidP="00EA0E0F">
      <w:pPr>
        <w:pStyle w:val="BodyText"/>
      </w:pPr>
    </w:p>
    <w:p w14:paraId="7207E223" w14:textId="77777777" w:rsidR="00D77F7C" w:rsidRPr="00371C74" w:rsidRDefault="009C7DA7" w:rsidP="00D77F7C">
      <w:pPr>
        <w:spacing w:after="0"/>
        <w:jc w:val="both"/>
        <w:rPr>
          <w:rFonts w:ascii="Arial" w:hAnsi="Arial" w:cs="Arial"/>
        </w:rPr>
      </w:pPr>
      <w:r>
        <w:t xml:space="preserve"> </w:t>
      </w:r>
    </w:p>
    <w:p w14:paraId="337B41FD" w14:textId="77777777"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1A9F68B2"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435"/>
        <w:gridCol w:w="1395"/>
        <w:gridCol w:w="2484"/>
        <w:gridCol w:w="3658"/>
      </w:tblGrid>
      <w:tr w:rsidR="00D77F7C" w:rsidRPr="00371C74" w14:paraId="791684AC" w14:textId="77777777" w:rsidTr="00615190">
        <w:trPr>
          <w:trHeight w:val="247"/>
        </w:trPr>
        <w:tc>
          <w:tcPr>
            <w:tcW w:w="1435" w:type="dxa"/>
          </w:tcPr>
          <w:p w14:paraId="708029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14:paraId="7FCD1C08" w14:textId="77777777"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7AB954EA" w14:textId="7777777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2FB9882" w14:textId="77777777"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1CF08861" w14:textId="77777777" w:rsidTr="00615190">
        <w:trPr>
          <w:trHeight w:val="257"/>
        </w:trPr>
        <w:tc>
          <w:tcPr>
            <w:tcW w:w="1435" w:type="dxa"/>
          </w:tcPr>
          <w:p w14:paraId="6FECA554" w14:textId="77777777"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14:paraId="648F889D" w14:textId="77777777"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178EE09" w14:textId="77777777" w:rsidR="00262059" w:rsidRPr="00946B8F" w:rsidRDefault="00262059" w:rsidP="00B1612F">
            <w:pPr>
              <w:spacing w:after="0"/>
              <w:rPr>
                <w:rFonts w:ascii="Arial" w:hAnsi="Arial" w:cs="Arial"/>
                <w:lang w:val="en-US" w:eastAsia="zh-CN"/>
              </w:rPr>
            </w:pPr>
          </w:p>
          <w:p w14:paraId="4750CAE7" w14:textId="77777777" w:rsidR="00262059" w:rsidRPr="00CB1012" w:rsidRDefault="00262059" w:rsidP="00B1612F">
            <w:pPr>
              <w:spacing w:after="0"/>
              <w:rPr>
                <w:rFonts w:ascii="Arial" w:hAnsi="Arial" w:cs="Arial"/>
                <w:lang w:val="en-US" w:eastAsia="zh-CN"/>
              </w:rPr>
            </w:pPr>
            <w:r w:rsidRPr="00CB1012">
              <w:rPr>
                <w:rFonts w:ascii="Arial" w:hAnsi="Arial" w:cs="Arial"/>
                <w:lang w:val="en-US" w:eastAsia="zh-CN"/>
              </w:rPr>
              <w:t>The effect of potentially a UE needing to perform a 10-100s GNSS measurement during initial access procedures might be acceptable for IoT, but would be very bad for NR NTN user experience</w:t>
            </w:r>
          </w:p>
        </w:tc>
        <w:tc>
          <w:tcPr>
            <w:tcW w:w="2484" w:type="dxa"/>
          </w:tcPr>
          <w:p w14:paraId="0184CEAC" w14:textId="77777777" w:rsidR="00D77F7C" w:rsidRPr="00CB1012" w:rsidRDefault="00D77F7C" w:rsidP="00B1612F">
            <w:pPr>
              <w:spacing w:after="0"/>
              <w:rPr>
                <w:rFonts w:ascii="Arial" w:hAnsi="Arial" w:cs="Arial"/>
                <w:lang w:val="en-US" w:eastAsia="zh-CN"/>
              </w:rPr>
            </w:pPr>
          </w:p>
        </w:tc>
        <w:tc>
          <w:tcPr>
            <w:tcW w:w="3658" w:type="dxa"/>
          </w:tcPr>
          <w:p w14:paraId="5EF94C49" w14:textId="77777777"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7D19A727" w14:textId="77777777" w:rsidTr="00615190">
        <w:trPr>
          <w:trHeight w:val="247"/>
        </w:trPr>
        <w:tc>
          <w:tcPr>
            <w:tcW w:w="1435" w:type="dxa"/>
          </w:tcPr>
          <w:p w14:paraId="52ACB9D8" w14:textId="77777777"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14:paraId="47626DAF" w14:textId="77777777"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2616A0BA" w14:textId="77777777" w:rsidR="00D77F7C" w:rsidRPr="00CB1012" w:rsidRDefault="00D77F7C" w:rsidP="00B1612F">
            <w:pPr>
              <w:spacing w:after="0"/>
              <w:rPr>
                <w:rFonts w:ascii="Arial" w:eastAsia="DengXian" w:hAnsi="Arial" w:cs="Arial"/>
                <w:lang w:val="en-US" w:eastAsia="zh-CN"/>
              </w:rPr>
            </w:pPr>
          </w:p>
        </w:tc>
        <w:tc>
          <w:tcPr>
            <w:tcW w:w="3658" w:type="dxa"/>
          </w:tcPr>
          <w:p w14:paraId="4D20C45B" w14:textId="77777777" w:rsidR="00D77F7C" w:rsidRPr="00CB1012" w:rsidRDefault="00D77F7C" w:rsidP="00B1612F">
            <w:pPr>
              <w:spacing w:after="0"/>
              <w:rPr>
                <w:rFonts w:ascii="Arial" w:eastAsia="DengXian" w:hAnsi="Arial" w:cs="Arial"/>
                <w:lang w:val="en-US" w:eastAsia="zh-CN"/>
              </w:rPr>
            </w:pPr>
          </w:p>
        </w:tc>
      </w:tr>
      <w:tr w:rsidR="00D77F7C" w:rsidRPr="00371C74" w14:paraId="6A73B38F" w14:textId="77777777" w:rsidTr="00615190">
        <w:trPr>
          <w:trHeight w:val="247"/>
        </w:trPr>
        <w:tc>
          <w:tcPr>
            <w:tcW w:w="1435" w:type="dxa"/>
          </w:tcPr>
          <w:p w14:paraId="5C2E8A0A"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14:paraId="007279AE"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2B2A5BC" w14:textId="77777777" w:rsidR="00D77F7C" w:rsidRPr="00371C74" w:rsidRDefault="00D77F7C" w:rsidP="00B1612F">
            <w:pPr>
              <w:spacing w:after="0"/>
              <w:rPr>
                <w:rFonts w:ascii="Arial" w:eastAsia="DengXian" w:hAnsi="Arial" w:cs="Arial"/>
                <w:lang w:eastAsia="zh-CN"/>
              </w:rPr>
            </w:pPr>
          </w:p>
        </w:tc>
        <w:tc>
          <w:tcPr>
            <w:tcW w:w="3658" w:type="dxa"/>
          </w:tcPr>
          <w:p w14:paraId="5A8CE680" w14:textId="77777777" w:rsidR="00D77F7C" w:rsidRPr="00371C74" w:rsidRDefault="00D77F7C" w:rsidP="00B1612F">
            <w:pPr>
              <w:spacing w:after="0"/>
              <w:rPr>
                <w:rFonts w:ascii="Arial" w:eastAsia="DengXian" w:hAnsi="Arial" w:cs="Arial"/>
                <w:lang w:eastAsia="zh-CN"/>
              </w:rPr>
            </w:pPr>
          </w:p>
        </w:tc>
      </w:tr>
      <w:tr w:rsidR="0004277A" w:rsidRPr="00371C74" w14:paraId="4CF85EF3" w14:textId="77777777" w:rsidTr="00615190">
        <w:trPr>
          <w:trHeight w:val="247"/>
        </w:trPr>
        <w:tc>
          <w:tcPr>
            <w:tcW w:w="1435" w:type="dxa"/>
          </w:tcPr>
          <w:p w14:paraId="73BC66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14:paraId="1DC2238B"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3BDA5274" w14:textId="77777777" w:rsidR="0004277A" w:rsidRPr="00371C74" w:rsidRDefault="0004277A" w:rsidP="00946B8F">
            <w:pPr>
              <w:spacing w:after="0"/>
              <w:rPr>
                <w:rFonts w:ascii="Arial" w:eastAsia="DengXian" w:hAnsi="Arial" w:cs="Arial"/>
                <w:lang w:eastAsia="zh-CN"/>
              </w:rPr>
            </w:pPr>
          </w:p>
        </w:tc>
        <w:tc>
          <w:tcPr>
            <w:tcW w:w="3658" w:type="dxa"/>
          </w:tcPr>
          <w:p w14:paraId="419A0681" w14:textId="77777777" w:rsidR="0004277A" w:rsidRPr="00371C74" w:rsidRDefault="0004277A" w:rsidP="00946B8F">
            <w:pPr>
              <w:spacing w:after="0"/>
              <w:rPr>
                <w:rFonts w:ascii="Arial" w:eastAsia="DengXian" w:hAnsi="Arial" w:cs="Arial"/>
                <w:lang w:eastAsia="zh-CN"/>
              </w:rPr>
            </w:pPr>
          </w:p>
        </w:tc>
      </w:tr>
      <w:tr w:rsidR="00D77F7C" w:rsidRPr="00371C74" w14:paraId="23F838BB" w14:textId="77777777" w:rsidTr="00615190">
        <w:trPr>
          <w:trHeight w:val="247"/>
        </w:trPr>
        <w:tc>
          <w:tcPr>
            <w:tcW w:w="1435" w:type="dxa"/>
          </w:tcPr>
          <w:p w14:paraId="6F5F732E" w14:textId="77777777"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14:paraId="3BD2A2EC" w14:textId="77777777"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1AC11147" w14:textId="77777777" w:rsidR="00D77F7C" w:rsidRPr="00371C74" w:rsidRDefault="00D77F7C" w:rsidP="00B1612F">
            <w:pPr>
              <w:spacing w:after="0"/>
              <w:rPr>
                <w:rFonts w:ascii="Arial" w:hAnsi="Arial" w:cs="Arial"/>
                <w:lang w:eastAsia="zh-CN"/>
              </w:rPr>
            </w:pPr>
          </w:p>
        </w:tc>
        <w:tc>
          <w:tcPr>
            <w:tcW w:w="3658" w:type="dxa"/>
          </w:tcPr>
          <w:p w14:paraId="7BC08697" w14:textId="77777777"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4F151F4A" w14:textId="77777777" w:rsidTr="00615190">
        <w:trPr>
          <w:trHeight w:val="257"/>
        </w:trPr>
        <w:tc>
          <w:tcPr>
            <w:tcW w:w="1435" w:type="dxa"/>
          </w:tcPr>
          <w:p w14:paraId="04A52ABD" w14:textId="77777777"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14:paraId="4F654F1B" w14:textId="77777777"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7C988C5B" w14:textId="77777777" w:rsidR="00D77F7C" w:rsidRPr="00371C74" w:rsidRDefault="00D77F7C" w:rsidP="00B1612F">
            <w:pPr>
              <w:spacing w:after="0"/>
              <w:rPr>
                <w:rFonts w:ascii="Arial" w:hAnsi="Arial" w:cs="Arial"/>
                <w:lang w:eastAsia="zh-CN"/>
              </w:rPr>
            </w:pPr>
          </w:p>
        </w:tc>
        <w:tc>
          <w:tcPr>
            <w:tcW w:w="3658" w:type="dxa"/>
          </w:tcPr>
          <w:p w14:paraId="034D7F31" w14:textId="77777777"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01D5D9B3" w14:textId="77777777" w:rsidTr="00615190">
        <w:trPr>
          <w:trHeight w:val="247"/>
        </w:trPr>
        <w:tc>
          <w:tcPr>
            <w:tcW w:w="1435" w:type="dxa"/>
          </w:tcPr>
          <w:p w14:paraId="785E4554"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14:paraId="5396AA7D"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56176ABB" w14:textId="77777777" w:rsidR="00D223FF" w:rsidRPr="00371C74" w:rsidRDefault="00D223FF" w:rsidP="00D223FF">
            <w:pPr>
              <w:spacing w:after="0"/>
              <w:rPr>
                <w:rFonts w:ascii="Arial" w:hAnsi="Arial" w:cs="Arial"/>
                <w:lang w:val="en-US" w:eastAsia="zh-CN"/>
              </w:rPr>
            </w:pPr>
          </w:p>
        </w:tc>
        <w:tc>
          <w:tcPr>
            <w:tcW w:w="3658" w:type="dxa"/>
          </w:tcPr>
          <w:p w14:paraId="5B66624C" w14:textId="77777777" w:rsidR="00D223FF" w:rsidRPr="00371C74" w:rsidRDefault="00D223FF" w:rsidP="00D223FF">
            <w:pPr>
              <w:spacing w:after="0"/>
              <w:rPr>
                <w:rFonts w:ascii="Arial" w:hAnsi="Arial" w:cs="Arial"/>
                <w:lang w:val="en-US" w:eastAsia="zh-CN"/>
              </w:rPr>
            </w:pPr>
          </w:p>
        </w:tc>
      </w:tr>
      <w:tr w:rsidR="00F97BE6" w:rsidRPr="00371C74" w14:paraId="6A5B40E1" w14:textId="77777777" w:rsidTr="00615190">
        <w:trPr>
          <w:trHeight w:val="247"/>
        </w:trPr>
        <w:tc>
          <w:tcPr>
            <w:tcW w:w="1435" w:type="dxa"/>
          </w:tcPr>
          <w:p w14:paraId="040D6493" w14:textId="77777777"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14:paraId="10D805E4" w14:textId="77777777"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4A66C5EC" w14:textId="77777777" w:rsidR="00F97BE6" w:rsidRPr="00371C74" w:rsidRDefault="00F97BE6" w:rsidP="00F97BE6">
            <w:pPr>
              <w:spacing w:after="0"/>
              <w:rPr>
                <w:rFonts w:ascii="Arial" w:hAnsi="Arial" w:cs="Arial"/>
                <w:lang w:val="en-US" w:eastAsia="zh-CN"/>
              </w:rPr>
            </w:pPr>
          </w:p>
        </w:tc>
        <w:tc>
          <w:tcPr>
            <w:tcW w:w="3658" w:type="dxa"/>
          </w:tcPr>
          <w:p w14:paraId="63C3D1FA" w14:textId="77777777" w:rsidR="00F97BE6" w:rsidRPr="00371C74" w:rsidRDefault="00F97BE6" w:rsidP="00F97BE6">
            <w:pPr>
              <w:spacing w:after="0"/>
              <w:rPr>
                <w:rFonts w:ascii="Arial" w:hAnsi="Arial" w:cs="Arial"/>
                <w:lang w:val="en-US" w:eastAsia="zh-CN"/>
              </w:rPr>
            </w:pPr>
          </w:p>
        </w:tc>
      </w:tr>
      <w:tr w:rsidR="00D77F7C" w:rsidRPr="00371C74" w14:paraId="50276396" w14:textId="77777777" w:rsidTr="00615190">
        <w:trPr>
          <w:trHeight w:val="257"/>
        </w:trPr>
        <w:tc>
          <w:tcPr>
            <w:tcW w:w="1435" w:type="dxa"/>
          </w:tcPr>
          <w:p w14:paraId="49D4E881" w14:textId="77777777"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14:paraId="07E884DE" w14:textId="77777777" w:rsidR="00D77F7C" w:rsidRPr="00371C74" w:rsidRDefault="00963A0F" w:rsidP="00B1612F">
            <w:pPr>
              <w:spacing w:after="0"/>
              <w:rPr>
                <w:rFonts w:ascii="Arial" w:hAnsi="Arial" w:cs="Arial"/>
                <w:lang w:eastAsia="zh-CN"/>
              </w:rPr>
            </w:pPr>
            <w:r w:rsidRPr="001867D8">
              <w:rPr>
                <w:rFonts w:ascii="Arial" w:hAnsi="Arial" w:cs="Arial"/>
                <w:lang w:eastAsia="zh-CN"/>
              </w:rPr>
              <w:t xml:space="preserve">Agree with the preceding comments, better to </w:t>
            </w:r>
            <w:r w:rsidRPr="001867D8">
              <w:rPr>
                <w:rFonts w:ascii="Arial" w:hAnsi="Arial" w:cs="Arial"/>
                <w:lang w:eastAsia="zh-CN"/>
              </w:rPr>
              <w:lastRenderedPageBreak/>
              <w:t>speak only on behalf of NR NTN and it is likely IoT will make use of our conclusions</w:t>
            </w:r>
          </w:p>
        </w:tc>
        <w:tc>
          <w:tcPr>
            <w:tcW w:w="2484" w:type="dxa"/>
          </w:tcPr>
          <w:p w14:paraId="7E3DF09E" w14:textId="77777777" w:rsidR="00D77F7C" w:rsidRPr="00371C74" w:rsidRDefault="00D77F7C" w:rsidP="00B1612F">
            <w:pPr>
              <w:spacing w:after="0"/>
              <w:rPr>
                <w:rFonts w:ascii="Arial" w:hAnsi="Arial" w:cs="Arial"/>
                <w:lang w:val="en-CA" w:eastAsia="zh-CN"/>
              </w:rPr>
            </w:pPr>
          </w:p>
        </w:tc>
        <w:tc>
          <w:tcPr>
            <w:tcW w:w="3658" w:type="dxa"/>
          </w:tcPr>
          <w:p w14:paraId="2944D18A" w14:textId="77777777" w:rsidR="00D77F7C" w:rsidRPr="00371C74" w:rsidRDefault="00D77F7C" w:rsidP="00B1612F">
            <w:pPr>
              <w:spacing w:after="0"/>
              <w:rPr>
                <w:rFonts w:ascii="Arial" w:hAnsi="Arial" w:cs="Arial"/>
                <w:lang w:val="en-CA" w:eastAsia="zh-CN"/>
              </w:rPr>
            </w:pPr>
          </w:p>
        </w:tc>
      </w:tr>
      <w:tr w:rsidR="00D77F7C" w:rsidRPr="00371C74" w14:paraId="295B793B" w14:textId="77777777" w:rsidTr="00615190">
        <w:trPr>
          <w:trHeight w:val="247"/>
        </w:trPr>
        <w:tc>
          <w:tcPr>
            <w:tcW w:w="1435" w:type="dxa"/>
          </w:tcPr>
          <w:p w14:paraId="12246423" w14:textId="77777777" w:rsidR="00D77F7C" w:rsidRPr="00371C74" w:rsidRDefault="00BB5664" w:rsidP="00B1612F">
            <w:pPr>
              <w:spacing w:after="0"/>
              <w:rPr>
                <w:rFonts w:ascii="Arial" w:hAnsi="Arial" w:cs="Arial"/>
                <w:lang w:eastAsia="zh-CN"/>
              </w:rPr>
            </w:pPr>
            <w:r>
              <w:rPr>
                <w:rFonts w:ascii="Arial" w:hAnsi="Arial" w:cs="Arial"/>
                <w:lang w:eastAsia="zh-CN"/>
              </w:rPr>
              <w:t>Qualcomm</w:t>
            </w:r>
          </w:p>
        </w:tc>
        <w:tc>
          <w:tcPr>
            <w:tcW w:w="1395" w:type="dxa"/>
          </w:tcPr>
          <w:p w14:paraId="192242BF" w14:textId="77777777"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14:paraId="52675D6C" w14:textId="77777777" w:rsidR="00D77F7C" w:rsidRPr="00371C74" w:rsidRDefault="00D77F7C" w:rsidP="00B1612F">
            <w:pPr>
              <w:spacing w:after="0"/>
              <w:rPr>
                <w:rFonts w:ascii="Arial" w:hAnsi="Arial" w:cs="Arial"/>
                <w:lang w:val="en-CA" w:eastAsia="zh-CN"/>
              </w:rPr>
            </w:pPr>
          </w:p>
        </w:tc>
        <w:tc>
          <w:tcPr>
            <w:tcW w:w="3658" w:type="dxa"/>
          </w:tcPr>
          <w:p w14:paraId="6277CF60" w14:textId="77777777"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6D0F6E" w:rsidRPr="00371C74" w14:paraId="1D2CD66A" w14:textId="77777777" w:rsidTr="00615190">
        <w:trPr>
          <w:trHeight w:val="37"/>
        </w:trPr>
        <w:tc>
          <w:tcPr>
            <w:tcW w:w="1435" w:type="dxa"/>
          </w:tcPr>
          <w:p w14:paraId="3546A0B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Intel</w:t>
            </w:r>
          </w:p>
        </w:tc>
        <w:tc>
          <w:tcPr>
            <w:tcW w:w="1395" w:type="dxa"/>
          </w:tcPr>
          <w:p w14:paraId="7190E6A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Support focusing our responde on NR NTN</w:t>
            </w:r>
          </w:p>
        </w:tc>
        <w:tc>
          <w:tcPr>
            <w:tcW w:w="2484" w:type="dxa"/>
          </w:tcPr>
          <w:p w14:paraId="5EEE2BED" w14:textId="77777777" w:rsidR="006D0F6E" w:rsidRPr="00371C74" w:rsidRDefault="006D0F6E" w:rsidP="006D0F6E">
            <w:pPr>
              <w:spacing w:after="0"/>
              <w:rPr>
                <w:rFonts w:ascii="Arial" w:hAnsi="Arial" w:cs="Arial"/>
                <w:lang w:val="en-CA" w:eastAsia="zh-CN"/>
              </w:rPr>
            </w:pPr>
          </w:p>
        </w:tc>
        <w:tc>
          <w:tcPr>
            <w:tcW w:w="3658" w:type="dxa"/>
          </w:tcPr>
          <w:p w14:paraId="7217FC09" w14:textId="77777777" w:rsidR="006D0F6E" w:rsidRPr="00371C74" w:rsidRDefault="006D0F6E" w:rsidP="006D0F6E">
            <w:pPr>
              <w:spacing w:after="0"/>
              <w:rPr>
                <w:rFonts w:ascii="Arial" w:hAnsi="Arial" w:cs="Arial"/>
                <w:lang w:val="en-CA" w:eastAsia="zh-CN"/>
              </w:rPr>
            </w:pPr>
            <w:r>
              <w:rPr>
                <w:rFonts w:ascii="Arial" w:eastAsia="DengXian" w:hAnsi="Arial" w:cs="Arial"/>
                <w:lang w:eastAsia="zh-CN"/>
              </w:rPr>
              <w:t>If IoT NTN wants to re-use or use as baseline NR NTN resposne, that should better be discussed in IoT NTN session (as it was done with other topics)</w:t>
            </w:r>
          </w:p>
        </w:tc>
      </w:tr>
      <w:tr w:rsidR="00812078" w:rsidRPr="00371C74" w14:paraId="3EA66891" w14:textId="77777777" w:rsidTr="00615190">
        <w:trPr>
          <w:trHeight w:val="37"/>
        </w:trPr>
        <w:tc>
          <w:tcPr>
            <w:tcW w:w="1435" w:type="dxa"/>
          </w:tcPr>
          <w:p w14:paraId="5C2A5EC6"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395" w:type="dxa"/>
          </w:tcPr>
          <w:p w14:paraId="6082A998"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Support</w:t>
            </w:r>
          </w:p>
        </w:tc>
        <w:tc>
          <w:tcPr>
            <w:tcW w:w="2484" w:type="dxa"/>
          </w:tcPr>
          <w:p w14:paraId="0FB119FE" w14:textId="77777777" w:rsidR="00812078" w:rsidRPr="00371C74" w:rsidRDefault="00812078" w:rsidP="006D0F6E">
            <w:pPr>
              <w:spacing w:after="0"/>
              <w:rPr>
                <w:rFonts w:ascii="Arial" w:hAnsi="Arial" w:cs="Arial"/>
                <w:lang w:val="en-CA" w:eastAsia="zh-CN"/>
              </w:rPr>
            </w:pPr>
          </w:p>
        </w:tc>
        <w:tc>
          <w:tcPr>
            <w:tcW w:w="3658" w:type="dxa"/>
          </w:tcPr>
          <w:p w14:paraId="183EDCB9" w14:textId="77777777" w:rsidR="00812078" w:rsidRDefault="00812078" w:rsidP="006D0F6E">
            <w:pPr>
              <w:spacing w:after="0"/>
              <w:rPr>
                <w:rFonts w:ascii="Arial" w:eastAsia="DengXian" w:hAnsi="Arial" w:cs="Arial"/>
                <w:lang w:eastAsia="zh-CN"/>
              </w:rPr>
            </w:pPr>
          </w:p>
        </w:tc>
      </w:tr>
      <w:tr w:rsidR="00A3644A" w:rsidRPr="00371C74" w14:paraId="2E94352A" w14:textId="77777777" w:rsidTr="00615190">
        <w:trPr>
          <w:trHeight w:val="37"/>
        </w:trPr>
        <w:tc>
          <w:tcPr>
            <w:tcW w:w="1435" w:type="dxa"/>
          </w:tcPr>
          <w:p w14:paraId="56792BAE" w14:textId="77FFB0A8"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395" w:type="dxa"/>
          </w:tcPr>
          <w:p w14:paraId="018DA754" w14:textId="36091261" w:rsidR="00A3644A" w:rsidRPr="00A3644A" w:rsidRDefault="00A3644A" w:rsidP="001D5712">
            <w:pPr>
              <w:spacing w:after="0"/>
              <w:rPr>
                <w:rFonts w:ascii="Arial" w:eastAsia="Malgun Gothic" w:hAnsi="Arial" w:cs="Arial"/>
                <w:lang w:eastAsia="ko-KR"/>
              </w:rPr>
            </w:pPr>
            <w:r>
              <w:rPr>
                <w:rFonts w:ascii="Arial" w:eastAsia="Malgun Gothic" w:hAnsi="Arial" w:cs="Arial"/>
                <w:lang w:eastAsia="ko-KR"/>
              </w:rPr>
              <w:t>Support</w:t>
            </w:r>
          </w:p>
        </w:tc>
        <w:tc>
          <w:tcPr>
            <w:tcW w:w="2484" w:type="dxa"/>
          </w:tcPr>
          <w:p w14:paraId="3258F152" w14:textId="77777777" w:rsidR="00A3644A" w:rsidRPr="00371C74" w:rsidRDefault="00A3644A" w:rsidP="006D0F6E">
            <w:pPr>
              <w:spacing w:after="0"/>
              <w:rPr>
                <w:rFonts w:ascii="Arial" w:hAnsi="Arial" w:cs="Arial"/>
                <w:lang w:val="en-CA" w:eastAsia="zh-CN"/>
              </w:rPr>
            </w:pPr>
          </w:p>
        </w:tc>
        <w:tc>
          <w:tcPr>
            <w:tcW w:w="3658" w:type="dxa"/>
          </w:tcPr>
          <w:p w14:paraId="192EAC49" w14:textId="44C143AC" w:rsidR="00A3644A" w:rsidRPr="00A3644A" w:rsidRDefault="00A3644A" w:rsidP="006D0F6E">
            <w:pPr>
              <w:spacing w:after="0"/>
              <w:rPr>
                <w:rFonts w:ascii="Arial" w:eastAsia="Malgun Gothic" w:hAnsi="Arial" w:cs="Arial"/>
                <w:lang w:eastAsia="ko-KR"/>
              </w:rPr>
            </w:pPr>
            <w:r>
              <w:rPr>
                <w:rFonts w:ascii="Arial" w:eastAsia="Malgun Gothic" w:hAnsi="Arial" w:cs="Arial"/>
                <w:lang w:eastAsia="ko-KR"/>
              </w:rPr>
              <w:t>Agree with Ericsson</w:t>
            </w:r>
          </w:p>
        </w:tc>
      </w:tr>
      <w:tr w:rsidR="00780BFE" w:rsidRPr="00371C74" w14:paraId="02149EFA" w14:textId="77777777" w:rsidTr="00615190">
        <w:trPr>
          <w:trHeight w:val="37"/>
        </w:trPr>
        <w:tc>
          <w:tcPr>
            <w:tcW w:w="1435" w:type="dxa"/>
          </w:tcPr>
          <w:p w14:paraId="5CC2C573" w14:textId="496B9D79" w:rsidR="00780BFE" w:rsidRPr="00780BFE" w:rsidRDefault="00780BFE" w:rsidP="001D5712">
            <w:pPr>
              <w:spacing w:after="0"/>
              <w:rPr>
                <w:rFonts w:ascii="Arial" w:eastAsiaTheme="minorEastAsia" w:hAnsi="Arial" w:cs="Arial"/>
                <w:lang w:eastAsia="zh-CN"/>
              </w:rPr>
            </w:pPr>
            <w:r>
              <w:rPr>
                <w:rFonts w:ascii="Arial" w:eastAsiaTheme="minorEastAsia" w:hAnsi="Arial" w:cs="Arial"/>
                <w:lang w:eastAsia="zh-CN"/>
              </w:rPr>
              <w:t>ZTE</w:t>
            </w:r>
          </w:p>
        </w:tc>
        <w:tc>
          <w:tcPr>
            <w:tcW w:w="1395" w:type="dxa"/>
          </w:tcPr>
          <w:p w14:paraId="371DB933" w14:textId="4AE8B22B" w:rsidR="00780BFE" w:rsidRPr="00780BFE" w:rsidRDefault="00780BFE" w:rsidP="001D5712">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0A56AD00" w14:textId="77777777" w:rsidR="00780BFE" w:rsidRPr="00371C74" w:rsidRDefault="00780BFE" w:rsidP="006D0F6E">
            <w:pPr>
              <w:spacing w:after="0"/>
              <w:rPr>
                <w:rFonts w:ascii="Arial" w:hAnsi="Arial" w:cs="Arial"/>
                <w:lang w:val="en-CA" w:eastAsia="zh-CN"/>
              </w:rPr>
            </w:pPr>
          </w:p>
        </w:tc>
        <w:tc>
          <w:tcPr>
            <w:tcW w:w="3658" w:type="dxa"/>
          </w:tcPr>
          <w:p w14:paraId="3A3799D0" w14:textId="77777777" w:rsidR="00780BFE" w:rsidRDefault="00780BFE" w:rsidP="006D0F6E">
            <w:pPr>
              <w:spacing w:after="0"/>
              <w:rPr>
                <w:rFonts w:ascii="Arial" w:eastAsia="Malgun Gothic" w:hAnsi="Arial" w:cs="Arial"/>
                <w:lang w:eastAsia="ko-KR"/>
              </w:rPr>
            </w:pPr>
          </w:p>
        </w:tc>
      </w:tr>
    </w:tbl>
    <w:p w14:paraId="110667D5" w14:textId="77777777" w:rsidR="00D77F7C" w:rsidRDefault="00D77F7C" w:rsidP="00D77F7C">
      <w:pPr>
        <w:pStyle w:val="ListParagraph"/>
      </w:pPr>
    </w:p>
    <w:p w14:paraId="3DCA1219" w14:textId="117FA48D" w:rsidR="00F55ED5" w:rsidRDefault="00F55ED5" w:rsidP="00EA0E0F">
      <w:pPr>
        <w:pStyle w:val="BodyText"/>
      </w:pPr>
    </w:p>
    <w:p w14:paraId="68D86AA5" w14:textId="339A8BF2" w:rsidR="008B580C" w:rsidRPr="00190E35" w:rsidRDefault="008B580C" w:rsidP="00EA0E0F">
      <w:pPr>
        <w:pStyle w:val="BodyText"/>
        <w:rPr>
          <w:b/>
          <w:bCs/>
        </w:rPr>
      </w:pPr>
      <w:r w:rsidRPr="00190E35">
        <w:rPr>
          <w:b/>
          <w:bCs/>
        </w:rPr>
        <w:t>Conclusion</w:t>
      </w:r>
    </w:p>
    <w:p w14:paraId="4AF7957C" w14:textId="1393D717" w:rsidR="008B580C" w:rsidRPr="00190E35" w:rsidRDefault="00190E35" w:rsidP="00EA0E0F">
      <w:pPr>
        <w:pStyle w:val="BodyText"/>
        <w:rPr>
          <w:b/>
          <w:bCs/>
        </w:rPr>
      </w:pPr>
      <w:r>
        <w:rPr>
          <w:b/>
          <w:bCs/>
        </w:rPr>
        <w:t xml:space="preserve">Proposal 1 </w:t>
      </w:r>
      <w:r w:rsidR="008B580C" w:rsidRPr="00190E35">
        <w:rPr>
          <w:b/>
          <w:bCs/>
        </w:rPr>
        <w:t>RAN2 responds only from NR NTN WI perspective</w:t>
      </w:r>
    </w:p>
    <w:p w14:paraId="0C251A02" w14:textId="77777777" w:rsidR="00F55ED5" w:rsidRPr="003A1671" w:rsidRDefault="00F55ED5" w:rsidP="00CD5617"/>
    <w:p w14:paraId="066378CD" w14:textId="77777777" w:rsidR="00F63950" w:rsidRDefault="00230D18" w:rsidP="00F63950">
      <w:pPr>
        <w:pStyle w:val="Heading2"/>
      </w:pPr>
      <w:r>
        <w:t>2.1</w:t>
      </w:r>
      <w:r>
        <w:tab/>
      </w:r>
      <w:r w:rsidR="00AF167E">
        <w:t>Round trip times in NTN</w:t>
      </w:r>
    </w:p>
    <w:p w14:paraId="311DFB2F" w14:textId="77777777" w:rsidR="00751CA4" w:rsidRDefault="00751CA4" w:rsidP="00CE0424">
      <w:pPr>
        <w:pStyle w:val="BodyText"/>
      </w:pPr>
    </w:p>
    <w:p w14:paraId="663A0214" w14:textId="77777777"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5A6EA875"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4BBA08E7" w14:textId="77777777" w:rsidTr="00CC45DF">
        <w:trPr>
          <w:cantSplit/>
          <w:jc w:val="center"/>
        </w:trPr>
        <w:tc>
          <w:tcPr>
            <w:tcW w:w="0" w:type="auto"/>
            <w:shd w:val="clear" w:color="auto" w:fill="auto"/>
            <w:vAlign w:val="center"/>
          </w:tcPr>
          <w:p w14:paraId="62417F9F"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05C9DEEA"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2C797CEB"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4F4641E7" w14:textId="77777777" w:rsidTr="00CC45DF">
        <w:trPr>
          <w:cantSplit/>
          <w:jc w:val="center"/>
        </w:trPr>
        <w:tc>
          <w:tcPr>
            <w:tcW w:w="0" w:type="auto"/>
            <w:gridSpan w:val="3"/>
            <w:shd w:val="clear" w:color="auto" w:fill="auto"/>
            <w:vAlign w:val="center"/>
          </w:tcPr>
          <w:p w14:paraId="3AF47556" w14:textId="77777777"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53664EC5" w14:textId="77777777" w:rsidTr="00B91CBF">
        <w:trPr>
          <w:cantSplit/>
          <w:jc w:val="center"/>
        </w:trPr>
        <w:tc>
          <w:tcPr>
            <w:tcW w:w="0" w:type="auto"/>
            <w:shd w:val="clear" w:color="auto" w:fill="auto"/>
            <w:vAlign w:val="center"/>
          </w:tcPr>
          <w:p w14:paraId="555B16B4"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2282E4CA" w14:textId="77777777" w:rsidR="008A3F6D" w:rsidRPr="00180438" w:rsidRDefault="008A3F6D" w:rsidP="00CC45DF">
            <w:pPr>
              <w:spacing w:after="0"/>
              <w:rPr>
                <w:rFonts w:eastAsia="Calibri"/>
              </w:rPr>
            </w:pPr>
            <w:r w:rsidRPr="00180438">
              <w:rPr>
                <w:rFonts w:eastAsia="Calibri"/>
              </w:rPr>
              <w:t>Scenario A: 541.46 ms (service and feeder links)</w:t>
            </w:r>
          </w:p>
          <w:p w14:paraId="128FD45B" w14:textId="77777777"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32D258A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AA02EAD"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7E2B702C"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637B3334" w14:textId="77777777" w:rsidR="008A3F6D" w:rsidRPr="00180438" w:rsidRDefault="008A3F6D" w:rsidP="00CC45DF">
            <w:pPr>
              <w:spacing w:after="0"/>
              <w:rPr>
                <w:rFonts w:eastAsia="Calibri"/>
              </w:rPr>
            </w:pPr>
          </w:p>
          <w:p w14:paraId="08684F66" w14:textId="77777777" w:rsidR="008A3F6D" w:rsidRPr="00180438" w:rsidRDefault="008A3F6D" w:rsidP="00CC45DF">
            <w:pPr>
              <w:spacing w:after="0"/>
              <w:rPr>
                <w:rFonts w:eastAsia="Calibri"/>
              </w:rPr>
            </w:pPr>
            <w:r w:rsidRPr="00180438">
              <w:rPr>
                <w:rFonts w:eastAsia="Calibri"/>
              </w:rPr>
              <w:t>Scenario D: (regenerative payload: service link only)</w:t>
            </w:r>
          </w:p>
          <w:p w14:paraId="24BAB90C"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2A59D5A8"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11A00039" w14:textId="77777777" w:rsidTr="00B91CBF">
        <w:trPr>
          <w:cantSplit/>
          <w:jc w:val="center"/>
        </w:trPr>
        <w:tc>
          <w:tcPr>
            <w:tcW w:w="0" w:type="auto"/>
            <w:shd w:val="clear" w:color="auto" w:fill="auto"/>
            <w:vAlign w:val="center"/>
          </w:tcPr>
          <w:p w14:paraId="16E8B303"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78282C97"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38438708"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15662436" w14:textId="77777777" w:rsidTr="00B91CBF">
        <w:trPr>
          <w:cantSplit/>
          <w:jc w:val="center"/>
        </w:trPr>
        <w:tc>
          <w:tcPr>
            <w:tcW w:w="0" w:type="auto"/>
            <w:shd w:val="clear" w:color="auto" w:fill="auto"/>
            <w:vAlign w:val="center"/>
          </w:tcPr>
          <w:p w14:paraId="423534A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0E32532C"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3BAD8AAA" w14:textId="77777777" w:rsidR="008A3F6D" w:rsidRPr="00180438" w:rsidRDefault="008A3F6D" w:rsidP="00CC45DF">
            <w:pPr>
              <w:spacing w:after="0"/>
              <w:rPr>
                <w:rFonts w:eastAsia="Calibri"/>
              </w:rPr>
            </w:pPr>
            <w:r w:rsidRPr="00180438">
              <w:rPr>
                <w:rFonts w:eastAsia="Calibri"/>
              </w:rPr>
              <w:t>24 ppm (600km)</w:t>
            </w:r>
          </w:p>
          <w:p w14:paraId="0BAD60C5"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18ABF739" w14:textId="77777777" w:rsidTr="00B91CBF">
        <w:trPr>
          <w:cantSplit/>
          <w:jc w:val="center"/>
        </w:trPr>
        <w:tc>
          <w:tcPr>
            <w:tcW w:w="0" w:type="auto"/>
            <w:gridSpan w:val="3"/>
            <w:shd w:val="clear" w:color="auto" w:fill="auto"/>
            <w:vAlign w:val="center"/>
          </w:tcPr>
          <w:p w14:paraId="0A87D967" w14:textId="77777777" w:rsidR="0052456A" w:rsidRPr="00180438" w:rsidRDefault="0052456A" w:rsidP="0052456A">
            <w:pPr>
              <w:spacing w:after="0"/>
              <w:jc w:val="center"/>
              <w:rPr>
                <w:rFonts w:eastAsia="Calibri"/>
              </w:rPr>
            </w:pPr>
            <w:r w:rsidRPr="0052456A">
              <w:rPr>
                <w:rFonts w:eastAsia="Calibri"/>
                <w:highlight w:val="yellow"/>
              </w:rPr>
              <w:t>. . .</w:t>
            </w:r>
          </w:p>
        </w:tc>
      </w:tr>
    </w:tbl>
    <w:p w14:paraId="1837FF08" w14:textId="77777777" w:rsidR="00B01F1F" w:rsidRDefault="00B01F1F" w:rsidP="00CE0424">
      <w:pPr>
        <w:pStyle w:val="BodyText"/>
      </w:pPr>
    </w:p>
    <w:p w14:paraId="373F87A9" w14:textId="77777777" w:rsidR="00EF5C6F" w:rsidRDefault="00EF5C6F" w:rsidP="00CE0424">
      <w:pPr>
        <w:pStyle w:val="BodyText"/>
      </w:pPr>
    </w:p>
    <w:p w14:paraId="1B442940" w14:textId="77777777" w:rsidR="00CE1661" w:rsidRDefault="00CE1661" w:rsidP="00CE1661">
      <w:pPr>
        <w:pStyle w:val="BodyText"/>
      </w:pPr>
      <w:r>
        <w:lastRenderedPageBreak/>
        <w:t xml:space="preserve">Also note that delays in MEO are much harder to estimate as MEO satellite altitude ranges from around 2000 km to &lt;35768 km (sub-GEO). Propagation delays for MEO are anywhere between LEO and GEO. </w:t>
      </w:r>
    </w:p>
    <w:p w14:paraId="20EF4156" w14:textId="77777777" w:rsidR="00CE1661" w:rsidRDefault="00CE1661" w:rsidP="00CE1661">
      <w:pPr>
        <w:pStyle w:val="Proposal"/>
        <w:numPr>
          <w:ilvl w:val="0"/>
          <w:numId w:val="0"/>
        </w:numPr>
        <w:ind w:left="1701" w:hanging="1701"/>
      </w:pPr>
    </w:p>
    <w:p w14:paraId="15AA45DA" w14:textId="77777777" w:rsidR="00CE1661" w:rsidRPr="00371C74" w:rsidRDefault="00CE1661" w:rsidP="00CE1661">
      <w:pPr>
        <w:spacing w:after="0"/>
        <w:jc w:val="both"/>
        <w:rPr>
          <w:rFonts w:ascii="Arial" w:hAnsi="Arial" w:cs="Arial"/>
        </w:rPr>
      </w:pPr>
    </w:p>
    <w:p w14:paraId="40468C38" w14:textId="77777777"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5"/>
      <w:r w:rsidR="00003021" w:rsidRPr="00CB1012">
        <w:rPr>
          <w:rFonts w:ascii="Arial" w:hAnsi="Arial" w:cs="Arial"/>
          <w:b/>
          <w:bCs/>
          <w:strike/>
          <w:color w:val="FF0000"/>
          <w:sz w:val="24"/>
          <w:szCs w:val="24"/>
        </w:rPr>
        <w:t>M</w:t>
      </w:r>
      <w:commentRangeEnd w:id="5"/>
      <w:r w:rsidR="0004277A" w:rsidRPr="00CB1012">
        <w:rPr>
          <w:rStyle w:val="CommentReference"/>
          <w:strike/>
          <w:color w:val="FF0000"/>
        </w:rPr>
        <w:commentReference w:id="5"/>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6D7E19E1"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483A0E60" w14:textId="77777777" w:rsidTr="00B1612F">
        <w:tc>
          <w:tcPr>
            <w:tcW w:w="1980" w:type="dxa"/>
          </w:tcPr>
          <w:p w14:paraId="19B3CF44"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2223275E"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39A9F573"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1080ACFA" w14:textId="77777777" w:rsidTr="00B1612F">
        <w:tc>
          <w:tcPr>
            <w:tcW w:w="1980" w:type="dxa"/>
          </w:tcPr>
          <w:p w14:paraId="76464B4B" w14:textId="77777777"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01C374F6" w14:textId="77777777"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426AA675" w14:textId="77777777"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21960130" w14:textId="77777777" w:rsidTr="00B1612F">
        <w:tc>
          <w:tcPr>
            <w:tcW w:w="1980" w:type="dxa"/>
          </w:tcPr>
          <w:p w14:paraId="3378AE77" w14:textId="77777777"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C9D52F" w14:textId="7777777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550450A1" w14:textId="77777777" w:rsidR="00CE1661" w:rsidRPr="00371C74" w:rsidRDefault="00CE1661" w:rsidP="00B1612F">
            <w:pPr>
              <w:spacing w:after="0"/>
              <w:rPr>
                <w:rFonts w:ascii="Arial" w:eastAsia="DengXian" w:hAnsi="Arial" w:cs="Arial"/>
                <w:lang w:eastAsia="zh-CN"/>
              </w:rPr>
            </w:pPr>
          </w:p>
        </w:tc>
      </w:tr>
      <w:tr w:rsidR="00CE1661" w:rsidRPr="00371C74" w14:paraId="15D3E643" w14:textId="77777777" w:rsidTr="00B1612F">
        <w:tc>
          <w:tcPr>
            <w:tcW w:w="1980" w:type="dxa"/>
          </w:tcPr>
          <w:p w14:paraId="12B859F8"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560362B"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0AD682" w14:textId="77777777" w:rsidR="00CE1661" w:rsidRPr="00371C74" w:rsidRDefault="00CE1661" w:rsidP="00B1612F">
            <w:pPr>
              <w:spacing w:after="0"/>
              <w:rPr>
                <w:rFonts w:ascii="Arial" w:eastAsia="DengXian" w:hAnsi="Arial" w:cs="Arial"/>
                <w:lang w:eastAsia="zh-CN"/>
              </w:rPr>
            </w:pPr>
          </w:p>
        </w:tc>
      </w:tr>
      <w:tr w:rsidR="0004277A" w:rsidRPr="00371C74" w14:paraId="4D0F7FCA" w14:textId="77777777" w:rsidTr="00946B8F">
        <w:tc>
          <w:tcPr>
            <w:tcW w:w="1980" w:type="dxa"/>
          </w:tcPr>
          <w:p w14:paraId="7D35522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19EB79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F689C1" w14:textId="77777777" w:rsidR="0004277A" w:rsidRPr="00371C74" w:rsidRDefault="0004277A" w:rsidP="00946B8F">
            <w:pPr>
              <w:spacing w:after="0"/>
              <w:rPr>
                <w:rFonts w:ascii="Arial" w:eastAsia="DengXian" w:hAnsi="Arial" w:cs="Arial"/>
                <w:lang w:eastAsia="zh-CN"/>
              </w:rPr>
            </w:pPr>
          </w:p>
        </w:tc>
      </w:tr>
      <w:tr w:rsidR="00CE1661" w:rsidRPr="00371C74" w14:paraId="206B80F2" w14:textId="77777777" w:rsidTr="00B1612F">
        <w:tc>
          <w:tcPr>
            <w:tcW w:w="1980" w:type="dxa"/>
          </w:tcPr>
          <w:p w14:paraId="66A6430B" w14:textId="77777777"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1366F4F6" w14:textId="77777777"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FD02D6C" w14:textId="77777777"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0E7BF171" w14:textId="77777777" w:rsidTr="00B1612F">
        <w:tc>
          <w:tcPr>
            <w:tcW w:w="1980" w:type="dxa"/>
          </w:tcPr>
          <w:p w14:paraId="573E8F5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160EDF9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53A57B67" w14:textId="77777777" w:rsidR="00CE1661" w:rsidRPr="00CB1012" w:rsidRDefault="00CE1661" w:rsidP="00B1612F">
            <w:pPr>
              <w:spacing w:after="0"/>
              <w:rPr>
                <w:rFonts w:ascii="Arial" w:hAnsi="Arial" w:cs="Arial"/>
                <w:lang w:val="en-US" w:eastAsia="zh-CN"/>
              </w:rPr>
            </w:pPr>
          </w:p>
        </w:tc>
      </w:tr>
      <w:tr w:rsidR="00CE1661" w:rsidRPr="00371C74" w14:paraId="527FFC00" w14:textId="77777777" w:rsidTr="00B1612F">
        <w:tc>
          <w:tcPr>
            <w:tcW w:w="1980" w:type="dxa"/>
          </w:tcPr>
          <w:p w14:paraId="43EA396B"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0BA98EA6"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2D22271" w14:textId="77777777" w:rsidR="00CE1661" w:rsidRPr="00371C74" w:rsidRDefault="00CE1661" w:rsidP="00B1612F">
            <w:pPr>
              <w:spacing w:after="0"/>
              <w:rPr>
                <w:rFonts w:ascii="Arial" w:hAnsi="Arial" w:cs="Arial"/>
                <w:lang w:val="en-US" w:eastAsia="zh-CN"/>
              </w:rPr>
            </w:pPr>
          </w:p>
        </w:tc>
      </w:tr>
      <w:tr w:rsidR="00BC64AE" w:rsidRPr="00371C74" w14:paraId="05D6E2C4" w14:textId="77777777" w:rsidTr="00B1612F">
        <w:tc>
          <w:tcPr>
            <w:tcW w:w="1980" w:type="dxa"/>
          </w:tcPr>
          <w:p w14:paraId="12F379A0"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218DAFA4"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5397E91D" w14:textId="77777777" w:rsidR="00BC64AE" w:rsidRPr="00371C74" w:rsidRDefault="00BC64AE" w:rsidP="00BC64AE">
            <w:pPr>
              <w:spacing w:after="0"/>
              <w:rPr>
                <w:rFonts w:ascii="Arial" w:hAnsi="Arial" w:cs="Arial"/>
                <w:lang w:val="en-US" w:eastAsia="zh-CN"/>
              </w:rPr>
            </w:pPr>
          </w:p>
        </w:tc>
      </w:tr>
      <w:tr w:rsidR="00F97BE6" w:rsidRPr="00371C74" w14:paraId="60E1A429" w14:textId="77777777" w:rsidTr="00B1612F">
        <w:tc>
          <w:tcPr>
            <w:tcW w:w="1980" w:type="dxa"/>
          </w:tcPr>
          <w:p w14:paraId="1FC63BE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2F466A2"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5120F4C" w14:textId="77777777" w:rsidR="00F97BE6" w:rsidRPr="00371C74" w:rsidRDefault="00F97BE6" w:rsidP="00F97BE6">
            <w:pPr>
              <w:spacing w:after="0"/>
              <w:rPr>
                <w:rFonts w:ascii="Arial" w:hAnsi="Arial" w:cs="Arial"/>
                <w:lang w:val="en-CA" w:eastAsia="zh-CN"/>
              </w:rPr>
            </w:pPr>
          </w:p>
        </w:tc>
      </w:tr>
      <w:tr w:rsidR="00CE1661" w:rsidRPr="00371C74" w14:paraId="5769A911" w14:textId="77777777" w:rsidTr="00B1612F">
        <w:tc>
          <w:tcPr>
            <w:tcW w:w="1980" w:type="dxa"/>
          </w:tcPr>
          <w:p w14:paraId="4B6392A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45FE281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42552498" w14:textId="77777777" w:rsidR="00CE1661" w:rsidRPr="00371C74" w:rsidRDefault="00CE1661" w:rsidP="00B1612F">
            <w:pPr>
              <w:spacing w:after="0"/>
              <w:rPr>
                <w:rFonts w:ascii="Arial" w:hAnsi="Arial" w:cs="Arial"/>
                <w:lang w:val="en-CA" w:eastAsia="zh-CN"/>
              </w:rPr>
            </w:pPr>
          </w:p>
        </w:tc>
      </w:tr>
      <w:tr w:rsidR="004B5DC5" w:rsidRPr="00371C74" w14:paraId="72538DE7" w14:textId="77777777" w:rsidTr="00B1612F">
        <w:trPr>
          <w:trHeight w:val="38"/>
        </w:trPr>
        <w:tc>
          <w:tcPr>
            <w:tcW w:w="1980" w:type="dxa"/>
          </w:tcPr>
          <w:p w14:paraId="0B87E6D1" w14:textId="77777777"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14:paraId="77AE9A24" w14:textId="77777777"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14:paraId="005C5C74" w14:textId="77777777" w:rsidR="004B5DC5" w:rsidRPr="00371C74" w:rsidRDefault="004B5DC5" w:rsidP="004B5DC5">
            <w:pPr>
              <w:spacing w:after="0"/>
              <w:rPr>
                <w:rFonts w:ascii="Arial" w:hAnsi="Arial" w:cs="Arial"/>
                <w:lang w:val="en-CA" w:eastAsia="zh-CN"/>
              </w:rPr>
            </w:pPr>
          </w:p>
        </w:tc>
      </w:tr>
      <w:tr w:rsidR="006D0F6E" w:rsidRPr="00371C74" w14:paraId="56411636" w14:textId="77777777" w:rsidTr="006D0F6E">
        <w:tc>
          <w:tcPr>
            <w:tcW w:w="1980" w:type="dxa"/>
          </w:tcPr>
          <w:p w14:paraId="0A77C6DE"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3014DC63"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B577C1C" w14:textId="77777777" w:rsidR="006D0F6E" w:rsidRPr="00371C74" w:rsidRDefault="006D0F6E" w:rsidP="001D5712">
            <w:pPr>
              <w:spacing w:after="0"/>
              <w:rPr>
                <w:rFonts w:ascii="Arial" w:eastAsia="DengXian" w:hAnsi="Arial" w:cs="Arial"/>
                <w:lang w:eastAsia="zh-CN"/>
              </w:rPr>
            </w:pPr>
            <w:r>
              <w:t>if RAN2 will share the table above with CT1, it should be clarified where the actual scenarios are or at least include the reference to the document that explains them</w:t>
            </w:r>
          </w:p>
        </w:tc>
      </w:tr>
      <w:tr w:rsidR="008B206C" w:rsidRPr="00371C74" w14:paraId="66EDED4A" w14:textId="77777777" w:rsidTr="006D0F6E">
        <w:tc>
          <w:tcPr>
            <w:tcW w:w="1980" w:type="dxa"/>
          </w:tcPr>
          <w:p w14:paraId="19FDFFDE" w14:textId="77777777" w:rsidR="008B206C" w:rsidRPr="006935A4" w:rsidRDefault="008B206C"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04DB0DB" w14:textId="77777777" w:rsidR="008B206C" w:rsidRPr="006935A4" w:rsidRDefault="008B206C"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7F8686CA" w14:textId="77777777" w:rsidR="008B206C" w:rsidRDefault="008B206C" w:rsidP="001D5712">
            <w:pPr>
              <w:spacing w:after="0"/>
            </w:pPr>
          </w:p>
        </w:tc>
      </w:tr>
      <w:tr w:rsidR="00A3644A" w:rsidRPr="00371C74" w14:paraId="5297D413" w14:textId="77777777" w:rsidTr="006D0F6E">
        <w:tc>
          <w:tcPr>
            <w:tcW w:w="1980" w:type="dxa"/>
          </w:tcPr>
          <w:p w14:paraId="6692096B" w14:textId="4C05236E"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0B803487" w14:textId="5A695DFD"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06BCCAC" w14:textId="77777777" w:rsidR="00A3644A" w:rsidRDefault="00A3644A" w:rsidP="001D5712">
            <w:pPr>
              <w:spacing w:after="0"/>
            </w:pPr>
          </w:p>
        </w:tc>
      </w:tr>
      <w:tr w:rsidR="00BF1B1B" w:rsidRPr="00371C74" w14:paraId="0C330839" w14:textId="77777777" w:rsidTr="006D0F6E">
        <w:tc>
          <w:tcPr>
            <w:tcW w:w="1980" w:type="dxa"/>
          </w:tcPr>
          <w:p w14:paraId="67920755" w14:textId="241CEF1C" w:rsidR="00BF1B1B" w:rsidRPr="00BF1B1B" w:rsidRDefault="00BF1B1B"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83025E9" w14:textId="660D7DD2" w:rsidR="00BF1B1B" w:rsidRPr="00BF1B1B" w:rsidRDefault="00BF1B1B"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A2B5A47" w14:textId="19EF01B8" w:rsidR="00BF1B1B" w:rsidRPr="00BF1B1B" w:rsidRDefault="00BF1B1B" w:rsidP="00BF1B1B">
            <w:pPr>
              <w:spacing w:after="0"/>
              <w:rPr>
                <w:rFonts w:eastAsiaTheme="minorEastAsia"/>
                <w:lang w:eastAsia="zh-CN"/>
              </w:rPr>
            </w:pPr>
            <w:r>
              <w:rPr>
                <w:rFonts w:eastAsiaTheme="minorEastAsia" w:hint="eastAsia"/>
                <w:lang w:eastAsia="zh-CN"/>
              </w:rPr>
              <w:t>A</w:t>
            </w:r>
            <w:r>
              <w:rPr>
                <w:rFonts w:eastAsiaTheme="minorEastAsia"/>
                <w:lang w:eastAsia="zh-CN"/>
              </w:rPr>
              <w:t>gree with Intel that we would better provide the above table as background information and include the reference to the document that explains them.</w:t>
            </w:r>
          </w:p>
        </w:tc>
      </w:tr>
    </w:tbl>
    <w:p w14:paraId="50B51E1A" w14:textId="77777777" w:rsidR="00CE1661" w:rsidRPr="006D0F6E" w:rsidRDefault="00CE1661" w:rsidP="00CE1661">
      <w:pPr>
        <w:pStyle w:val="ListParagraph"/>
      </w:pPr>
    </w:p>
    <w:p w14:paraId="4F50ACB4" w14:textId="2DEC07CD" w:rsidR="009F7ADD" w:rsidRDefault="009F7ADD" w:rsidP="00CE0424">
      <w:pPr>
        <w:pStyle w:val="BodyText"/>
      </w:pPr>
    </w:p>
    <w:p w14:paraId="52F41777" w14:textId="4D3C2220" w:rsidR="006E238E" w:rsidRPr="00360BE6" w:rsidRDefault="006E238E" w:rsidP="00CE0424">
      <w:pPr>
        <w:pStyle w:val="BodyText"/>
        <w:rPr>
          <w:b/>
          <w:bCs/>
        </w:rPr>
      </w:pPr>
      <w:r w:rsidRPr="00360BE6">
        <w:rPr>
          <w:b/>
          <w:bCs/>
        </w:rPr>
        <w:t>Conclusion</w:t>
      </w:r>
    </w:p>
    <w:p w14:paraId="02A10814" w14:textId="67C612CA" w:rsidR="006E238E" w:rsidRPr="00360BE6" w:rsidRDefault="006E238E" w:rsidP="00CE0424">
      <w:pPr>
        <w:pStyle w:val="BodyText"/>
        <w:rPr>
          <w:b/>
          <w:bCs/>
        </w:rPr>
      </w:pPr>
      <w:r w:rsidRPr="00360BE6">
        <w:rPr>
          <w:b/>
          <w:bCs/>
        </w:rPr>
        <w:t xml:space="preserve">Proposal 2 RAN2 to </w:t>
      </w:r>
      <w:r w:rsidRPr="00360BE6">
        <w:rPr>
          <w:b/>
          <w:bCs/>
        </w:rPr>
        <w:t xml:space="preserve">use the RTT values shown in </w:t>
      </w:r>
      <w:r w:rsidR="00D91D74">
        <w:rPr>
          <w:b/>
          <w:bCs/>
        </w:rPr>
        <w:t>TR 38.821 T</w:t>
      </w:r>
      <w:r w:rsidRPr="00360BE6">
        <w:rPr>
          <w:b/>
          <w:bCs/>
        </w:rPr>
        <w:t>able 4.2-2 for LEO and GEO</w:t>
      </w:r>
      <w:r w:rsidRPr="00360BE6">
        <w:rPr>
          <w:b/>
          <w:bCs/>
        </w:rPr>
        <w:t>. FFS if these values are shared in the LS with CT1</w:t>
      </w:r>
    </w:p>
    <w:p w14:paraId="065F5D38" w14:textId="77777777" w:rsidR="006E238E" w:rsidRDefault="006E238E" w:rsidP="00CE0424">
      <w:pPr>
        <w:pStyle w:val="BodyText"/>
      </w:pPr>
    </w:p>
    <w:p w14:paraId="64FE4663" w14:textId="77777777" w:rsidR="00003021" w:rsidRPr="00371C74" w:rsidRDefault="00003021" w:rsidP="00003021">
      <w:pPr>
        <w:spacing w:after="0"/>
        <w:jc w:val="both"/>
        <w:rPr>
          <w:rFonts w:ascii="Arial" w:hAnsi="Arial" w:cs="Arial"/>
        </w:rPr>
      </w:pPr>
    </w:p>
    <w:p w14:paraId="09DF2B5F" w14:textId="7777777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518F8219"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1B1F22C9" w14:textId="77777777" w:rsidTr="00B1612F">
        <w:tc>
          <w:tcPr>
            <w:tcW w:w="1980" w:type="dxa"/>
          </w:tcPr>
          <w:p w14:paraId="097EE7D4"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4907553"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14F1CBAB"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5483C44F" w14:textId="77777777" w:rsidTr="00B1612F">
        <w:tc>
          <w:tcPr>
            <w:tcW w:w="1980" w:type="dxa"/>
          </w:tcPr>
          <w:p w14:paraId="14862D53"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A857462"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6CCECC62" w14:textId="77777777" w:rsidR="001C6E55" w:rsidRPr="00371C74" w:rsidRDefault="001C6E55" w:rsidP="001C6E55">
            <w:pPr>
              <w:spacing w:after="0"/>
              <w:rPr>
                <w:rFonts w:ascii="Arial" w:hAnsi="Arial" w:cs="Arial"/>
                <w:lang w:eastAsia="zh-CN"/>
              </w:rPr>
            </w:pPr>
          </w:p>
        </w:tc>
      </w:tr>
      <w:tr w:rsidR="00003021" w:rsidRPr="00371C74" w14:paraId="4425C341" w14:textId="77777777" w:rsidTr="00B1612F">
        <w:tc>
          <w:tcPr>
            <w:tcW w:w="1980" w:type="dxa"/>
          </w:tcPr>
          <w:p w14:paraId="5E0EFC84" w14:textId="77777777"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FFA2A6B" w14:textId="77777777"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3B3A3C3D" w14:textId="77777777" w:rsidR="00003021" w:rsidRPr="00371C74" w:rsidRDefault="00003021" w:rsidP="00B1612F">
            <w:pPr>
              <w:spacing w:after="0"/>
              <w:rPr>
                <w:rFonts w:ascii="Arial" w:eastAsia="DengXian" w:hAnsi="Arial" w:cs="Arial"/>
                <w:lang w:eastAsia="zh-CN"/>
              </w:rPr>
            </w:pPr>
          </w:p>
        </w:tc>
      </w:tr>
      <w:tr w:rsidR="00003021" w:rsidRPr="00371C74" w14:paraId="62EB615B" w14:textId="77777777" w:rsidTr="00B1612F">
        <w:tc>
          <w:tcPr>
            <w:tcW w:w="1980" w:type="dxa"/>
          </w:tcPr>
          <w:p w14:paraId="77C07F4F"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2EE0ECB7"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E5FB6E" w14:textId="77777777" w:rsidR="00003021" w:rsidRPr="00371C74" w:rsidRDefault="00003021" w:rsidP="00B1612F">
            <w:pPr>
              <w:spacing w:after="0"/>
              <w:rPr>
                <w:rFonts w:ascii="Arial" w:eastAsia="DengXian" w:hAnsi="Arial" w:cs="Arial"/>
                <w:lang w:eastAsia="zh-CN"/>
              </w:rPr>
            </w:pPr>
          </w:p>
        </w:tc>
      </w:tr>
      <w:tr w:rsidR="0004277A" w:rsidRPr="00371C74" w14:paraId="1DFC4787" w14:textId="77777777" w:rsidTr="00946B8F">
        <w:tc>
          <w:tcPr>
            <w:tcW w:w="1980" w:type="dxa"/>
          </w:tcPr>
          <w:p w14:paraId="7B02DB50"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37A4848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D7DCBB2" w14:textId="77777777" w:rsidR="0004277A" w:rsidRPr="00371C74" w:rsidRDefault="0004277A" w:rsidP="00946B8F">
            <w:pPr>
              <w:spacing w:after="0"/>
              <w:rPr>
                <w:rFonts w:ascii="Arial" w:eastAsia="DengXian" w:hAnsi="Arial" w:cs="Arial"/>
                <w:lang w:eastAsia="zh-CN"/>
              </w:rPr>
            </w:pPr>
          </w:p>
        </w:tc>
      </w:tr>
      <w:tr w:rsidR="00003021" w:rsidRPr="00371C74" w14:paraId="56D6AAFA" w14:textId="77777777" w:rsidTr="00B1612F">
        <w:tc>
          <w:tcPr>
            <w:tcW w:w="1980" w:type="dxa"/>
          </w:tcPr>
          <w:p w14:paraId="7250D40A" w14:textId="77777777" w:rsidR="00003021" w:rsidRPr="00371C74" w:rsidRDefault="00CB1012" w:rsidP="00B1612F">
            <w:pPr>
              <w:spacing w:after="0"/>
              <w:rPr>
                <w:rFonts w:ascii="Arial" w:hAnsi="Arial" w:cs="Arial"/>
                <w:lang w:eastAsia="zh-CN"/>
              </w:rPr>
            </w:pPr>
            <w:r>
              <w:rPr>
                <w:rFonts w:ascii="Arial" w:hAnsi="Arial" w:cs="Arial"/>
                <w:lang w:eastAsia="zh-CN"/>
              </w:rPr>
              <w:lastRenderedPageBreak/>
              <w:t>Thales</w:t>
            </w:r>
          </w:p>
        </w:tc>
        <w:tc>
          <w:tcPr>
            <w:tcW w:w="992" w:type="dxa"/>
          </w:tcPr>
          <w:p w14:paraId="21E38736" w14:textId="77777777"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C6D498" w14:textId="77777777" w:rsidR="00003021" w:rsidRPr="00371C74" w:rsidRDefault="00003021" w:rsidP="00B1612F">
            <w:pPr>
              <w:spacing w:after="0"/>
              <w:rPr>
                <w:rFonts w:ascii="Arial" w:hAnsi="Arial" w:cs="Arial"/>
                <w:lang w:eastAsia="zh-CN"/>
              </w:rPr>
            </w:pPr>
          </w:p>
        </w:tc>
      </w:tr>
      <w:tr w:rsidR="00003021" w:rsidRPr="00371C74" w14:paraId="7EFC8F2A" w14:textId="77777777" w:rsidTr="00B1612F">
        <w:tc>
          <w:tcPr>
            <w:tcW w:w="1980" w:type="dxa"/>
          </w:tcPr>
          <w:p w14:paraId="046A17E9" w14:textId="77777777"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7523E603" w14:textId="77777777"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D3BECE9" w14:textId="77777777" w:rsidR="00003021" w:rsidRPr="00371C74" w:rsidRDefault="00003021" w:rsidP="00B1612F">
            <w:pPr>
              <w:spacing w:after="0"/>
              <w:rPr>
                <w:rFonts w:ascii="Arial" w:hAnsi="Arial" w:cs="Arial"/>
                <w:lang w:eastAsia="zh-CN"/>
              </w:rPr>
            </w:pPr>
          </w:p>
        </w:tc>
      </w:tr>
      <w:tr w:rsidR="00003021" w:rsidRPr="00371C74" w14:paraId="5662B659" w14:textId="77777777" w:rsidTr="00B1612F">
        <w:tc>
          <w:tcPr>
            <w:tcW w:w="1980" w:type="dxa"/>
          </w:tcPr>
          <w:p w14:paraId="3A0D4D72"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B60ECC0"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0674F87" w14:textId="77777777" w:rsidR="00003021" w:rsidRPr="00371C74" w:rsidRDefault="00003021" w:rsidP="00B1612F">
            <w:pPr>
              <w:spacing w:after="0"/>
              <w:rPr>
                <w:rFonts w:ascii="Arial" w:hAnsi="Arial" w:cs="Arial"/>
                <w:lang w:val="en-US" w:eastAsia="zh-CN"/>
              </w:rPr>
            </w:pPr>
          </w:p>
        </w:tc>
      </w:tr>
      <w:tr w:rsidR="00BC64AE" w:rsidRPr="00371C74" w14:paraId="73A08FDC" w14:textId="77777777" w:rsidTr="00B1612F">
        <w:tc>
          <w:tcPr>
            <w:tcW w:w="1980" w:type="dxa"/>
          </w:tcPr>
          <w:p w14:paraId="23FA590A"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56368CE7"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5C86392" w14:textId="77777777" w:rsidR="00BC64AE" w:rsidRPr="00371C74" w:rsidRDefault="00BC64AE" w:rsidP="00BC64AE">
            <w:pPr>
              <w:spacing w:after="0"/>
              <w:rPr>
                <w:rFonts w:ascii="Arial" w:hAnsi="Arial" w:cs="Arial"/>
                <w:lang w:val="en-US" w:eastAsia="zh-CN"/>
              </w:rPr>
            </w:pPr>
          </w:p>
        </w:tc>
      </w:tr>
      <w:tr w:rsidR="00F97BE6" w:rsidRPr="00371C74" w14:paraId="317BFCBD" w14:textId="77777777" w:rsidTr="00B1612F">
        <w:tc>
          <w:tcPr>
            <w:tcW w:w="1980" w:type="dxa"/>
          </w:tcPr>
          <w:p w14:paraId="71BBD11F"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D52892C"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2654103" w14:textId="77777777" w:rsidR="00F97BE6" w:rsidRPr="00371C74" w:rsidRDefault="00F97BE6" w:rsidP="00F97BE6">
            <w:pPr>
              <w:spacing w:after="0"/>
              <w:rPr>
                <w:rFonts w:ascii="Arial" w:hAnsi="Arial" w:cs="Arial"/>
                <w:lang w:val="en-CA" w:eastAsia="zh-CN"/>
              </w:rPr>
            </w:pPr>
          </w:p>
        </w:tc>
      </w:tr>
      <w:tr w:rsidR="00003021" w:rsidRPr="00371C74" w14:paraId="6CAE95D7" w14:textId="77777777" w:rsidTr="00B1612F">
        <w:tc>
          <w:tcPr>
            <w:tcW w:w="1980" w:type="dxa"/>
          </w:tcPr>
          <w:p w14:paraId="7C9BA0D2" w14:textId="77777777"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14:paraId="79758109" w14:textId="77777777"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2BE43413" w14:textId="77777777"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14:paraId="2D4698AC" w14:textId="77777777" w:rsidTr="00B1612F">
        <w:trPr>
          <w:trHeight w:val="38"/>
        </w:trPr>
        <w:tc>
          <w:tcPr>
            <w:tcW w:w="1980" w:type="dxa"/>
          </w:tcPr>
          <w:p w14:paraId="00B74A40" w14:textId="77777777"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14:paraId="12A83785" w14:textId="77777777"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14:paraId="5A669A9E" w14:textId="77777777" w:rsidR="00FF16E6" w:rsidRPr="00371C74" w:rsidRDefault="00FF16E6" w:rsidP="00FF16E6">
            <w:pPr>
              <w:spacing w:after="0"/>
              <w:rPr>
                <w:rFonts w:ascii="Arial" w:hAnsi="Arial" w:cs="Arial"/>
                <w:lang w:val="en-CA" w:eastAsia="zh-CN"/>
              </w:rPr>
            </w:pPr>
          </w:p>
        </w:tc>
      </w:tr>
      <w:tr w:rsidR="006D0F6E" w:rsidRPr="002A330F" w14:paraId="0DFBE7E6" w14:textId="77777777" w:rsidTr="006D0F6E">
        <w:tc>
          <w:tcPr>
            <w:tcW w:w="1980" w:type="dxa"/>
          </w:tcPr>
          <w:p w14:paraId="085BC49F"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4392BBD6"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F3CE3CB" w14:textId="77777777" w:rsidR="006D0F6E" w:rsidRPr="002A330F" w:rsidRDefault="006D0F6E" w:rsidP="001D5712">
            <w:pPr>
              <w:spacing w:after="0"/>
              <w:rPr>
                <w:rFonts w:ascii="Arial" w:eastAsia="DengXian" w:hAnsi="Arial" w:cs="Arial"/>
                <w:lang w:val="en-US" w:eastAsia="zh-CN"/>
              </w:rPr>
            </w:pPr>
            <w:r>
              <w:rPr>
                <w:rFonts w:ascii="Arial" w:eastAsia="DengXian" w:hAnsi="Arial" w:cs="Arial"/>
                <w:lang w:eastAsia="zh-CN"/>
              </w:rPr>
              <w:t>As CT1 is only concerned about “</w:t>
            </w:r>
            <w:r>
              <w:t xml:space="preserve"> </w:t>
            </w:r>
            <w:r w:rsidRPr="002A330F">
              <w:rPr>
                <w:rFonts w:ascii="Arial" w:eastAsia="DengXian" w:hAnsi="Arial" w:cs="Arial"/>
                <w:lang w:eastAsia="zh-CN"/>
              </w:rPr>
              <w:t>worse case delay in AS</w:t>
            </w:r>
            <w:r>
              <w:rPr>
                <w:rFonts w:ascii="Arial" w:eastAsia="DengXian" w:hAnsi="Arial" w:cs="Arial"/>
                <w:lang w:eastAsia="zh-CN"/>
              </w:rPr>
              <w:t>“, we only need to consider GEO.</w:t>
            </w:r>
          </w:p>
        </w:tc>
      </w:tr>
      <w:tr w:rsidR="0094053B" w:rsidRPr="002A330F" w14:paraId="3BEC32A4" w14:textId="77777777" w:rsidTr="006D0F6E">
        <w:tc>
          <w:tcPr>
            <w:tcW w:w="1980" w:type="dxa"/>
          </w:tcPr>
          <w:p w14:paraId="13FC0D7E" w14:textId="77777777" w:rsidR="0094053B" w:rsidRPr="006935A4" w:rsidRDefault="0094053B"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9E5152" w14:textId="77777777" w:rsidR="0094053B" w:rsidRPr="006935A4" w:rsidRDefault="0094053B"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1FA2999F" w14:textId="77777777" w:rsidR="0094053B" w:rsidRDefault="0094053B" w:rsidP="001D5712">
            <w:pPr>
              <w:spacing w:after="0"/>
              <w:rPr>
                <w:rFonts w:ascii="Arial" w:eastAsia="DengXian" w:hAnsi="Arial" w:cs="Arial"/>
                <w:lang w:eastAsia="zh-CN"/>
              </w:rPr>
            </w:pPr>
          </w:p>
        </w:tc>
      </w:tr>
      <w:tr w:rsidR="00A3644A" w:rsidRPr="002A330F" w14:paraId="44856BCA" w14:textId="77777777" w:rsidTr="006D0F6E">
        <w:tc>
          <w:tcPr>
            <w:tcW w:w="1980" w:type="dxa"/>
          </w:tcPr>
          <w:p w14:paraId="45F2A4A9" w14:textId="130C8C8B"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08A3B459" w14:textId="505E786C"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0B4A82B7" w14:textId="77777777" w:rsidR="00A3644A" w:rsidRDefault="00A3644A" w:rsidP="001D5712">
            <w:pPr>
              <w:spacing w:after="0"/>
              <w:rPr>
                <w:rFonts w:ascii="Arial" w:eastAsia="DengXian" w:hAnsi="Arial" w:cs="Arial"/>
                <w:lang w:eastAsia="zh-CN"/>
              </w:rPr>
            </w:pPr>
          </w:p>
        </w:tc>
      </w:tr>
      <w:tr w:rsidR="00D50254" w:rsidRPr="002A330F" w14:paraId="3DB88CB7" w14:textId="77777777" w:rsidTr="006D0F6E">
        <w:tc>
          <w:tcPr>
            <w:tcW w:w="1980" w:type="dxa"/>
          </w:tcPr>
          <w:p w14:paraId="4FED94D6" w14:textId="3D8D0A81" w:rsidR="00D50254" w:rsidRPr="00D50254" w:rsidRDefault="00D50254"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873C0D0" w14:textId="3781AED6" w:rsidR="00D50254" w:rsidRPr="00D50254" w:rsidRDefault="00D50254"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B8DB0E" w14:textId="77777777" w:rsidR="00D50254" w:rsidRDefault="00D50254" w:rsidP="001D5712">
            <w:pPr>
              <w:spacing w:after="0"/>
              <w:rPr>
                <w:rFonts w:ascii="Arial" w:eastAsia="DengXian" w:hAnsi="Arial" w:cs="Arial"/>
                <w:lang w:eastAsia="zh-CN"/>
              </w:rPr>
            </w:pPr>
          </w:p>
        </w:tc>
      </w:tr>
    </w:tbl>
    <w:p w14:paraId="6F5F9B29" w14:textId="77777777" w:rsidR="00003021" w:rsidRPr="006D0F6E" w:rsidRDefault="00003021" w:rsidP="00003021">
      <w:pPr>
        <w:pStyle w:val="ListParagraph"/>
        <w:rPr>
          <w:lang w:val="en-US"/>
        </w:rPr>
      </w:pPr>
    </w:p>
    <w:p w14:paraId="16108005" w14:textId="77777777" w:rsidR="004A7B79" w:rsidRPr="00360BE6" w:rsidRDefault="004A7B79" w:rsidP="004A7B79">
      <w:pPr>
        <w:pStyle w:val="BodyText"/>
        <w:rPr>
          <w:b/>
          <w:bCs/>
        </w:rPr>
      </w:pPr>
      <w:r w:rsidRPr="00360BE6">
        <w:rPr>
          <w:b/>
          <w:bCs/>
        </w:rPr>
        <w:t>Conclusion</w:t>
      </w:r>
    </w:p>
    <w:p w14:paraId="120BFC70" w14:textId="0EB94F2E" w:rsidR="004A7B79" w:rsidRPr="00360BE6" w:rsidRDefault="004A7B79" w:rsidP="004A7B79">
      <w:pPr>
        <w:pStyle w:val="BodyText"/>
        <w:rPr>
          <w:b/>
          <w:bCs/>
        </w:rPr>
      </w:pPr>
      <w:r w:rsidRPr="00360BE6">
        <w:rPr>
          <w:b/>
          <w:bCs/>
        </w:rPr>
        <w:t xml:space="preserve">Proposal </w:t>
      </w:r>
      <w:r w:rsidR="00CB432F">
        <w:rPr>
          <w:b/>
          <w:bCs/>
        </w:rPr>
        <w:t>3</w:t>
      </w:r>
      <w:r w:rsidRPr="00360BE6">
        <w:rPr>
          <w:b/>
          <w:bCs/>
        </w:rPr>
        <w:t xml:space="preserve"> RAN2 to </w:t>
      </w:r>
      <w:r w:rsidRPr="004A7B79">
        <w:rPr>
          <w:b/>
          <w:bCs/>
        </w:rPr>
        <w:t>state that MEO delay may be anything in between what is stated for LEO&amp;GEO and provide values only for LEO&amp;GEO</w:t>
      </w:r>
    </w:p>
    <w:p w14:paraId="41D06F14" w14:textId="77777777" w:rsidR="00CA5588" w:rsidRDefault="00CA5588" w:rsidP="00F518C8">
      <w:pPr>
        <w:pStyle w:val="BodyText"/>
      </w:pPr>
    </w:p>
    <w:p w14:paraId="74421D6A" w14:textId="77777777" w:rsidR="00AF167E" w:rsidRDefault="00AF167E" w:rsidP="00CE0424">
      <w:pPr>
        <w:pStyle w:val="BodyText"/>
      </w:pPr>
    </w:p>
    <w:p w14:paraId="276F72D5" w14:textId="77777777" w:rsidR="00C94C1D" w:rsidRDefault="00CF080F" w:rsidP="00CF080F">
      <w:pPr>
        <w:pStyle w:val="Heading2"/>
      </w:pPr>
      <w:r>
        <w:t>2.2</w:t>
      </w:r>
      <w:r w:rsidR="00B0346A">
        <w:t xml:space="preserve"> </w:t>
      </w:r>
      <w:r w:rsidR="00C94C1D">
        <w:t>NAS message delay without GNSS impact</w:t>
      </w:r>
    </w:p>
    <w:p w14:paraId="79950AA6" w14:textId="77777777" w:rsidR="00B0346A" w:rsidRDefault="00C94C1D" w:rsidP="00CF080F">
      <w:pPr>
        <w:pStyle w:val="Heading2"/>
      </w:pPr>
      <w:r>
        <w:t xml:space="preserve">2.2.1 </w:t>
      </w:r>
      <w:r w:rsidR="00B0346A">
        <w:t>Initial NAS message in uplink delay</w:t>
      </w:r>
    </w:p>
    <w:p w14:paraId="65C68820" w14:textId="77777777" w:rsidR="00812295" w:rsidRDefault="00812295" w:rsidP="00812295">
      <w:pPr>
        <w:pStyle w:val="BodyText"/>
      </w:pPr>
    </w:p>
    <w:p w14:paraId="0C611D5A" w14:textId="77777777"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04AFC47D" w14:textId="77777777" w:rsidR="00B0346A" w:rsidRDefault="00B0346A" w:rsidP="00B0346A">
      <w:pPr>
        <w:pStyle w:val="BodyText"/>
        <w:keepNext/>
        <w:jc w:val="center"/>
      </w:pPr>
      <w:r>
        <w:rPr>
          <w:noProof/>
          <w:lang w:val="en-US"/>
        </w:rPr>
        <w:drawing>
          <wp:inline distT="0" distB="0" distL="0" distR="0" wp14:anchorId="37F381F2" wp14:editId="13CCEADF">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6611AB20" w14:textId="77777777"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4EDEE1E9"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578D881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6BAA3856" w14:textId="77777777" w:rsidR="00B0346A" w:rsidRPr="00781B7F" w:rsidRDefault="004F1DC7"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7C40299C" w14:textId="77777777" w:rsidR="00B0346A" w:rsidRDefault="004F1DC7"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448934F1" w14:textId="77777777"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5EC0D159" w14:textId="77777777" w:rsidR="00677CF3" w:rsidRDefault="00677CF3" w:rsidP="00B0346A">
      <w:pPr>
        <w:pStyle w:val="BodyText"/>
      </w:pPr>
    </w:p>
    <w:p w14:paraId="262C2E55" w14:textId="77777777" w:rsidR="00630C56" w:rsidRDefault="00630C56" w:rsidP="00630C56">
      <w:pPr>
        <w:pStyle w:val="Proposal"/>
        <w:numPr>
          <w:ilvl w:val="0"/>
          <w:numId w:val="0"/>
        </w:numPr>
        <w:ind w:left="1701" w:hanging="1701"/>
      </w:pPr>
    </w:p>
    <w:p w14:paraId="07FA350B" w14:textId="77777777" w:rsidR="00630C56" w:rsidRPr="00371C74" w:rsidRDefault="00630C56" w:rsidP="00630C56">
      <w:pPr>
        <w:spacing w:after="0"/>
        <w:jc w:val="both"/>
        <w:rPr>
          <w:rFonts w:ascii="Arial" w:hAnsi="Arial" w:cs="Arial"/>
        </w:rPr>
      </w:pPr>
    </w:p>
    <w:p w14:paraId="24D1A962" w14:textId="77777777"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0F4184EB" w14:textId="77777777" w:rsidTr="00B1612F">
        <w:tc>
          <w:tcPr>
            <w:tcW w:w="1980" w:type="dxa"/>
          </w:tcPr>
          <w:p w14:paraId="1A5BEBE5"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53757B1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5D012050"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3B7AA45E" w14:textId="77777777" w:rsidTr="00B1612F">
        <w:tc>
          <w:tcPr>
            <w:tcW w:w="1980" w:type="dxa"/>
          </w:tcPr>
          <w:p w14:paraId="5F94D567"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6BCBCCCC"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047C9C08"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23333672" w14:textId="77777777" w:rsidTr="00B1612F">
        <w:tc>
          <w:tcPr>
            <w:tcW w:w="1980" w:type="dxa"/>
          </w:tcPr>
          <w:p w14:paraId="6B006C3C" w14:textId="77777777"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A451B95" w14:textId="77777777"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183FD841"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64580722" w14:textId="77777777" w:rsidR="00B8541A" w:rsidRPr="00CB1012" w:rsidRDefault="00B8541A" w:rsidP="00B1612F">
            <w:pPr>
              <w:spacing w:after="0"/>
              <w:rPr>
                <w:rFonts w:ascii="Arial" w:eastAsia="DengXian" w:hAnsi="Arial" w:cs="Arial"/>
                <w:lang w:val="en-US" w:eastAsia="zh-CN"/>
              </w:rPr>
            </w:pPr>
          </w:p>
          <w:p w14:paraId="2016952B"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1D656917" w14:textId="77777777" w:rsidR="00B8541A" w:rsidRPr="00CB1012" w:rsidRDefault="00B8541A" w:rsidP="00B8541A">
            <w:pPr>
              <w:spacing w:after="0"/>
              <w:rPr>
                <w:rFonts w:ascii="Arial" w:eastAsia="DengXian" w:hAnsi="Arial" w:cs="Arial"/>
                <w:lang w:val="en-US" w:eastAsia="zh-CN"/>
              </w:rPr>
            </w:pPr>
          </w:p>
          <w:p w14:paraId="567D625C"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31887890" w14:textId="77777777" w:rsidTr="00B1612F">
        <w:tc>
          <w:tcPr>
            <w:tcW w:w="1980" w:type="dxa"/>
          </w:tcPr>
          <w:p w14:paraId="7EBC70C7"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E3F796E"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422439C" w14:textId="77777777"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ABD771" w14:textId="77777777" w:rsidTr="00946B8F">
        <w:tc>
          <w:tcPr>
            <w:tcW w:w="1980" w:type="dxa"/>
          </w:tcPr>
          <w:p w14:paraId="5B85EB5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BA1C62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83B17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1E06A9C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5EE2FB8A" w14:textId="77777777" w:rsidTr="00B1612F">
        <w:tc>
          <w:tcPr>
            <w:tcW w:w="1980" w:type="dxa"/>
          </w:tcPr>
          <w:p w14:paraId="5B74BA9A" w14:textId="77777777"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28279AC3" w14:textId="77777777"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1268F09A" w14:textId="77777777" w:rsidR="00630C56" w:rsidRPr="00CB1012" w:rsidRDefault="00630C56" w:rsidP="00B1612F">
            <w:pPr>
              <w:spacing w:after="0"/>
              <w:rPr>
                <w:rFonts w:ascii="Arial" w:hAnsi="Arial" w:cs="Arial"/>
                <w:lang w:val="en-US" w:eastAsia="zh-CN"/>
              </w:rPr>
            </w:pPr>
          </w:p>
        </w:tc>
      </w:tr>
      <w:tr w:rsidR="00630C56" w:rsidRPr="00371C74" w14:paraId="193B072B" w14:textId="77777777" w:rsidTr="00B1612F">
        <w:tc>
          <w:tcPr>
            <w:tcW w:w="1980" w:type="dxa"/>
          </w:tcPr>
          <w:p w14:paraId="44D8D4CB"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D684CA8"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3551ABDD" w14:textId="77777777" w:rsidR="00630C56" w:rsidRPr="00CB1012" w:rsidRDefault="00630C56" w:rsidP="00B1612F">
            <w:pPr>
              <w:spacing w:after="0"/>
              <w:rPr>
                <w:rFonts w:ascii="Arial" w:hAnsi="Arial" w:cs="Arial"/>
                <w:lang w:val="en-US" w:eastAsia="zh-CN"/>
              </w:rPr>
            </w:pPr>
          </w:p>
        </w:tc>
      </w:tr>
      <w:tr w:rsidR="00630C56" w:rsidRPr="00371C74" w14:paraId="700CDE39" w14:textId="77777777" w:rsidTr="00B1612F">
        <w:tc>
          <w:tcPr>
            <w:tcW w:w="1980" w:type="dxa"/>
          </w:tcPr>
          <w:p w14:paraId="088EB3D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65963A4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4F46F409" w14:textId="77777777" w:rsidR="00630C56" w:rsidRPr="00371C74" w:rsidRDefault="00630C56" w:rsidP="00B1612F">
            <w:pPr>
              <w:spacing w:after="0"/>
              <w:rPr>
                <w:rFonts w:ascii="Arial" w:hAnsi="Arial" w:cs="Arial"/>
                <w:lang w:val="en-US" w:eastAsia="zh-CN"/>
              </w:rPr>
            </w:pPr>
          </w:p>
        </w:tc>
      </w:tr>
      <w:tr w:rsidR="00BC64AE" w:rsidRPr="00371C74" w14:paraId="3AD28681" w14:textId="77777777" w:rsidTr="00B1612F">
        <w:tc>
          <w:tcPr>
            <w:tcW w:w="1980" w:type="dxa"/>
          </w:tcPr>
          <w:p w14:paraId="38B6328F"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0BE698C"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3E3F247" w14:textId="77777777" w:rsidR="00BC64AE" w:rsidRPr="00371C74" w:rsidRDefault="00BC64AE" w:rsidP="00BC64AE">
            <w:pPr>
              <w:spacing w:after="0"/>
              <w:rPr>
                <w:rFonts w:ascii="Arial" w:hAnsi="Arial" w:cs="Arial"/>
                <w:lang w:val="en-US" w:eastAsia="zh-CN"/>
              </w:rPr>
            </w:pPr>
          </w:p>
        </w:tc>
      </w:tr>
      <w:tr w:rsidR="00F97BE6" w:rsidRPr="00371C74" w14:paraId="6DE7B3FB" w14:textId="77777777" w:rsidTr="00B1612F">
        <w:tc>
          <w:tcPr>
            <w:tcW w:w="1980" w:type="dxa"/>
          </w:tcPr>
          <w:p w14:paraId="397ECE3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0BAF006"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E96E54E" w14:textId="77777777" w:rsidR="00F97BE6" w:rsidRPr="00371C74" w:rsidRDefault="00F97BE6" w:rsidP="00F97BE6">
            <w:pPr>
              <w:spacing w:after="0"/>
              <w:rPr>
                <w:rFonts w:ascii="Arial" w:hAnsi="Arial" w:cs="Arial"/>
                <w:lang w:val="en-CA" w:eastAsia="zh-CN"/>
              </w:rPr>
            </w:pPr>
          </w:p>
        </w:tc>
      </w:tr>
      <w:tr w:rsidR="00630C56" w:rsidRPr="00371C74" w14:paraId="2B3229AB" w14:textId="77777777" w:rsidTr="00B1612F">
        <w:tc>
          <w:tcPr>
            <w:tcW w:w="1980" w:type="dxa"/>
          </w:tcPr>
          <w:p w14:paraId="6CF08B6F"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32206DA"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2B6DB7D5" w14:textId="77777777" w:rsidR="00630C56" w:rsidRPr="00371C74" w:rsidRDefault="00B43094" w:rsidP="00B1612F">
            <w:pPr>
              <w:spacing w:after="0"/>
              <w:rPr>
                <w:rFonts w:ascii="Arial" w:hAnsi="Arial" w:cs="Arial"/>
                <w:lang w:val="en-CA" w:eastAsia="zh-CN"/>
              </w:rPr>
            </w:pPr>
            <w:r w:rsidRPr="007A0907">
              <w:rPr>
                <w:rFonts w:ascii="Arial" w:hAnsi="Arial" w:cs="Arial"/>
                <w:lang w:val="en-CA" w:eastAsia="zh-CN"/>
              </w:rPr>
              <w:t>But we have similar doubts as expressed by Apple, concerning the N_retranmissionfactor. We understand this is added and not multiplied, as the delay for initial access messages (N_initialaccessmessages)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reTx of two messages. So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14:paraId="34140A5A" w14:textId="77777777" w:rsidTr="00B1612F">
        <w:trPr>
          <w:trHeight w:val="38"/>
        </w:trPr>
        <w:tc>
          <w:tcPr>
            <w:tcW w:w="1980" w:type="dxa"/>
          </w:tcPr>
          <w:p w14:paraId="3E753CF1" w14:textId="77777777" w:rsidR="00EE0194" w:rsidRPr="00CB1012" w:rsidRDefault="00EE0194" w:rsidP="00EE0194">
            <w:pPr>
              <w:spacing w:after="0"/>
              <w:rPr>
                <w:rFonts w:ascii="Arial" w:hAnsi="Arial" w:cs="Arial"/>
                <w:lang w:val="en-US" w:eastAsia="zh-CN"/>
              </w:rPr>
            </w:pPr>
            <w:r>
              <w:rPr>
                <w:rFonts w:ascii="Arial" w:eastAsia="DengXian" w:hAnsi="Arial" w:cs="Arial"/>
                <w:lang w:eastAsia="zh-CN"/>
              </w:rPr>
              <w:lastRenderedPageBreak/>
              <w:t>Qualcomm</w:t>
            </w:r>
          </w:p>
        </w:tc>
        <w:tc>
          <w:tcPr>
            <w:tcW w:w="992" w:type="dxa"/>
          </w:tcPr>
          <w:p w14:paraId="32AFCFC1" w14:textId="77777777"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14:paraId="1DC1EFAA" w14:textId="77777777"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r w:rsidR="006D0F6E" w:rsidRPr="00371C74" w14:paraId="75123692" w14:textId="77777777" w:rsidTr="006D0F6E">
        <w:tc>
          <w:tcPr>
            <w:tcW w:w="1980" w:type="dxa"/>
          </w:tcPr>
          <w:p w14:paraId="7FDDDE0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D9ADF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9726825" w14:textId="77777777" w:rsidR="006D0F6E" w:rsidRPr="00371C74" w:rsidRDefault="006D0F6E" w:rsidP="001D5712">
            <w:pPr>
              <w:spacing w:after="0"/>
              <w:rPr>
                <w:rFonts w:ascii="Arial" w:eastAsia="DengXian" w:hAnsi="Arial" w:cs="Arial"/>
                <w:lang w:eastAsia="zh-CN"/>
              </w:rPr>
            </w:pPr>
          </w:p>
        </w:tc>
      </w:tr>
      <w:tr w:rsidR="009A1F23" w:rsidRPr="00371C74" w14:paraId="23D86405" w14:textId="77777777" w:rsidTr="006D0F6E">
        <w:tc>
          <w:tcPr>
            <w:tcW w:w="1980" w:type="dxa"/>
          </w:tcPr>
          <w:p w14:paraId="56C464CA" w14:textId="77777777" w:rsidR="009A1F23" w:rsidRPr="0051089A" w:rsidRDefault="009A1F23"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5B8CFF" w14:textId="77777777" w:rsidR="009A1F23" w:rsidRPr="00176AA5" w:rsidRDefault="009A1F23" w:rsidP="001D5712">
            <w:pPr>
              <w:tabs>
                <w:tab w:val="left" w:pos="95"/>
              </w:tabs>
              <w:spacing w:after="0"/>
              <w:rPr>
                <w:rFonts w:ascii="Arial" w:eastAsiaTheme="minorEastAsia" w:hAnsi="Arial" w:cs="Arial"/>
                <w:lang w:eastAsia="zh-CN"/>
              </w:rPr>
            </w:pPr>
            <w:r>
              <w:rPr>
                <w:rFonts w:ascii="Arial" w:hAnsi="Arial" w:cs="Arial"/>
                <w:lang w:eastAsia="zh-CN"/>
              </w:rPr>
              <w:tab/>
              <w:t>Yes</w:t>
            </w:r>
            <w:r>
              <w:rPr>
                <w:rFonts w:ascii="Arial" w:eastAsiaTheme="minorEastAsia" w:hAnsi="Arial" w:cs="Arial" w:hint="eastAsia"/>
                <w:lang w:eastAsia="zh-CN"/>
              </w:rPr>
              <w:t xml:space="preserve"> with comments</w:t>
            </w:r>
          </w:p>
        </w:tc>
        <w:tc>
          <w:tcPr>
            <w:tcW w:w="6563" w:type="dxa"/>
          </w:tcPr>
          <w:p w14:paraId="1E3CF6E5" w14:textId="77777777" w:rsidR="009A1F23" w:rsidRPr="00176AA5" w:rsidRDefault="009A1F23" w:rsidP="001D5712">
            <w:pPr>
              <w:spacing w:after="0"/>
              <w:rPr>
                <w:rFonts w:ascii="Arial" w:eastAsiaTheme="minorEastAsia" w:hAnsi="Arial" w:cs="Arial"/>
                <w:lang w:eastAsia="zh-CN"/>
              </w:rPr>
            </w:pPr>
            <w:r w:rsidRPr="00176AA5">
              <w:rPr>
                <w:rFonts w:ascii="Arial" w:hAnsi="Arial" w:cs="Arial"/>
                <w:lang w:eastAsia="zh-CN"/>
              </w:rPr>
              <w:t>This formula is not precise but can be used as bas</w:t>
            </w:r>
            <w:r>
              <w:rPr>
                <w:rFonts w:ascii="Arial" w:eastAsiaTheme="minorEastAsia" w:hAnsi="Arial" w:cs="Arial" w:hint="eastAsia"/>
                <w:lang w:eastAsia="zh-CN"/>
              </w:rPr>
              <w:t>eline or c</w:t>
            </w:r>
            <w:r w:rsidRPr="00176AA5">
              <w:rPr>
                <w:rFonts w:ascii="Arial" w:eastAsiaTheme="minorEastAsia" w:hAnsi="Arial" w:cs="Arial"/>
                <w:lang w:eastAsia="zh-CN"/>
              </w:rPr>
              <w:t>hange the description to approximate calculation...</w:t>
            </w:r>
          </w:p>
        </w:tc>
      </w:tr>
      <w:tr w:rsidR="00A3644A" w:rsidRPr="001D5712" w14:paraId="2966F9B8" w14:textId="77777777" w:rsidTr="006D0F6E">
        <w:tc>
          <w:tcPr>
            <w:tcW w:w="1980" w:type="dxa"/>
          </w:tcPr>
          <w:p w14:paraId="6E02D7B7" w14:textId="5EA559C4" w:rsidR="00A3644A" w:rsidRPr="00A3644A" w:rsidRDefault="00A3644A"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7E1A7BB1" w14:textId="11151B27" w:rsidR="00A3644A" w:rsidRPr="00A3644A" w:rsidRDefault="00A3644A" w:rsidP="001D5712">
            <w:pPr>
              <w:tabs>
                <w:tab w:val="left" w:pos="95"/>
              </w:tabs>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59082B03" w14:textId="2DC60596" w:rsidR="001D5712" w:rsidRPr="00A3644A" w:rsidRDefault="001D5712" w:rsidP="001D5712">
            <w:pPr>
              <w:spacing w:after="0"/>
              <w:rPr>
                <w:rFonts w:ascii="Arial" w:eastAsia="Malgun Gothic" w:hAnsi="Arial" w:cs="Arial"/>
                <w:lang w:eastAsia="ko-KR"/>
              </w:rPr>
            </w:pPr>
            <w:r>
              <w:rPr>
                <w:rFonts w:ascii="Arial" w:eastAsia="Malgun Gothic" w:hAnsi="Arial" w:cs="Arial"/>
                <w:lang w:eastAsia="ko-KR"/>
              </w:rPr>
              <w:t>We are ok</w:t>
            </w:r>
            <w:r w:rsidRPr="001D5712">
              <w:rPr>
                <w:rFonts w:ascii="Arial" w:eastAsia="Malgun Gothic" w:hAnsi="Arial" w:cs="Arial"/>
                <w:lang w:eastAsia="ko-KR"/>
              </w:rPr>
              <w:t xml:space="preserve"> </w:t>
            </w:r>
            <w:r>
              <w:rPr>
                <w:rFonts w:ascii="Arial" w:eastAsia="Malgun Gothic" w:hAnsi="Arial" w:cs="Arial"/>
                <w:lang w:eastAsia="ko-KR"/>
              </w:rPr>
              <w:t>with</w:t>
            </w:r>
            <w:r w:rsidRPr="001D5712">
              <w:rPr>
                <w:rFonts w:ascii="Arial" w:eastAsia="Malgun Gothic" w:hAnsi="Arial" w:cs="Arial"/>
                <w:lang w:eastAsia="ko-KR"/>
              </w:rPr>
              <w:t xml:space="preserve"> this formula </w:t>
            </w:r>
            <w:r>
              <w:rPr>
                <w:rFonts w:ascii="Arial" w:eastAsia="Malgun Gothic" w:hAnsi="Arial" w:cs="Arial"/>
                <w:lang w:eastAsia="ko-KR"/>
              </w:rPr>
              <w:t>being</w:t>
            </w:r>
            <w:r w:rsidRPr="001D5712">
              <w:rPr>
                <w:rFonts w:ascii="Arial" w:eastAsia="Malgun Gothic" w:hAnsi="Arial" w:cs="Arial"/>
                <w:lang w:eastAsia="ko-KR"/>
              </w:rPr>
              <w:t xml:space="preserve"> an approximate calculation.</w:t>
            </w:r>
            <w:r>
              <w:rPr>
                <w:rFonts w:ascii="Arial" w:eastAsia="Malgun Gothic" w:hAnsi="Arial" w:cs="Arial"/>
                <w:lang w:eastAsia="ko-KR"/>
              </w:rPr>
              <w:t xml:space="preserve"> We think that </w:t>
            </w:r>
            <w:r w:rsidR="00736D22">
              <w:rPr>
                <w:rFonts w:ascii="Arial" w:eastAsia="Malgun Gothic" w:hAnsi="Arial" w:cs="Arial"/>
                <w:lang w:eastAsia="ko-KR"/>
              </w:rPr>
              <w:t>assumption used in the calculation</w:t>
            </w:r>
            <w:r>
              <w:rPr>
                <w:rFonts w:ascii="Arial" w:eastAsia="Malgun Gothic" w:hAnsi="Arial" w:cs="Arial"/>
                <w:lang w:eastAsia="ko-KR"/>
              </w:rPr>
              <w:t xml:space="preserve"> should be noted in the LS. </w:t>
            </w:r>
          </w:p>
        </w:tc>
      </w:tr>
      <w:tr w:rsidR="0080767A" w:rsidRPr="001D5712" w14:paraId="28EE997D" w14:textId="77777777" w:rsidTr="006D0F6E">
        <w:tc>
          <w:tcPr>
            <w:tcW w:w="1980" w:type="dxa"/>
          </w:tcPr>
          <w:p w14:paraId="7884C4CD" w14:textId="6E9AAC56" w:rsidR="0080767A" w:rsidRPr="0080767A" w:rsidRDefault="0080767A"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187EE051" w14:textId="0AF9922D" w:rsidR="0080767A" w:rsidRPr="0080767A" w:rsidRDefault="0080767A" w:rsidP="001D5712">
            <w:pPr>
              <w:tabs>
                <w:tab w:val="left" w:pos="95"/>
              </w:tabs>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6703002" w14:textId="77777777" w:rsidR="0080767A" w:rsidRDefault="0080767A" w:rsidP="001D5712">
            <w:pPr>
              <w:spacing w:after="0"/>
              <w:rPr>
                <w:rFonts w:ascii="Arial" w:eastAsia="Malgun Gothic" w:hAnsi="Arial" w:cs="Arial"/>
                <w:lang w:eastAsia="ko-KR"/>
              </w:rPr>
            </w:pPr>
          </w:p>
        </w:tc>
      </w:tr>
    </w:tbl>
    <w:p w14:paraId="3F81C977" w14:textId="77777777" w:rsidR="00630C56" w:rsidRDefault="00630C56" w:rsidP="00630C56">
      <w:pPr>
        <w:pStyle w:val="ListParagraph"/>
      </w:pPr>
    </w:p>
    <w:p w14:paraId="711AB62A" w14:textId="0C1BFBCC" w:rsidR="00677CF3" w:rsidRPr="00BD1AD0" w:rsidRDefault="00BD1205" w:rsidP="00B0346A">
      <w:pPr>
        <w:pStyle w:val="BodyText"/>
        <w:rPr>
          <w:b/>
          <w:bCs/>
        </w:rPr>
      </w:pPr>
      <w:r w:rsidRPr="00BD1AD0">
        <w:rPr>
          <w:b/>
          <w:bCs/>
        </w:rPr>
        <w:t>Conclusion</w:t>
      </w:r>
    </w:p>
    <w:p w14:paraId="28977B41" w14:textId="02E59D4E" w:rsidR="00BD1205" w:rsidRPr="00BD1AD0" w:rsidRDefault="00BD1205" w:rsidP="00B0346A">
      <w:pPr>
        <w:pStyle w:val="BodyText"/>
        <w:rPr>
          <w:b/>
          <w:bCs/>
        </w:rPr>
      </w:pPr>
      <w:r w:rsidRPr="00BD1AD0">
        <w:rPr>
          <w:b/>
          <w:bCs/>
        </w:rPr>
        <w:t xml:space="preserve">Proposal 4 </w:t>
      </w:r>
      <w:r w:rsidR="003543B1" w:rsidRPr="00BD1AD0">
        <w:rPr>
          <w:b/>
          <w:bCs/>
        </w:rPr>
        <w:t>RAN2 to use formula (</w:t>
      </w:r>
      <w:r w:rsidR="00CF65BA" w:rsidRPr="00BD1AD0">
        <w:rPr>
          <w:b/>
          <w:bCs/>
        </w:rPr>
        <w:t>N_initialaccessexchange + N_</w:t>
      </w:r>
      <w:r w:rsidR="00BD1AD0" w:rsidRPr="00BD1AD0">
        <w:rPr>
          <w:b/>
          <w:bCs/>
        </w:rPr>
        <w:t>retransmissionfactor</w:t>
      </w:r>
      <w:r w:rsidR="003543B1" w:rsidRPr="00BD1AD0">
        <w:rPr>
          <w:b/>
          <w:bCs/>
        </w:rPr>
        <w:t>)*RTT as an approximative formula</w:t>
      </w:r>
      <w:r w:rsidR="003543B1" w:rsidRPr="00BD1AD0">
        <w:rPr>
          <w:b/>
          <w:bCs/>
        </w:rPr>
        <w:t xml:space="preserve"> for calculating the delay for initial NAS message in uplink without GNSS impact</w:t>
      </w:r>
    </w:p>
    <w:p w14:paraId="28CB6497" w14:textId="77777777" w:rsidR="00677CF3" w:rsidRDefault="00677CF3" w:rsidP="00B0346A">
      <w:pPr>
        <w:pStyle w:val="BodyText"/>
      </w:pPr>
    </w:p>
    <w:p w14:paraId="1DDECE19" w14:textId="77777777" w:rsidR="00677CF3" w:rsidRDefault="00677CF3" w:rsidP="00B0346A">
      <w:pPr>
        <w:pStyle w:val="BodyText"/>
      </w:pPr>
    </w:p>
    <w:p w14:paraId="07955560" w14:textId="77777777"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06F8F183" w14:textId="77777777" w:rsidR="00B0346A" w:rsidRDefault="00B0346A" w:rsidP="00B0346A">
      <w:pPr>
        <w:pStyle w:val="Caption"/>
        <w:keepNext/>
      </w:pPr>
      <w:r>
        <w:t xml:space="preserve">Table </w:t>
      </w:r>
      <w:r w:rsidR="00D956BA">
        <w:fldChar w:fldCharType="begin"/>
      </w:r>
      <w:r>
        <w:instrText>SEQ Table \* ARABIC</w:instrText>
      </w:r>
      <w:r w:rsidR="00D956BA">
        <w:fldChar w:fldCharType="separate"/>
      </w:r>
      <w:r>
        <w:rPr>
          <w:noProof/>
        </w:rPr>
        <w:t>1</w:t>
      </w:r>
      <w:r w:rsidR="00D956BA">
        <w:fldChar w:fldCharType="end"/>
      </w:r>
    </w:p>
    <w:tbl>
      <w:tblPr>
        <w:tblStyle w:val="TableGrid"/>
        <w:tblW w:w="8359" w:type="dxa"/>
        <w:tblLook w:val="04A0" w:firstRow="1" w:lastRow="0" w:firstColumn="1" w:lastColumn="0" w:noHBand="0" w:noVBand="1"/>
      </w:tblPr>
      <w:tblGrid>
        <w:gridCol w:w="1980"/>
        <w:gridCol w:w="2126"/>
        <w:gridCol w:w="4253"/>
      </w:tblGrid>
      <w:tr w:rsidR="00B0346A" w14:paraId="0059D666" w14:textId="77777777" w:rsidTr="00B1612F">
        <w:tc>
          <w:tcPr>
            <w:tcW w:w="1980" w:type="dxa"/>
          </w:tcPr>
          <w:p w14:paraId="1755D375" w14:textId="77777777" w:rsidR="00B0346A" w:rsidRPr="008F198B" w:rsidRDefault="00B0346A" w:rsidP="00B1612F">
            <w:pPr>
              <w:pStyle w:val="BodyText"/>
              <w:rPr>
                <w:sz w:val="18"/>
                <w:szCs w:val="18"/>
              </w:rPr>
            </w:pPr>
          </w:p>
        </w:tc>
        <w:tc>
          <w:tcPr>
            <w:tcW w:w="2126" w:type="dxa"/>
          </w:tcPr>
          <w:p w14:paraId="529DF111" w14:textId="77777777" w:rsidR="00B0346A" w:rsidRPr="00AC49B8" w:rsidRDefault="004F1DC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1035F08C" w14:textId="77777777" w:rsidR="00B0346A" w:rsidRPr="008F198B" w:rsidRDefault="00B0346A" w:rsidP="00B1612F">
            <w:pPr>
              <w:pStyle w:val="BodyText"/>
              <w:rPr>
                <w:b/>
                <w:bCs/>
                <w:sz w:val="18"/>
                <w:szCs w:val="18"/>
              </w:rPr>
            </w:pPr>
            <w:r>
              <w:rPr>
                <w:b/>
                <w:bCs/>
                <w:sz w:val="18"/>
                <w:szCs w:val="18"/>
              </w:rPr>
              <w:t>Delays</w:t>
            </w:r>
          </w:p>
        </w:tc>
      </w:tr>
      <w:tr w:rsidR="00B0346A" w14:paraId="4330C731" w14:textId="77777777" w:rsidTr="00B1612F">
        <w:tc>
          <w:tcPr>
            <w:tcW w:w="1980" w:type="dxa"/>
            <w:vMerge w:val="restart"/>
          </w:tcPr>
          <w:p w14:paraId="1182A8A0" w14:textId="77777777" w:rsidR="00B0346A" w:rsidRDefault="00B0346A" w:rsidP="00B1612F">
            <w:pPr>
              <w:pStyle w:val="BodyText"/>
              <w:rPr>
                <w:sz w:val="18"/>
                <w:szCs w:val="18"/>
              </w:rPr>
            </w:pPr>
            <w:r w:rsidRPr="00492BCE">
              <w:rPr>
                <w:sz w:val="18"/>
                <w:szCs w:val="18"/>
              </w:rPr>
              <w:t>LEO (600 km)</w:t>
            </w:r>
          </w:p>
          <w:p w14:paraId="5C8BC3FD" w14:textId="77777777" w:rsidR="00B0346A" w:rsidRPr="00492BCE" w:rsidRDefault="00B0346A" w:rsidP="00B1612F">
            <w:pPr>
              <w:pStyle w:val="BodyText"/>
              <w:rPr>
                <w:sz w:val="18"/>
                <w:szCs w:val="18"/>
              </w:rPr>
            </w:pPr>
            <w:r>
              <w:rPr>
                <w:sz w:val="18"/>
                <w:szCs w:val="18"/>
              </w:rPr>
              <w:t>RTT = 26 ms</w:t>
            </w:r>
          </w:p>
        </w:tc>
        <w:tc>
          <w:tcPr>
            <w:tcW w:w="2126" w:type="dxa"/>
          </w:tcPr>
          <w:p w14:paraId="78EA9C27" w14:textId="77777777" w:rsidR="00B0346A" w:rsidRPr="008F198B" w:rsidRDefault="00B0346A" w:rsidP="00B1612F">
            <w:pPr>
              <w:pStyle w:val="BodyText"/>
              <w:rPr>
                <w:sz w:val="16"/>
                <w:szCs w:val="16"/>
              </w:rPr>
            </w:pPr>
            <w:r w:rsidRPr="008F198B">
              <w:rPr>
                <w:sz w:val="16"/>
                <w:szCs w:val="16"/>
              </w:rPr>
              <w:t>0</w:t>
            </w:r>
          </w:p>
        </w:tc>
        <w:tc>
          <w:tcPr>
            <w:tcW w:w="4253" w:type="dxa"/>
          </w:tcPr>
          <w:p w14:paraId="5B756F04"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6158775B" w14:textId="77777777" w:rsidTr="00B1612F">
        <w:tc>
          <w:tcPr>
            <w:tcW w:w="1980" w:type="dxa"/>
            <w:vMerge/>
          </w:tcPr>
          <w:p w14:paraId="41567B5E" w14:textId="77777777" w:rsidR="00B0346A" w:rsidRPr="00492BCE" w:rsidRDefault="00B0346A" w:rsidP="00B1612F">
            <w:pPr>
              <w:pStyle w:val="BodyText"/>
              <w:rPr>
                <w:sz w:val="18"/>
                <w:szCs w:val="18"/>
              </w:rPr>
            </w:pPr>
          </w:p>
        </w:tc>
        <w:tc>
          <w:tcPr>
            <w:tcW w:w="2126" w:type="dxa"/>
          </w:tcPr>
          <w:p w14:paraId="2DC79373" w14:textId="77777777" w:rsidR="00B0346A" w:rsidRPr="008F198B" w:rsidRDefault="00B0346A" w:rsidP="00B1612F">
            <w:pPr>
              <w:pStyle w:val="BodyText"/>
              <w:rPr>
                <w:sz w:val="16"/>
                <w:szCs w:val="16"/>
              </w:rPr>
            </w:pPr>
            <w:r w:rsidRPr="008F198B">
              <w:rPr>
                <w:sz w:val="16"/>
                <w:szCs w:val="16"/>
              </w:rPr>
              <w:t>4</w:t>
            </w:r>
          </w:p>
        </w:tc>
        <w:tc>
          <w:tcPr>
            <w:tcW w:w="4253" w:type="dxa"/>
          </w:tcPr>
          <w:p w14:paraId="5C70757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0074872C" w14:textId="77777777" w:rsidTr="00B1612F">
        <w:tc>
          <w:tcPr>
            <w:tcW w:w="1980" w:type="dxa"/>
            <w:vMerge/>
          </w:tcPr>
          <w:p w14:paraId="19E7BF51" w14:textId="77777777" w:rsidR="00B0346A" w:rsidRPr="00492BCE" w:rsidRDefault="00B0346A" w:rsidP="00B1612F">
            <w:pPr>
              <w:pStyle w:val="BodyText"/>
              <w:rPr>
                <w:sz w:val="18"/>
                <w:szCs w:val="18"/>
              </w:rPr>
            </w:pPr>
          </w:p>
        </w:tc>
        <w:tc>
          <w:tcPr>
            <w:tcW w:w="2126" w:type="dxa"/>
          </w:tcPr>
          <w:p w14:paraId="6AA3576C" w14:textId="77777777" w:rsidR="00B0346A" w:rsidRPr="008F198B" w:rsidRDefault="00B0346A" w:rsidP="00B1612F">
            <w:pPr>
              <w:pStyle w:val="BodyText"/>
              <w:rPr>
                <w:sz w:val="16"/>
                <w:szCs w:val="16"/>
              </w:rPr>
            </w:pPr>
            <w:r>
              <w:rPr>
                <w:sz w:val="16"/>
                <w:szCs w:val="16"/>
              </w:rPr>
              <w:t>8</w:t>
            </w:r>
          </w:p>
        </w:tc>
        <w:tc>
          <w:tcPr>
            <w:tcW w:w="4253" w:type="dxa"/>
          </w:tcPr>
          <w:p w14:paraId="175DB1A3"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4D7B58C5" w14:textId="77777777" w:rsidTr="00B1612F">
        <w:tc>
          <w:tcPr>
            <w:tcW w:w="1980" w:type="dxa"/>
            <w:vMerge/>
          </w:tcPr>
          <w:p w14:paraId="11724501" w14:textId="77777777" w:rsidR="00B0346A" w:rsidRPr="00492BCE" w:rsidRDefault="00B0346A" w:rsidP="00B1612F">
            <w:pPr>
              <w:pStyle w:val="BodyText"/>
              <w:rPr>
                <w:sz w:val="18"/>
                <w:szCs w:val="18"/>
              </w:rPr>
            </w:pPr>
          </w:p>
        </w:tc>
        <w:tc>
          <w:tcPr>
            <w:tcW w:w="2126" w:type="dxa"/>
          </w:tcPr>
          <w:p w14:paraId="67CDFCAC" w14:textId="77777777" w:rsidR="00B0346A" w:rsidRDefault="00B0346A" w:rsidP="00B1612F">
            <w:pPr>
              <w:pStyle w:val="BodyText"/>
              <w:rPr>
                <w:sz w:val="16"/>
                <w:szCs w:val="16"/>
              </w:rPr>
            </w:pPr>
            <w:r>
              <w:rPr>
                <w:sz w:val="16"/>
                <w:szCs w:val="16"/>
              </w:rPr>
              <w:t>16</w:t>
            </w:r>
          </w:p>
        </w:tc>
        <w:tc>
          <w:tcPr>
            <w:tcW w:w="4253" w:type="dxa"/>
          </w:tcPr>
          <w:p w14:paraId="6463387F"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351DA426" w14:textId="77777777" w:rsidTr="00B1612F">
        <w:tc>
          <w:tcPr>
            <w:tcW w:w="1980" w:type="dxa"/>
            <w:vMerge w:val="restart"/>
          </w:tcPr>
          <w:p w14:paraId="10096858" w14:textId="77777777" w:rsidR="00B0346A" w:rsidRDefault="00B0346A" w:rsidP="00B1612F">
            <w:pPr>
              <w:pStyle w:val="BodyText"/>
              <w:rPr>
                <w:sz w:val="18"/>
                <w:szCs w:val="18"/>
              </w:rPr>
            </w:pPr>
            <w:r w:rsidRPr="00492BCE">
              <w:rPr>
                <w:sz w:val="18"/>
                <w:szCs w:val="18"/>
              </w:rPr>
              <w:t>MEO (3500 km)</w:t>
            </w:r>
          </w:p>
          <w:p w14:paraId="53F4A539" w14:textId="77777777" w:rsidR="00B0346A" w:rsidRPr="00492BCE" w:rsidRDefault="00B0346A" w:rsidP="00B1612F">
            <w:pPr>
              <w:pStyle w:val="BodyText"/>
              <w:rPr>
                <w:sz w:val="18"/>
                <w:szCs w:val="18"/>
              </w:rPr>
            </w:pPr>
            <w:r>
              <w:rPr>
                <w:sz w:val="18"/>
                <w:szCs w:val="18"/>
              </w:rPr>
              <w:t>RTT = 60 ms</w:t>
            </w:r>
          </w:p>
        </w:tc>
        <w:tc>
          <w:tcPr>
            <w:tcW w:w="2126" w:type="dxa"/>
          </w:tcPr>
          <w:p w14:paraId="6B7370D1" w14:textId="77777777" w:rsidR="00B0346A" w:rsidRPr="008F198B" w:rsidRDefault="00B0346A" w:rsidP="00B1612F">
            <w:pPr>
              <w:pStyle w:val="BodyText"/>
              <w:rPr>
                <w:sz w:val="16"/>
                <w:szCs w:val="16"/>
              </w:rPr>
            </w:pPr>
            <w:r>
              <w:rPr>
                <w:sz w:val="16"/>
                <w:szCs w:val="16"/>
              </w:rPr>
              <w:t>0</w:t>
            </w:r>
          </w:p>
        </w:tc>
        <w:tc>
          <w:tcPr>
            <w:tcW w:w="4253" w:type="dxa"/>
          </w:tcPr>
          <w:p w14:paraId="46BBFE75"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701709E0" w14:textId="77777777" w:rsidTr="00B1612F">
        <w:tc>
          <w:tcPr>
            <w:tcW w:w="1980" w:type="dxa"/>
            <w:vMerge/>
          </w:tcPr>
          <w:p w14:paraId="4D2F10E2" w14:textId="77777777" w:rsidR="00B0346A" w:rsidRPr="00492BCE" w:rsidRDefault="00B0346A" w:rsidP="00B1612F">
            <w:pPr>
              <w:pStyle w:val="BodyText"/>
              <w:rPr>
                <w:sz w:val="18"/>
                <w:szCs w:val="18"/>
              </w:rPr>
            </w:pPr>
          </w:p>
        </w:tc>
        <w:tc>
          <w:tcPr>
            <w:tcW w:w="2126" w:type="dxa"/>
          </w:tcPr>
          <w:p w14:paraId="21A78818" w14:textId="77777777" w:rsidR="00B0346A" w:rsidRPr="008F198B" w:rsidRDefault="00B0346A" w:rsidP="00B1612F">
            <w:pPr>
              <w:pStyle w:val="BodyText"/>
              <w:rPr>
                <w:sz w:val="16"/>
                <w:szCs w:val="16"/>
              </w:rPr>
            </w:pPr>
            <w:r>
              <w:rPr>
                <w:sz w:val="16"/>
                <w:szCs w:val="16"/>
              </w:rPr>
              <w:t>4</w:t>
            </w:r>
          </w:p>
        </w:tc>
        <w:tc>
          <w:tcPr>
            <w:tcW w:w="4253" w:type="dxa"/>
          </w:tcPr>
          <w:p w14:paraId="331CB9F7"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128E72E0" w14:textId="77777777" w:rsidTr="00B1612F">
        <w:tc>
          <w:tcPr>
            <w:tcW w:w="1980" w:type="dxa"/>
            <w:vMerge/>
          </w:tcPr>
          <w:p w14:paraId="3EE2CBB7" w14:textId="77777777" w:rsidR="00B0346A" w:rsidRPr="00492BCE" w:rsidRDefault="00B0346A" w:rsidP="00B1612F">
            <w:pPr>
              <w:pStyle w:val="BodyText"/>
              <w:rPr>
                <w:sz w:val="18"/>
                <w:szCs w:val="18"/>
              </w:rPr>
            </w:pPr>
          </w:p>
        </w:tc>
        <w:tc>
          <w:tcPr>
            <w:tcW w:w="2126" w:type="dxa"/>
          </w:tcPr>
          <w:p w14:paraId="1DADF058" w14:textId="77777777" w:rsidR="00B0346A" w:rsidRPr="008F198B" w:rsidRDefault="00B0346A" w:rsidP="00B1612F">
            <w:pPr>
              <w:pStyle w:val="BodyText"/>
              <w:rPr>
                <w:sz w:val="16"/>
                <w:szCs w:val="16"/>
              </w:rPr>
            </w:pPr>
            <w:r>
              <w:rPr>
                <w:sz w:val="16"/>
                <w:szCs w:val="16"/>
              </w:rPr>
              <w:t>8</w:t>
            </w:r>
          </w:p>
        </w:tc>
        <w:tc>
          <w:tcPr>
            <w:tcW w:w="4253" w:type="dxa"/>
          </w:tcPr>
          <w:p w14:paraId="34EA10AC"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730EE1E0" w14:textId="77777777" w:rsidTr="00B1612F">
        <w:tc>
          <w:tcPr>
            <w:tcW w:w="1980" w:type="dxa"/>
            <w:vMerge/>
          </w:tcPr>
          <w:p w14:paraId="7DD9AD6C" w14:textId="77777777" w:rsidR="00B0346A" w:rsidRPr="00492BCE" w:rsidRDefault="00B0346A" w:rsidP="00B1612F">
            <w:pPr>
              <w:pStyle w:val="BodyText"/>
              <w:rPr>
                <w:sz w:val="18"/>
                <w:szCs w:val="18"/>
              </w:rPr>
            </w:pPr>
          </w:p>
        </w:tc>
        <w:tc>
          <w:tcPr>
            <w:tcW w:w="2126" w:type="dxa"/>
          </w:tcPr>
          <w:p w14:paraId="22DF1554" w14:textId="77777777" w:rsidR="00B0346A" w:rsidRDefault="00B0346A" w:rsidP="00B1612F">
            <w:pPr>
              <w:pStyle w:val="BodyText"/>
              <w:rPr>
                <w:sz w:val="16"/>
                <w:szCs w:val="16"/>
              </w:rPr>
            </w:pPr>
            <w:r>
              <w:rPr>
                <w:sz w:val="16"/>
                <w:szCs w:val="16"/>
              </w:rPr>
              <w:t>16</w:t>
            </w:r>
          </w:p>
        </w:tc>
        <w:tc>
          <w:tcPr>
            <w:tcW w:w="4253" w:type="dxa"/>
          </w:tcPr>
          <w:p w14:paraId="6341EC30"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1EBFADBA" w14:textId="77777777" w:rsidTr="00B1612F">
        <w:tc>
          <w:tcPr>
            <w:tcW w:w="1980" w:type="dxa"/>
            <w:vMerge w:val="restart"/>
          </w:tcPr>
          <w:p w14:paraId="1CFC328E" w14:textId="77777777" w:rsidR="00B0346A" w:rsidRDefault="00B0346A" w:rsidP="00B1612F">
            <w:pPr>
              <w:pStyle w:val="BodyText"/>
              <w:rPr>
                <w:sz w:val="18"/>
                <w:szCs w:val="18"/>
              </w:rPr>
            </w:pPr>
            <w:r w:rsidRPr="00492BCE">
              <w:rPr>
                <w:sz w:val="18"/>
                <w:szCs w:val="18"/>
              </w:rPr>
              <w:t>GEO (35768 km)</w:t>
            </w:r>
          </w:p>
          <w:p w14:paraId="122C45E2" w14:textId="77777777" w:rsidR="00B0346A" w:rsidRPr="00492BCE" w:rsidRDefault="00B0346A" w:rsidP="00B1612F">
            <w:pPr>
              <w:pStyle w:val="BodyText"/>
              <w:rPr>
                <w:sz w:val="18"/>
                <w:szCs w:val="18"/>
              </w:rPr>
            </w:pPr>
            <w:r>
              <w:rPr>
                <w:sz w:val="18"/>
                <w:szCs w:val="18"/>
              </w:rPr>
              <w:t>RTT = 542 ms</w:t>
            </w:r>
          </w:p>
        </w:tc>
        <w:tc>
          <w:tcPr>
            <w:tcW w:w="2126" w:type="dxa"/>
          </w:tcPr>
          <w:p w14:paraId="4781AFD7" w14:textId="77777777" w:rsidR="00B0346A" w:rsidRPr="008F198B" w:rsidRDefault="00B0346A" w:rsidP="00B1612F">
            <w:pPr>
              <w:pStyle w:val="BodyText"/>
              <w:rPr>
                <w:sz w:val="16"/>
                <w:szCs w:val="16"/>
              </w:rPr>
            </w:pPr>
            <w:r>
              <w:rPr>
                <w:sz w:val="16"/>
                <w:szCs w:val="16"/>
              </w:rPr>
              <w:t>0</w:t>
            </w:r>
          </w:p>
        </w:tc>
        <w:tc>
          <w:tcPr>
            <w:tcW w:w="4253" w:type="dxa"/>
          </w:tcPr>
          <w:p w14:paraId="5543A28C"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7BD10409" w14:textId="77777777" w:rsidTr="00B1612F">
        <w:tc>
          <w:tcPr>
            <w:tcW w:w="1980" w:type="dxa"/>
            <w:vMerge/>
          </w:tcPr>
          <w:p w14:paraId="3A787C62" w14:textId="77777777" w:rsidR="00B0346A" w:rsidRPr="00492BCE" w:rsidRDefault="00B0346A" w:rsidP="00B1612F">
            <w:pPr>
              <w:pStyle w:val="BodyText"/>
              <w:rPr>
                <w:sz w:val="18"/>
                <w:szCs w:val="18"/>
              </w:rPr>
            </w:pPr>
          </w:p>
        </w:tc>
        <w:tc>
          <w:tcPr>
            <w:tcW w:w="2126" w:type="dxa"/>
          </w:tcPr>
          <w:p w14:paraId="3B487DD7" w14:textId="77777777" w:rsidR="00B0346A" w:rsidRPr="008F198B" w:rsidRDefault="00B0346A" w:rsidP="00B1612F">
            <w:pPr>
              <w:pStyle w:val="BodyText"/>
              <w:rPr>
                <w:sz w:val="16"/>
                <w:szCs w:val="16"/>
              </w:rPr>
            </w:pPr>
            <w:r>
              <w:rPr>
                <w:sz w:val="16"/>
                <w:szCs w:val="16"/>
              </w:rPr>
              <w:t>4</w:t>
            </w:r>
          </w:p>
        </w:tc>
        <w:tc>
          <w:tcPr>
            <w:tcW w:w="4253" w:type="dxa"/>
          </w:tcPr>
          <w:p w14:paraId="67106A75"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1AC86985" w14:textId="77777777" w:rsidTr="00B1612F">
        <w:tc>
          <w:tcPr>
            <w:tcW w:w="1980" w:type="dxa"/>
            <w:vMerge/>
          </w:tcPr>
          <w:p w14:paraId="1C94BEF0" w14:textId="77777777" w:rsidR="00B0346A" w:rsidRPr="00492BCE" w:rsidRDefault="00B0346A" w:rsidP="00B1612F">
            <w:pPr>
              <w:pStyle w:val="BodyText"/>
              <w:rPr>
                <w:sz w:val="18"/>
                <w:szCs w:val="18"/>
              </w:rPr>
            </w:pPr>
          </w:p>
        </w:tc>
        <w:tc>
          <w:tcPr>
            <w:tcW w:w="2126" w:type="dxa"/>
          </w:tcPr>
          <w:p w14:paraId="116DC5CC" w14:textId="77777777" w:rsidR="00B0346A" w:rsidRPr="008F198B" w:rsidRDefault="00B0346A" w:rsidP="00B1612F">
            <w:pPr>
              <w:pStyle w:val="BodyText"/>
              <w:rPr>
                <w:sz w:val="16"/>
                <w:szCs w:val="16"/>
              </w:rPr>
            </w:pPr>
            <w:r>
              <w:rPr>
                <w:sz w:val="16"/>
                <w:szCs w:val="16"/>
              </w:rPr>
              <w:t>8</w:t>
            </w:r>
          </w:p>
        </w:tc>
        <w:tc>
          <w:tcPr>
            <w:tcW w:w="4253" w:type="dxa"/>
          </w:tcPr>
          <w:p w14:paraId="3B49D6F6"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54411467" w14:textId="77777777" w:rsidTr="00B1612F">
        <w:tc>
          <w:tcPr>
            <w:tcW w:w="1980" w:type="dxa"/>
            <w:vMerge/>
          </w:tcPr>
          <w:p w14:paraId="1584D81A" w14:textId="77777777" w:rsidR="00B0346A" w:rsidRPr="00492BCE" w:rsidRDefault="00B0346A" w:rsidP="00B1612F">
            <w:pPr>
              <w:pStyle w:val="BodyText"/>
              <w:rPr>
                <w:sz w:val="18"/>
                <w:szCs w:val="18"/>
              </w:rPr>
            </w:pPr>
          </w:p>
        </w:tc>
        <w:tc>
          <w:tcPr>
            <w:tcW w:w="2126" w:type="dxa"/>
          </w:tcPr>
          <w:p w14:paraId="24632D8C" w14:textId="77777777" w:rsidR="00B0346A" w:rsidRDefault="00B0346A" w:rsidP="00B1612F">
            <w:pPr>
              <w:pStyle w:val="BodyText"/>
              <w:rPr>
                <w:sz w:val="16"/>
                <w:szCs w:val="16"/>
              </w:rPr>
            </w:pPr>
            <w:r>
              <w:rPr>
                <w:sz w:val="16"/>
                <w:szCs w:val="16"/>
              </w:rPr>
              <w:t>16</w:t>
            </w:r>
          </w:p>
        </w:tc>
        <w:tc>
          <w:tcPr>
            <w:tcW w:w="4253" w:type="dxa"/>
          </w:tcPr>
          <w:p w14:paraId="0BD70E02"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5FB89DAA" w14:textId="77777777" w:rsidR="00B0346A" w:rsidRDefault="00B0346A" w:rsidP="00B0346A">
      <w:pPr>
        <w:pStyle w:val="BodyText"/>
      </w:pPr>
    </w:p>
    <w:p w14:paraId="48857253" w14:textId="77777777" w:rsidR="00B0346A" w:rsidRDefault="00B0346A" w:rsidP="00B0346A">
      <w:pPr>
        <w:pStyle w:val="BodyText"/>
      </w:pPr>
    </w:p>
    <w:p w14:paraId="427FC5C0" w14:textId="77777777" w:rsidR="00B0346A" w:rsidRDefault="00B0346A" w:rsidP="00B0346A">
      <w:pPr>
        <w:pStyle w:val="Proposal"/>
        <w:numPr>
          <w:ilvl w:val="0"/>
          <w:numId w:val="0"/>
        </w:numPr>
        <w:ind w:left="1701" w:hanging="1701"/>
      </w:pPr>
    </w:p>
    <w:p w14:paraId="3AD22A4C" w14:textId="77777777" w:rsidR="00B0346A" w:rsidRPr="00371C74" w:rsidRDefault="00B0346A" w:rsidP="00B0346A">
      <w:pPr>
        <w:spacing w:after="0"/>
        <w:jc w:val="both"/>
        <w:rPr>
          <w:rFonts w:ascii="Arial" w:hAnsi="Arial" w:cs="Arial"/>
        </w:rPr>
      </w:pPr>
    </w:p>
    <w:p w14:paraId="2BAD6D64" w14:textId="77777777"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374A6F9E"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61786A04" w14:textId="77777777" w:rsidTr="00B1612F">
        <w:tc>
          <w:tcPr>
            <w:tcW w:w="1980" w:type="dxa"/>
          </w:tcPr>
          <w:p w14:paraId="3DA8D584"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11140FFC"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49B5E0A8"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C75967" w14:textId="77777777" w:rsidTr="00B1612F">
        <w:tc>
          <w:tcPr>
            <w:tcW w:w="1980" w:type="dxa"/>
          </w:tcPr>
          <w:p w14:paraId="63880540"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43E545E"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6379E7A"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7F25B491" w14:textId="77777777" w:rsidTr="00B1612F">
        <w:tc>
          <w:tcPr>
            <w:tcW w:w="1980" w:type="dxa"/>
          </w:tcPr>
          <w:p w14:paraId="70BDAF43" w14:textId="77777777"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F99E71" w14:textId="77777777"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7E402DB0" w14:textId="77777777" w:rsidR="00B0346A" w:rsidRPr="00371C74" w:rsidRDefault="00B0346A" w:rsidP="00B1612F">
            <w:pPr>
              <w:spacing w:after="0"/>
              <w:rPr>
                <w:rFonts w:ascii="Arial" w:eastAsia="DengXian" w:hAnsi="Arial" w:cs="Arial"/>
                <w:lang w:eastAsia="zh-CN"/>
              </w:rPr>
            </w:pPr>
          </w:p>
        </w:tc>
      </w:tr>
      <w:tr w:rsidR="00B1612F" w:rsidRPr="00371C74" w14:paraId="12A9A9E1" w14:textId="77777777" w:rsidTr="00B1612F">
        <w:tc>
          <w:tcPr>
            <w:tcW w:w="1980" w:type="dxa"/>
          </w:tcPr>
          <w:p w14:paraId="648D13C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33D02A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9A9097" w14:textId="77777777" w:rsidR="00B1612F" w:rsidRPr="00371C74" w:rsidRDefault="00B1612F" w:rsidP="00B1612F">
            <w:pPr>
              <w:spacing w:after="0"/>
              <w:rPr>
                <w:rFonts w:ascii="Arial" w:eastAsia="DengXian" w:hAnsi="Arial" w:cs="Arial"/>
                <w:lang w:eastAsia="zh-CN"/>
              </w:rPr>
            </w:pPr>
          </w:p>
        </w:tc>
      </w:tr>
      <w:tr w:rsidR="0004277A" w:rsidRPr="00371C74" w14:paraId="358FEC66" w14:textId="77777777" w:rsidTr="00946B8F">
        <w:tc>
          <w:tcPr>
            <w:tcW w:w="1980" w:type="dxa"/>
          </w:tcPr>
          <w:p w14:paraId="11E6D8F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601EF08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E0844" w14:textId="77777777" w:rsidR="0004277A" w:rsidRPr="00371C74" w:rsidRDefault="0004277A" w:rsidP="00946B8F">
            <w:pPr>
              <w:spacing w:after="0"/>
              <w:rPr>
                <w:rFonts w:ascii="Arial" w:eastAsia="DengXian" w:hAnsi="Arial" w:cs="Arial"/>
                <w:lang w:eastAsia="zh-CN"/>
              </w:rPr>
            </w:pPr>
          </w:p>
        </w:tc>
      </w:tr>
      <w:tr w:rsidR="00B0346A" w:rsidRPr="00371C74" w14:paraId="44CD22CB" w14:textId="77777777" w:rsidTr="00B1612F">
        <w:tc>
          <w:tcPr>
            <w:tcW w:w="1980" w:type="dxa"/>
          </w:tcPr>
          <w:p w14:paraId="6D6CDAC5" w14:textId="77777777"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11AFFB" w14:textId="77777777"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598DFC4" w14:textId="77777777" w:rsidR="00B0346A" w:rsidRPr="00371C74" w:rsidRDefault="00B0346A" w:rsidP="00B1612F">
            <w:pPr>
              <w:spacing w:after="0"/>
              <w:rPr>
                <w:rFonts w:ascii="Arial" w:hAnsi="Arial" w:cs="Arial"/>
                <w:lang w:eastAsia="zh-CN"/>
              </w:rPr>
            </w:pPr>
          </w:p>
        </w:tc>
      </w:tr>
      <w:tr w:rsidR="00B0346A" w:rsidRPr="00371C74" w14:paraId="342F3D54" w14:textId="77777777" w:rsidTr="00B1612F">
        <w:tc>
          <w:tcPr>
            <w:tcW w:w="1980" w:type="dxa"/>
          </w:tcPr>
          <w:p w14:paraId="0CBC8F41" w14:textId="77777777"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8D06B5C" w14:textId="77777777"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EB36B7C" w14:textId="77777777" w:rsidR="00B0346A" w:rsidRPr="00371C74" w:rsidRDefault="00B0346A" w:rsidP="00B1612F">
            <w:pPr>
              <w:spacing w:after="0"/>
              <w:rPr>
                <w:rFonts w:ascii="Arial" w:hAnsi="Arial" w:cs="Arial"/>
                <w:lang w:eastAsia="zh-CN"/>
              </w:rPr>
            </w:pPr>
          </w:p>
        </w:tc>
      </w:tr>
      <w:tr w:rsidR="00B0346A" w:rsidRPr="00371C74" w14:paraId="004F4D7A" w14:textId="77777777" w:rsidTr="00B1612F">
        <w:tc>
          <w:tcPr>
            <w:tcW w:w="1980" w:type="dxa"/>
          </w:tcPr>
          <w:p w14:paraId="13508BB9"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140CE145"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D2ADC39" w14:textId="77777777" w:rsidR="00B0346A" w:rsidRPr="00371C74" w:rsidRDefault="00B0346A" w:rsidP="00B1612F">
            <w:pPr>
              <w:spacing w:after="0"/>
              <w:rPr>
                <w:rFonts w:ascii="Arial" w:hAnsi="Arial" w:cs="Arial"/>
                <w:lang w:val="en-US" w:eastAsia="zh-CN"/>
              </w:rPr>
            </w:pPr>
          </w:p>
        </w:tc>
      </w:tr>
      <w:tr w:rsidR="00BC64AE" w:rsidRPr="00371C74" w14:paraId="3462CE09" w14:textId="77777777" w:rsidTr="00B1612F">
        <w:tc>
          <w:tcPr>
            <w:tcW w:w="1980" w:type="dxa"/>
          </w:tcPr>
          <w:p w14:paraId="7D5C01D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DBF314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AD26468" w14:textId="77777777" w:rsidR="00BC64AE" w:rsidRPr="00371C74" w:rsidRDefault="00BC64AE" w:rsidP="00BC64AE">
            <w:pPr>
              <w:spacing w:after="0"/>
              <w:rPr>
                <w:rFonts w:ascii="Arial" w:hAnsi="Arial" w:cs="Arial"/>
                <w:lang w:val="en-US" w:eastAsia="zh-CN"/>
              </w:rPr>
            </w:pPr>
          </w:p>
        </w:tc>
      </w:tr>
      <w:tr w:rsidR="00F97BE6" w:rsidRPr="00371C74" w14:paraId="665FECCB" w14:textId="77777777" w:rsidTr="00B1612F">
        <w:tc>
          <w:tcPr>
            <w:tcW w:w="1980" w:type="dxa"/>
          </w:tcPr>
          <w:p w14:paraId="4D870A75"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0A90684"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F6BD1E3" w14:textId="77777777" w:rsidR="00F97BE6" w:rsidRPr="00371C74" w:rsidRDefault="00F97BE6" w:rsidP="00F97BE6">
            <w:pPr>
              <w:spacing w:after="0"/>
              <w:rPr>
                <w:rFonts w:ascii="Arial" w:hAnsi="Arial" w:cs="Arial"/>
                <w:lang w:val="en-CA" w:eastAsia="zh-CN"/>
              </w:rPr>
            </w:pPr>
          </w:p>
        </w:tc>
      </w:tr>
      <w:tr w:rsidR="00B0346A" w:rsidRPr="00371C74" w14:paraId="398659BA" w14:textId="77777777" w:rsidTr="00B1612F">
        <w:tc>
          <w:tcPr>
            <w:tcW w:w="1980" w:type="dxa"/>
          </w:tcPr>
          <w:p w14:paraId="090C275A" w14:textId="77777777"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24E67FC" w14:textId="7777777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4F8028C" w14:textId="77777777"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14:paraId="644BC9B2" w14:textId="77777777" w:rsidTr="00B1612F">
        <w:trPr>
          <w:trHeight w:val="38"/>
        </w:trPr>
        <w:tc>
          <w:tcPr>
            <w:tcW w:w="1980" w:type="dxa"/>
          </w:tcPr>
          <w:p w14:paraId="722CF621" w14:textId="77777777" w:rsidR="00A73820" w:rsidRPr="00371C74" w:rsidRDefault="00A73820" w:rsidP="00A73820">
            <w:pPr>
              <w:spacing w:after="0"/>
              <w:rPr>
                <w:rFonts w:ascii="Arial" w:hAnsi="Arial" w:cs="Arial"/>
                <w:lang w:eastAsia="zh-CN"/>
              </w:rPr>
            </w:pPr>
            <w:r>
              <w:rPr>
                <w:rFonts w:ascii="Arial" w:eastAsia="DengXian" w:hAnsi="Arial" w:cs="Arial"/>
                <w:lang w:eastAsia="zh-CN"/>
              </w:rPr>
              <w:t>Qualcom</w:t>
            </w:r>
          </w:p>
        </w:tc>
        <w:tc>
          <w:tcPr>
            <w:tcW w:w="992" w:type="dxa"/>
          </w:tcPr>
          <w:p w14:paraId="41EB4DB8" w14:textId="77777777" w:rsidR="00A73820" w:rsidRPr="00371C74" w:rsidRDefault="00A73820" w:rsidP="00A73820">
            <w:pPr>
              <w:spacing w:after="0"/>
              <w:rPr>
                <w:rFonts w:ascii="Arial" w:hAnsi="Arial" w:cs="Arial"/>
                <w:lang w:eastAsia="zh-CN"/>
              </w:rPr>
            </w:pPr>
          </w:p>
        </w:tc>
        <w:tc>
          <w:tcPr>
            <w:tcW w:w="6563" w:type="dxa"/>
          </w:tcPr>
          <w:p w14:paraId="7B115DE3" w14:textId="77777777"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r w:rsidR="006D0F6E" w:rsidRPr="00371C74" w14:paraId="3C230E27" w14:textId="77777777" w:rsidTr="006D0F6E">
        <w:tc>
          <w:tcPr>
            <w:tcW w:w="1980" w:type="dxa"/>
          </w:tcPr>
          <w:p w14:paraId="4A8591CC"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01371AA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A0710FA" w14:textId="77777777" w:rsidR="006D0F6E" w:rsidRPr="00371C74" w:rsidRDefault="006D0F6E" w:rsidP="001D5712">
            <w:pPr>
              <w:spacing w:after="0"/>
              <w:rPr>
                <w:rFonts w:ascii="Arial" w:eastAsia="DengXian" w:hAnsi="Arial" w:cs="Arial"/>
                <w:lang w:eastAsia="zh-CN"/>
              </w:rPr>
            </w:pPr>
          </w:p>
        </w:tc>
      </w:tr>
      <w:tr w:rsidR="005649D2" w:rsidRPr="00371C74" w14:paraId="30321A8E" w14:textId="77777777" w:rsidTr="006D0F6E">
        <w:tc>
          <w:tcPr>
            <w:tcW w:w="1980" w:type="dxa"/>
          </w:tcPr>
          <w:p w14:paraId="27E2D07A" w14:textId="77777777" w:rsidR="005649D2" w:rsidRPr="00371C74" w:rsidRDefault="005649D2" w:rsidP="001D5712">
            <w:pPr>
              <w:spacing w:after="0"/>
              <w:rPr>
                <w:rFonts w:ascii="Arial" w:hAnsi="Arial" w:cs="Arial"/>
                <w:lang w:eastAsia="zh-CN"/>
              </w:rPr>
            </w:pPr>
            <w:r>
              <w:rPr>
                <w:rFonts w:ascii="Arial" w:hAnsi="Arial" w:cs="Arial"/>
                <w:lang w:eastAsia="zh-CN"/>
              </w:rPr>
              <w:t>CMCC</w:t>
            </w:r>
          </w:p>
        </w:tc>
        <w:tc>
          <w:tcPr>
            <w:tcW w:w="992" w:type="dxa"/>
          </w:tcPr>
          <w:p w14:paraId="436497C9" w14:textId="77777777" w:rsidR="005649D2" w:rsidRPr="00590AE2" w:rsidRDefault="005649D2"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051FCE18" w14:textId="77777777" w:rsidR="005649D2" w:rsidRPr="00371C74" w:rsidRDefault="005649D2" w:rsidP="001D5712">
            <w:pPr>
              <w:spacing w:after="0"/>
              <w:rPr>
                <w:rFonts w:ascii="Arial" w:eastAsia="DengXian" w:hAnsi="Arial" w:cs="Arial"/>
                <w:lang w:eastAsia="zh-CN"/>
              </w:rPr>
            </w:pPr>
          </w:p>
        </w:tc>
      </w:tr>
      <w:tr w:rsidR="00736D22" w:rsidRPr="00371C74" w14:paraId="62C299A6" w14:textId="77777777" w:rsidTr="00D620CA">
        <w:trPr>
          <w:trHeight w:val="147"/>
        </w:trPr>
        <w:tc>
          <w:tcPr>
            <w:tcW w:w="1980" w:type="dxa"/>
          </w:tcPr>
          <w:p w14:paraId="6D101DE2" w14:textId="4A2232A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1E575E8A" w14:textId="7D8DBDEF"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8D29C4B" w14:textId="77777777" w:rsidR="00736D22" w:rsidRPr="00371C74" w:rsidRDefault="00736D22" w:rsidP="001D5712">
            <w:pPr>
              <w:spacing w:after="0"/>
              <w:rPr>
                <w:rFonts w:ascii="Arial" w:eastAsia="DengXian" w:hAnsi="Arial" w:cs="Arial"/>
                <w:lang w:eastAsia="zh-CN"/>
              </w:rPr>
            </w:pPr>
          </w:p>
        </w:tc>
      </w:tr>
      <w:tr w:rsidR="00D620CA" w:rsidRPr="00371C74" w14:paraId="4901D56A" w14:textId="77777777" w:rsidTr="00D620CA">
        <w:trPr>
          <w:trHeight w:val="147"/>
        </w:trPr>
        <w:tc>
          <w:tcPr>
            <w:tcW w:w="1980" w:type="dxa"/>
          </w:tcPr>
          <w:p w14:paraId="2CD9BA94" w14:textId="77EF0C1E" w:rsidR="00D620CA"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7D797A8" w14:textId="70B3421E" w:rsidR="00D620CA"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4E1E457" w14:textId="77777777" w:rsidR="00D620CA" w:rsidRPr="00371C74" w:rsidRDefault="00D620CA" w:rsidP="001D5712">
            <w:pPr>
              <w:spacing w:after="0"/>
              <w:rPr>
                <w:rFonts w:ascii="Arial" w:eastAsia="DengXian" w:hAnsi="Arial" w:cs="Arial"/>
                <w:lang w:eastAsia="zh-CN"/>
              </w:rPr>
            </w:pPr>
          </w:p>
        </w:tc>
      </w:tr>
    </w:tbl>
    <w:p w14:paraId="0D317708" w14:textId="77777777" w:rsidR="00B0346A" w:rsidRDefault="00B0346A" w:rsidP="00B0346A">
      <w:pPr>
        <w:pStyle w:val="ListParagraph"/>
      </w:pPr>
    </w:p>
    <w:p w14:paraId="3DB01F49" w14:textId="7405191E" w:rsidR="00B0346A" w:rsidRDefault="00B0346A" w:rsidP="00CE0424">
      <w:pPr>
        <w:pStyle w:val="BodyText"/>
      </w:pPr>
    </w:p>
    <w:p w14:paraId="0BBE5AFE" w14:textId="77777777" w:rsidR="005A2F09" w:rsidRPr="00BD1AD0" w:rsidRDefault="005A2F09" w:rsidP="005A2F09">
      <w:pPr>
        <w:pStyle w:val="BodyText"/>
        <w:rPr>
          <w:b/>
          <w:bCs/>
        </w:rPr>
      </w:pPr>
      <w:r w:rsidRPr="00BD1AD0">
        <w:rPr>
          <w:b/>
          <w:bCs/>
        </w:rPr>
        <w:t>Conclusion</w:t>
      </w:r>
    </w:p>
    <w:p w14:paraId="20B5712F" w14:textId="7D201884" w:rsidR="005A2F09" w:rsidRPr="00BD1AD0" w:rsidRDefault="005A2F09" w:rsidP="005A2F09">
      <w:pPr>
        <w:pStyle w:val="BodyText"/>
        <w:rPr>
          <w:b/>
          <w:bCs/>
        </w:rPr>
      </w:pPr>
      <w:r w:rsidRPr="00BD1AD0">
        <w:rPr>
          <w:b/>
          <w:bCs/>
        </w:rPr>
        <w:t xml:space="preserve">Proposal </w:t>
      </w:r>
      <w:r>
        <w:rPr>
          <w:b/>
          <w:bCs/>
        </w:rPr>
        <w:t>5</w:t>
      </w:r>
      <w:r w:rsidRPr="00BD1AD0">
        <w:rPr>
          <w:b/>
          <w:bCs/>
        </w:rPr>
        <w:t xml:space="preserve"> RAN2 to </w:t>
      </w:r>
      <w:r w:rsidR="00FC1A7C">
        <w:rPr>
          <w:b/>
          <w:bCs/>
        </w:rPr>
        <w:t xml:space="preserve">agree with the values in Table 1 as approximations for the delay for </w:t>
      </w:r>
      <w:r w:rsidR="005D3F91">
        <w:rPr>
          <w:b/>
          <w:bCs/>
        </w:rPr>
        <w:t>initial NAS message in UL</w:t>
      </w:r>
    </w:p>
    <w:p w14:paraId="02A1942E" w14:textId="77777777" w:rsidR="005A2F09" w:rsidRDefault="005A2F09" w:rsidP="00CE0424">
      <w:pPr>
        <w:pStyle w:val="BodyText"/>
      </w:pPr>
    </w:p>
    <w:p w14:paraId="06833E99" w14:textId="77777777" w:rsidR="005A2F09" w:rsidRDefault="005A2F09" w:rsidP="00CE0424">
      <w:pPr>
        <w:pStyle w:val="BodyText"/>
      </w:pPr>
    </w:p>
    <w:p w14:paraId="28AD01E5" w14:textId="77777777" w:rsidR="0004261A" w:rsidRDefault="0004261A" w:rsidP="00CD0828">
      <w:pPr>
        <w:pStyle w:val="Heading2"/>
      </w:pPr>
      <w:r>
        <w:t>2.</w:t>
      </w:r>
      <w:r w:rsidR="00CD0828">
        <w:t>2</w:t>
      </w:r>
      <w:r>
        <w:t>.</w:t>
      </w:r>
      <w:r w:rsidR="00CD0828">
        <w:t>3</w:t>
      </w:r>
      <w:r>
        <w:t xml:space="preserve"> Non-initial NAS message in uplink direction</w:t>
      </w:r>
    </w:p>
    <w:p w14:paraId="102E87E2" w14:textId="77777777"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641FACD6" w14:textId="77777777" w:rsidR="0004261A" w:rsidRDefault="0004261A" w:rsidP="0004261A">
      <w:pPr>
        <w:pStyle w:val="BodyText"/>
      </w:pPr>
    </w:p>
    <w:p w14:paraId="2E366F60" w14:textId="77777777" w:rsidR="0004261A" w:rsidRDefault="0004261A" w:rsidP="0004261A">
      <w:pPr>
        <w:pStyle w:val="BodyText"/>
        <w:keepNext/>
        <w:jc w:val="center"/>
      </w:pPr>
      <w:r>
        <w:rPr>
          <w:noProof/>
          <w:lang w:val="en-US"/>
        </w:rPr>
        <w:lastRenderedPageBreak/>
        <w:drawing>
          <wp:inline distT="0" distB="0" distL="0" distR="0" wp14:anchorId="375B2B34" wp14:editId="3F953A97">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795B8359"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00D956BA" w:rsidRPr="005602E5">
        <w:rPr>
          <w:rFonts w:ascii="Arial" w:hAnsi="Arial" w:cs="Arial"/>
        </w:rPr>
        <w:fldChar w:fldCharType="begin"/>
      </w:r>
      <w:r w:rsidRPr="005602E5">
        <w:rPr>
          <w:rFonts w:ascii="Arial" w:hAnsi="Arial" w:cs="Arial"/>
        </w:rPr>
        <w:instrText xml:space="preserve"> SEQ Figure \* ARABIC </w:instrText>
      </w:r>
      <w:r w:rsidR="00D956BA" w:rsidRPr="005602E5">
        <w:rPr>
          <w:rFonts w:ascii="Arial" w:hAnsi="Arial" w:cs="Arial"/>
        </w:rPr>
        <w:fldChar w:fldCharType="separate"/>
      </w:r>
      <w:r w:rsidRPr="005602E5">
        <w:rPr>
          <w:rFonts w:ascii="Arial" w:hAnsi="Arial" w:cs="Arial"/>
          <w:noProof/>
        </w:rPr>
        <w:t>2</w:t>
      </w:r>
      <w:r w:rsidR="00D956BA" w:rsidRPr="005602E5">
        <w:rPr>
          <w:rFonts w:ascii="Arial" w:hAnsi="Arial" w:cs="Arial"/>
        </w:rPr>
        <w:fldChar w:fldCharType="end"/>
      </w:r>
      <w:r w:rsidRPr="005602E5">
        <w:rPr>
          <w:rFonts w:ascii="Arial" w:hAnsi="Arial" w:cs="Arial"/>
        </w:rPr>
        <w:t>. Delays due to SR-BSR procedures.</w:t>
      </w:r>
    </w:p>
    <w:p w14:paraId="46CAE67E"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70F93EAC" w14:textId="77777777" w:rsidR="0004261A" w:rsidRDefault="004F1DC7"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4E63097"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2DE2DE1C" w14:textId="77777777" w:rsidR="00F11F1A" w:rsidRDefault="00F11F1A" w:rsidP="0004261A">
      <w:pPr>
        <w:pStyle w:val="BodyText"/>
      </w:pPr>
    </w:p>
    <w:p w14:paraId="736F960F" w14:textId="77777777" w:rsidR="00F11F1A" w:rsidRDefault="00F11F1A" w:rsidP="00F11F1A">
      <w:pPr>
        <w:pStyle w:val="Proposal"/>
        <w:numPr>
          <w:ilvl w:val="0"/>
          <w:numId w:val="0"/>
        </w:numPr>
        <w:ind w:left="1701" w:hanging="1701"/>
      </w:pPr>
    </w:p>
    <w:p w14:paraId="1ADCBF01" w14:textId="77777777" w:rsidR="00F11F1A" w:rsidRPr="00371C74" w:rsidRDefault="00F11F1A" w:rsidP="00F11F1A">
      <w:pPr>
        <w:spacing w:after="0"/>
        <w:jc w:val="both"/>
        <w:rPr>
          <w:rFonts w:ascii="Arial" w:hAnsi="Arial" w:cs="Arial"/>
        </w:rPr>
      </w:pPr>
    </w:p>
    <w:p w14:paraId="21983F17"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4351B84C" w14:textId="77777777" w:rsidTr="00B1612F">
        <w:tc>
          <w:tcPr>
            <w:tcW w:w="1980" w:type="dxa"/>
          </w:tcPr>
          <w:p w14:paraId="68B911E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1EF07568"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09D4C9E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0CC05D94" w14:textId="77777777" w:rsidTr="00B1612F">
        <w:tc>
          <w:tcPr>
            <w:tcW w:w="1980" w:type="dxa"/>
          </w:tcPr>
          <w:p w14:paraId="3118033E"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412DE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3C89C7BC"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CC3378D" w14:textId="77777777" w:rsidTr="00B1612F">
        <w:tc>
          <w:tcPr>
            <w:tcW w:w="1980" w:type="dxa"/>
          </w:tcPr>
          <w:p w14:paraId="4AD2B362" w14:textId="77777777"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10388E6C" w14:textId="77777777"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64BC7436" w14:textId="77777777" w:rsidR="00F11F1A" w:rsidRPr="00371C74" w:rsidRDefault="00F11F1A" w:rsidP="00B1612F">
            <w:pPr>
              <w:spacing w:after="0"/>
              <w:rPr>
                <w:rFonts w:ascii="Arial" w:eastAsia="DengXian" w:hAnsi="Arial" w:cs="Arial"/>
                <w:lang w:eastAsia="zh-CN"/>
              </w:rPr>
            </w:pPr>
          </w:p>
        </w:tc>
      </w:tr>
      <w:tr w:rsidR="00B1612F" w:rsidRPr="00371C74" w14:paraId="5239AF1C" w14:textId="77777777" w:rsidTr="00B1612F">
        <w:tc>
          <w:tcPr>
            <w:tcW w:w="1980" w:type="dxa"/>
          </w:tcPr>
          <w:p w14:paraId="5836E05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C48FAF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D19B25" w14:textId="77777777" w:rsidR="00B1612F" w:rsidRPr="00371C74" w:rsidRDefault="00B1612F" w:rsidP="00B1612F">
            <w:pPr>
              <w:spacing w:after="0"/>
              <w:rPr>
                <w:rFonts w:ascii="Arial" w:eastAsia="DengXian" w:hAnsi="Arial" w:cs="Arial"/>
                <w:lang w:eastAsia="zh-CN"/>
              </w:rPr>
            </w:pPr>
          </w:p>
        </w:tc>
      </w:tr>
      <w:tr w:rsidR="0004277A" w:rsidRPr="00371C74" w14:paraId="1C9F6905" w14:textId="77777777" w:rsidTr="00946B8F">
        <w:tc>
          <w:tcPr>
            <w:tcW w:w="1980" w:type="dxa"/>
          </w:tcPr>
          <w:p w14:paraId="09FFA8C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F9B6F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9EC6305" w14:textId="77777777" w:rsidR="0004277A" w:rsidRPr="00371C74" w:rsidRDefault="0004277A" w:rsidP="00946B8F">
            <w:pPr>
              <w:spacing w:after="0"/>
              <w:rPr>
                <w:rFonts w:ascii="Arial" w:eastAsia="DengXian" w:hAnsi="Arial" w:cs="Arial"/>
                <w:lang w:eastAsia="zh-CN"/>
              </w:rPr>
            </w:pPr>
          </w:p>
        </w:tc>
      </w:tr>
      <w:tr w:rsidR="00F11F1A" w:rsidRPr="00371C74" w14:paraId="286FF5BB" w14:textId="77777777" w:rsidTr="00B1612F">
        <w:tc>
          <w:tcPr>
            <w:tcW w:w="1980" w:type="dxa"/>
          </w:tcPr>
          <w:p w14:paraId="2A8CB31E"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C0589E"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5814939E" w14:textId="77777777" w:rsidR="00F11F1A" w:rsidRPr="00371C74" w:rsidRDefault="00F11F1A" w:rsidP="00B1612F">
            <w:pPr>
              <w:spacing w:after="0"/>
              <w:rPr>
                <w:rFonts w:ascii="Arial" w:hAnsi="Arial" w:cs="Arial"/>
                <w:lang w:eastAsia="zh-CN"/>
              </w:rPr>
            </w:pPr>
          </w:p>
        </w:tc>
      </w:tr>
      <w:tr w:rsidR="00F11F1A" w:rsidRPr="00371C74" w14:paraId="61847A65" w14:textId="77777777" w:rsidTr="00B1612F">
        <w:tc>
          <w:tcPr>
            <w:tcW w:w="1980" w:type="dxa"/>
          </w:tcPr>
          <w:p w14:paraId="6A32DEE6" w14:textId="77777777"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C9E00D6"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492DF12" w14:textId="77777777" w:rsidR="00F11F1A" w:rsidRPr="00371C74" w:rsidRDefault="00F11F1A" w:rsidP="00B1612F">
            <w:pPr>
              <w:spacing w:after="0"/>
              <w:rPr>
                <w:rFonts w:ascii="Arial" w:hAnsi="Arial" w:cs="Arial"/>
                <w:lang w:eastAsia="zh-CN"/>
              </w:rPr>
            </w:pPr>
          </w:p>
        </w:tc>
      </w:tr>
      <w:tr w:rsidR="00F11F1A" w:rsidRPr="00371C74" w14:paraId="07F1D493" w14:textId="77777777" w:rsidTr="00B1612F">
        <w:tc>
          <w:tcPr>
            <w:tcW w:w="1980" w:type="dxa"/>
          </w:tcPr>
          <w:p w14:paraId="3258721F"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061EEBA7"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4317B8" w14:textId="77777777" w:rsidR="00F11F1A" w:rsidRPr="00371C74" w:rsidRDefault="00F11F1A" w:rsidP="00B1612F">
            <w:pPr>
              <w:spacing w:after="0"/>
              <w:rPr>
                <w:rFonts w:ascii="Arial" w:hAnsi="Arial" w:cs="Arial"/>
                <w:lang w:val="en-US" w:eastAsia="zh-CN"/>
              </w:rPr>
            </w:pPr>
          </w:p>
        </w:tc>
      </w:tr>
      <w:tr w:rsidR="00BC64AE" w:rsidRPr="00371C74" w14:paraId="10CCC13E" w14:textId="77777777" w:rsidTr="00B1612F">
        <w:tc>
          <w:tcPr>
            <w:tcW w:w="1980" w:type="dxa"/>
          </w:tcPr>
          <w:p w14:paraId="6374C013"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0F98D5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0B026C9" w14:textId="77777777" w:rsidR="00BC64AE" w:rsidRPr="00371C74" w:rsidRDefault="00BC64AE" w:rsidP="00BC64AE">
            <w:pPr>
              <w:spacing w:after="0"/>
              <w:rPr>
                <w:rFonts w:ascii="Arial" w:hAnsi="Arial" w:cs="Arial"/>
                <w:lang w:val="en-US" w:eastAsia="zh-CN"/>
              </w:rPr>
            </w:pPr>
          </w:p>
        </w:tc>
      </w:tr>
      <w:tr w:rsidR="00F97BE6" w:rsidRPr="00371C74" w14:paraId="33E613A2" w14:textId="77777777" w:rsidTr="00B1612F">
        <w:tc>
          <w:tcPr>
            <w:tcW w:w="1980" w:type="dxa"/>
          </w:tcPr>
          <w:p w14:paraId="1A1E214C"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0F015D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5817EB0" w14:textId="77777777" w:rsidR="00F97BE6" w:rsidRPr="00371C74" w:rsidRDefault="00F97BE6" w:rsidP="00F97BE6">
            <w:pPr>
              <w:spacing w:after="0"/>
              <w:rPr>
                <w:rFonts w:ascii="Arial" w:hAnsi="Arial" w:cs="Arial"/>
                <w:lang w:val="en-CA" w:eastAsia="zh-CN"/>
              </w:rPr>
            </w:pPr>
          </w:p>
        </w:tc>
      </w:tr>
      <w:tr w:rsidR="00F11F1A" w:rsidRPr="00371C74" w14:paraId="69E221F2" w14:textId="77777777" w:rsidTr="00B1612F">
        <w:tc>
          <w:tcPr>
            <w:tcW w:w="1980" w:type="dxa"/>
          </w:tcPr>
          <w:p w14:paraId="1C8C04B2"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429CE825"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1882B839" w14:textId="77777777" w:rsidR="00F11F1A" w:rsidRPr="00371C74" w:rsidRDefault="00F11F1A" w:rsidP="00B1612F">
            <w:pPr>
              <w:spacing w:after="0"/>
              <w:rPr>
                <w:rFonts w:ascii="Arial" w:hAnsi="Arial" w:cs="Arial"/>
                <w:lang w:val="en-CA" w:eastAsia="zh-CN"/>
              </w:rPr>
            </w:pPr>
          </w:p>
        </w:tc>
      </w:tr>
      <w:tr w:rsidR="00B738D3" w:rsidRPr="00371C74" w14:paraId="5ED96913" w14:textId="77777777" w:rsidTr="00B1612F">
        <w:trPr>
          <w:trHeight w:val="38"/>
        </w:trPr>
        <w:tc>
          <w:tcPr>
            <w:tcW w:w="1980" w:type="dxa"/>
          </w:tcPr>
          <w:p w14:paraId="233D2672" w14:textId="77777777"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14:paraId="7BF89B9B" w14:textId="77777777"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14:paraId="0B76925B" w14:textId="77777777"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r w:rsidR="006D0F6E" w:rsidRPr="00371C74" w14:paraId="26E3259D" w14:textId="77777777" w:rsidTr="006D0F6E">
        <w:tc>
          <w:tcPr>
            <w:tcW w:w="1980" w:type="dxa"/>
          </w:tcPr>
          <w:p w14:paraId="55A0EAB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1958A4FB"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78BDDD63" w14:textId="77777777" w:rsidR="006D0F6E" w:rsidRPr="00371C74" w:rsidRDefault="006D0F6E" w:rsidP="001D5712">
            <w:pPr>
              <w:spacing w:after="0"/>
              <w:rPr>
                <w:rFonts w:ascii="Arial" w:eastAsia="DengXian" w:hAnsi="Arial" w:cs="Arial"/>
                <w:lang w:eastAsia="zh-CN"/>
              </w:rPr>
            </w:pPr>
          </w:p>
        </w:tc>
      </w:tr>
      <w:tr w:rsidR="00160ADC" w:rsidRPr="00371C74" w14:paraId="017FB7BE" w14:textId="77777777" w:rsidTr="006D0F6E">
        <w:tc>
          <w:tcPr>
            <w:tcW w:w="1980" w:type="dxa"/>
          </w:tcPr>
          <w:p w14:paraId="7326BB3E" w14:textId="77777777" w:rsidR="00160ADC" w:rsidRPr="00371C74" w:rsidRDefault="00160ADC" w:rsidP="001D5712">
            <w:pPr>
              <w:spacing w:after="0"/>
              <w:rPr>
                <w:rFonts w:ascii="Arial" w:hAnsi="Arial" w:cs="Arial"/>
                <w:lang w:eastAsia="zh-CN"/>
              </w:rPr>
            </w:pPr>
            <w:r>
              <w:rPr>
                <w:rFonts w:ascii="Arial" w:hAnsi="Arial" w:cs="Arial"/>
                <w:lang w:eastAsia="zh-CN"/>
              </w:rPr>
              <w:t>CMCC</w:t>
            </w:r>
          </w:p>
        </w:tc>
        <w:tc>
          <w:tcPr>
            <w:tcW w:w="992" w:type="dxa"/>
          </w:tcPr>
          <w:p w14:paraId="2FEA371B" w14:textId="77777777" w:rsidR="00160ADC" w:rsidRPr="00590AE2" w:rsidRDefault="00160ADC"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750CAC5" w14:textId="77777777" w:rsidR="00160ADC" w:rsidRPr="00371C74" w:rsidRDefault="00160ADC" w:rsidP="001D5712">
            <w:pPr>
              <w:spacing w:after="0"/>
              <w:rPr>
                <w:rFonts w:ascii="Arial" w:eastAsia="DengXian" w:hAnsi="Arial" w:cs="Arial"/>
                <w:lang w:eastAsia="zh-CN"/>
              </w:rPr>
            </w:pPr>
          </w:p>
        </w:tc>
      </w:tr>
      <w:tr w:rsidR="00736D22" w:rsidRPr="00371C74" w14:paraId="3BD0ACDD" w14:textId="77777777" w:rsidTr="006D0F6E">
        <w:tc>
          <w:tcPr>
            <w:tcW w:w="1980" w:type="dxa"/>
          </w:tcPr>
          <w:p w14:paraId="4ABCE10D" w14:textId="7521CE03"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4B129493" w14:textId="144249BF"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22DAB7FA" w14:textId="77777777" w:rsidR="00736D22" w:rsidRPr="00371C74" w:rsidRDefault="00736D22" w:rsidP="001D5712">
            <w:pPr>
              <w:spacing w:after="0"/>
              <w:rPr>
                <w:rFonts w:ascii="Arial" w:eastAsia="DengXian" w:hAnsi="Arial" w:cs="Arial"/>
                <w:lang w:eastAsia="zh-CN"/>
              </w:rPr>
            </w:pPr>
          </w:p>
        </w:tc>
      </w:tr>
      <w:tr w:rsidR="006452AF" w:rsidRPr="00371C74" w14:paraId="03974BAB" w14:textId="77777777" w:rsidTr="006D0F6E">
        <w:tc>
          <w:tcPr>
            <w:tcW w:w="1980" w:type="dxa"/>
          </w:tcPr>
          <w:p w14:paraId="6876A407" w14:textId="26F3B7E3"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A7F9E20" w14:textId="17701F83"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CE1F595" w14:textId="77777777" w:rsidR="006452AF" w:rsidRPr="00371C74" w:rsidRDefault="006452AF" w:rsidP="001D5712">
            <w:pPr>
              <w:spacing w:after="0"/>
              <w:rPr>
                <w:rFonts w:ascii="Arial" w:eastAsia="DengXian" w:hAnsi="Arial" w:cs="Arial"/>
                <w:lang w:eastAsia="zh-CN"/>
              </w:rPr>
            </w:pPr>
          </w:p>
        </w:tc>
      </w:tr>
    </w:tbl>
    <w:p w14:paraId="1BB8B523" w14:textId="77777777" w:rsidR="00F11F1A" w:rsidRDefault="00F11F1A" w:rsidP="00F11F1A">
      <w:pPr>
        <w:pStyle w:val="ListParagraph"/>
      </w:pPr>
    </w:p>
    <w:p w14:paraId="1809D3A3" w14:textId="391E1159" w:rsidR="00F11F1A" w:rsidRPr="001C0D6C" w:rsidRDefault="001C0D6C" w:rsidP="0004261A">
      <w:pPr>
        <w:pStyle w:val="BodyText"/>
        <w:rPr>
          <w:b/>
          <w:bCs/>
        </w:rPr>
      </w:pPr>
      <w:r w:rsidRPr="001C0D6C">
        <w:rPr>
          <w:b/>
          <w:bCs/>
        </w:rPr>
        <w:t>Conclusion</w:t>
      </w:r>
    </w:p>
    <w:p w14:paraId="7EA2D8B8" w14:textId="266827AB" w:rsidR="003E03F5" w:rsidRPr="00BD1AD0" w:rsidRDefault="003E03F5" w:rsidP="003E03F5">
      <w:pPr>
        <w:pStyle w:val="BodyText"/>
        <w:rPr>
          <w:b/>
          <w:bCs/>
        </w:rPr>
      </w:pPr>
      <w:r w:rsidRPr="00BD1AD0">
        <w:rPr>
          <w:b/>
          <w:bCs/>
        </w:rPr>
        <w:t xml:space="preserve">Proposal </w:t>
      </w:r>
      <w:r w:rsidR="001C0D6C">
        <w:rPr>
          <w:b/>
          <w:bCs/>
        </w:rPr>
        <w:t>6</w:t>
      </w:r>
      <w:r w:rsidRPr="00BD1AD0">
        <w:rPr>
          <w:b/>
          <w:bCs/>
        </w:rPr>
        <w:t xml:space="preserve"> RAN2 to use formula (N_</w:t>
      </w:r>
      <w:r w:rsidR="001C0D6C">
        <w:rPr>
          <w:b/>
          <w:bCs/>
        </w:rPr>
        <w:t>sr-bsr</w:t>
      </w:r>
      <w:r w:rsidRPr="00BD1AD0">
        <w:rPr>
          <w:b/>
          <w:bCs/>
        </w:rPr>
        <w:t xml:space="preserve"> </w:t>
      </w:r>
      <w:r>
        <w:rPr>
          <w:b/>
          <w:bCs/>
        </w:rPr>
        <w:t xml:space="preserve">+ 0.5 </w:t>
      </w:r>
      <w:r w:rsidRPr="00BD1AD0">
        <w:rPr>
          <w:b/>
          <w:bCs/>
        </w:rPr>
        <w:t xml:space="preserve">+ N_retransmissionfactor)*RTT as an approximative formula for calculating the delay for </w:t>
      </w:r>
      <w:r>
        <w:rPr>
          <w:b/>
          <w:bCs/>
        </w:rPr>
        <w:t>non-</w:t>
      </w:r>
      <w:r w:rsidRPr="00BD1AD0">
        <w:rPr>
          <w:b/>
          <w:bCs/>
        </w:rPr>
        <w:t>initial NAS message in uplink without GNSS impact</w:t>
      </w:r>
    </w:p>
    <w:p w14:paraId="4C08E3FA" w14:textId="77777777" w:rsidR="00F11F1A" w:rsidRDefault="00F11F1A" w:rsidP="0004261A">
      <w:pPr>
        <w:pStyle w:val="BodyText"/>
      </w:pPr>
    </w:p>
    <w:p w14:paraId="0C1EC228" w14:textId="77777777" w:rsidR="0004261A" w:rsidRDefault="0004261A" w:rsidP="0004261A">
      <w:pPr>
        <w:pStyle w:val="BodyText"/>
      </w:pPr>
      <w:r>
        <w:lastRenderedPageBreak/>
        <w:t xml:space="preserve">For the retransmission factor we consider a small amount of retransmissions. </w:t>
      </w:r>
    </w:p>
    <w:p w14:paraId="130B298A" w14:textId="77777777"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1AC4728" w14:textId="77777777" w:rsidTr="00B1612F">
        <w:tc>
          <w:tcPr>
            <w:tcW w:w="813" w:type="dxa"/>
          </w:tcPr>
          <w:p w14:paraId="2E453EAB" w14:textId="77777777" w:rsidR="0004261A" w:rsidRPr="008F198B" w:rsidRDefault="0004261A" w:rsidP="00B1612F">
            <w:pPr>
              <w:pStyle w:val="BodyText"/>
              <w:rPr>
                <w:sz w:val="18"/>
                <w:szCs w:val="18"/>
              </w:rPr>
            </w:pPr>
          </w:p>
        </w:tc>
        <w:tc>
          <w:tcPr>
            <w:tcW w:w="1797" w:type="dxa"/>
          </w:tcPr>
          <w:p w14:paraId="3181EE0E" w14:textId="77777777" w:rsidR="0004261A" w:rsidRPr="00AC49B8" w:rsidRDefault="004F1DC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609650F2" w14:textId="77777777" w:rsidR="0004261A" w:rsidRPr="008F198B" w:rsidRDefault="0004261A" w:rsidP="00B1612F">
            <w:pPr>
              <w:pStyle w:val="BodyText"/>
              <w:rPr>
                <w:b/>
                <w:bCs/>
                <w:sz w:val="18"/>
                <w:szCs w:val="18"/>
              </w:rPr>
            </w:pPr>
            <w:r>
              <w:rPr>
                <w:b/>
                <w:bCs/>
                <w:sz w:val="18"/>
                <w:szCs w:val="18"/>
              </w:rPr>
              <w:t>Delay</w:t>
            </w:r>
          </w:p>
        </w:tc>
      </w:tr>
      <w:tr w:rsidR="0004261A" w:rsidRPr="008F198B" w14:paraId="1365A267" w14:textId="77777777" w:rsidTr="00B1612F">
        <w:tc>
          <w:tcPr>
            <w:tcW w:w="813" w:type="dxa"/>
            <w:vMerge w:val="restart"/>
          </w:tcPr>
          <w:p w14:paraId="49328AF2" w14:textId="77777777" w:rsidR="0004261A" w:rsidRDefault="0004261A" w:rsidP="00B1612F">
            <w:pPr>
              <w:pStyle w:val="BodyText"/>
              <w:rPr>
                <w:sz w:val="18"/>
                <w:szCs w:val="18"/>
              </w:rPr>
            </w:pPr>
            <w:r w:rsidRPr="00492BCE">
              <w:rPr>
                <w:sz w:val="18"/>
                <w:szCs w:val="18"/>
              </w:rPr>
              <w:t>LEO (600 km)</w:t>
            </w:r>
          </w:p>
          <w:p w14:paraId="33092F59" w14:textId="77777777" w:rsidR="0004261A" w:rsidRPr="00492BCE" w:rsidRDefault="0004261A" w:rsidP="00B1612F">
            <w:pPr>
              <w:pStyle w:val="BodyText"/>
              <w:rPr>
                <w:sz w:val="18"/>
                <w:szCs w:val="18"/>
              </w:rPr>
            </w:pPr>
            <w:r>
              <w:rPr>
                <w:sz w:val="18"/>
                <w:szCs w:val="18"/>
              </w:rPr>
              <w:t>RTT = 26 ms</w:t>
            </w:r>
          </w:p>
        </w:tc>
        <w:tc>
          <w:tcPr>
            <w:tcW w:w="1797" w:type="dxa"/>
          </w:tcPr>
          <w:p w14:paraId="026A341D" w14:textId="77777777" w:rsidR="0004261A" w:rsidRPr="008F198B" w:rsidRDefault="0004261A" w:rsidP="00B1612F">
            <w:pPr>
              <w:pStyle w:val="BodyText"/>
              <w:rPr>
                <w:sz w:val="16"/>
                <w:szCs w:val="16"/>
              </w:rPr>
            </w:pPr>
            <w:r w:rsidRPr="008F198B">
              <w:rPr>
                <w:sz w:val="16"/>
                <w:szCs w:val="16"/>
              </w:rPr>
              <w:t>0</w:t>
            </w:r>
          </w:p>
        </w:tc>
        <w:tc>
          <w:tcPr>
            <w:tcW w:w="1496" w:type="dxa"/>
          </w:tcPr>
          <w:p w14:paraId="3F5DFAA7"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05DCA6C0" w14:textId="77777777" w:rsidTr="00B1612F">
        <w:tc>
          <w:tcPr>
            <w:tcW w:w="813" w:type="dxa"/>
            <w:vMerge/>
          </w:tcPr>
          <w:p w14:paraId="3D1409B5" w14:textId="77777777" w:rsidR="0004261A" w:rsidRPr="00492BCE" w:rsidRDefault="0004261A" w:rsidP="00B1612F">
            <w:pPr>
              <w:pStyle w:val="BodyText"/>
              <w:rPr>
                <w:sz w:val="18"/>
                <w:szCs w:val="18"/>
              </w:rPr>
            </w:pPr>
          </w:p>
        </w:tc>
        <w:tc>
          <w:tcPr>
            <w:tcW w:w="1797" w:type="dxa"/>
          </w:tcPr>
          <w:p w14:paraId="44C538C0" w14:textId="77777777" w:rsidR="0004261A" w:rsidRPr="008F198B" w:rsidRDefault="0004261A" w:rsidP="00B1612F">
            <w:pPr>
              <w:pStyle w:val="BodyText"/>
              <w:rPr>
                <w:sz w:val="16"/>
                <w:szCs w:val="16"/>
              </w:rPr>
            </w:pPr>
            <w:r>
              <w:rPr>
                <w:sz w:val="16"/>
                <w:szCs w:val="16"/>
              </w:rPr>
              <w:t>2</w:t>
            </w:r>
          </w:p>
        </w:tc>
        <w:tc>
          <w:tcPr>
            <w:tcW w:w="1496" w:type="dxa"/>
          </w:tcPr>
          <w:p w14:paraId="5D1EE8FA"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4A99F8FD" w14:textId="77777777" w:rsidTr="00B1612F">
        <w:tc>
          <w:tcPr>
            <w:tcW w:w="813" w:type="dxa"/>
            <w:vMerge/>
          </w:tcPr>
          <w:p w14:paraId="7CF5C4C0" w14:textId="77777777" w:rsidR="0004261A" w:rsidRPr="00492BCE" w:rsidRDefault="0004261A" w:rsidP="00B1612F">
            <w:pPr>
              <w:pStyle w:val="BodyText"/>
              <w:rPr>
                <w:sz w:val="18"/>
                <w:szCs w:val="18"/>
              </w:rPr>
            </w:pPr>
          </w:p>
        </w:tc>
        <w:tc>
          <w:tcPr>
            <w:tcW w:w="1797" w:type="dxa"/>
          </w:tcPr>
          <w:p w14:paraId="7B89F202" w14:textId="77777777" w:rsidR="0004261A" w:rsidRPr="008F198B" w:rsidRDefault="0004261A" w:rsidP="00B1612F">
            <w:pPr>
              <w:pStyle w:val="BodyText"/>
              <w:rPr>
                <w:sz w:val="16"/>
                <w:szCs w:val="16"/>
              </w:rPr>
            </w:pPr>
            <w:r>
              <w:rPr>
                <w:sz w:val="16"/>
                <w:szCs w:val="16"/>
              </w:rPr>
              <w:t>4</w:t>
            </w:r>
          </w:p>
        </w:tc>
        <w:tc>
          <w:tcPr>
            <w:tcW w:w="1496" w:type="dxa"/>
          </w:tcPr>
          <w:p w14:paraId="7616251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54023B00" w14:textId="77777777" w:rsidTr="00B1612F">
        <w:tc>
          <w:tcPr>
            <w:tcW w:w="813" w:type="dxa"/>
            <w:vMerge w:val="restart"/>
          </w:tcPr>
          <w:p w14:paraId="0FF1D1B6" w14:textId="77777777" w:rsidR="0004261A" w:rsidRDefault="0004261A" w:rsidP="00B1612F">
            <w:pPr>
              <w:pStyle w:val="BodyText"/>
              <w:rPr>
                <w:sz w:val="18"/>
                <w:szCs w:val="18"/>
              </w:rPr>
            </w:pPr>
            <w:r w:rsidRPr="00492BCE">
              <w:rPr>
                <w:sz w:val="18"/>
                <w:szCs w:val="18"/>
              </w:rPr>
              <w:t>MEO (3500 km)</w:t>
            </w:r>
          </w:p>
          <w:p w14:paraId="4B06F7C0" w14:textId="77777777" w:rsidR="0004261A" w:rsidRPr="00492BCE" w:rsidRDefault="0004261A" w:rsidP="00B1612F">
            <w:pPr>
              <w:pStyle w:val="BodyText"/>
              <w:rPr>
                <w:sz w:val="18"/>
                <w:szCs w:val="18"/>
              </w:rPr>
            </w:pPr>
            <w:r>
              <w:rPr>
                <w:sz w:val="18"/>
                <w:szCs w:val="18"/>
              </w:rPr>
              <w:t>RTT = 60 ms</w:t>
            </w:r>
          </w:p>
        </w:tc>
        <w:tc>
          <w:tcPr>
            <w:tcW w:w="1797" w:type="dxa"/>
          </w:tcPr>
          <w:p w14:paraId="655B6946" w14:textId="77777777" w:rsidR="0004261A" w:rsidRPr="008F198B" w:rsidRDefault="0004261A" w:rsidP="00B1612F">
            <w:pPr>
              <w:pStyle w:val="BodyText"/>
              <w:rPr>
                <w:sz w:val="16"/>
                <w:szCs w:val="16"/>
              </w:rPr>
            </w:pPr>
            <w:r>
              <w:rPr>
                <w:sz w:val="16"/>
                <w:szCs w:val="16"/>
              </w:rPr>
              <w:t>0</w:t>
            </w:r>
          </w:p>
        </w:tc>
        <w:tc>
          <w:tcPr>
            <w:tcW w:w="1496" w:type="dxa"/>
          </w:tcPr>
          <w:p w14:paraId="7EE28B2D"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6EFBFF8A" w14:textId="77777777" w:rsidTr="00B1612F">
        <w:tc>
          <w:tcPr>
            <w:tcW w:w="813" w:type="dxa"/>
            <w:vMerge/>
          </w:tcPr>
          <w:p w14:paraId="749E605D" w14:textId="77777777" w:rsidR="0004261A" w:rsidRPr="00492BCE" w:rsidRDefault="0004261A" w:rsidP="00B1612F">
            <w:pPr>
              <w:pStyle w:val="BodyText"/>
              <w:rPr>
                <w:sz w:val="18"/>
                <w:szCs w:val="18"/>
              </w:rPr>
            </w:pPr>
          </w:p>
        </w:tc>
        <w:tc>
          <w:tcPr>
            <w:tcW w:w="1797" w:type="dxa"/>
          </w:tcPr>
          <w:p w14:paraId="7AE3C92A" w14:textId="77777777" w:rsidR="0004261A" w:rsidRPr="008F198B" w:rsidRDefault="0004261A" w:rsidP="00B1612F">
            <w:pPr>
              <w:pStyle w:val="BodyText"/>
              <w:rPr>
                <w:sz w:val="16"/>
                <w:szCs w:val="16"/>
              </w:rPr>
            </w:pPr>
            <w:r>
              <w:rPr>
                <w:sz w:val="16"/>
                <w:szCs w:val="16"/>
              </w:rPr>
              <w:t>2</w:t>
            </w:r>
          </w:p>
        </w:tc>
        <w:tc>
          <w:tcPr>
            <w:tcW w:w="1496" w:type="dxa"/>
          </w:tcPr>
          <w:p w14:paraId="0FA95A5B"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124E450D" w14:textId="77777777" w:rsidTr="00B1612F">
        <w:tc>
          <w:tcPr>
            <w:tcW w:w="813" w:type="dxa"/>
            <w:vMerge/>
          </w:tcPr>
          <w:p w14:paraId="548750F6" w14:textId="77777777" w:rsidR="0004261A" w:rsidRPr="00492BCE" w:rsidRDefault="0004261A" w:rsidP="00B1612F">
            <w:pPr>
              <w:pStyle w:val="BodyText"/>
              <w:rPr>
                <w:sz w:val="18"/>
                <w:szCs w:val="18"/>
              </w:rPr>
            </w:pPr>
          </w:p>
        </w:tc>
        <w:tc>
          <w:tcPr>
            <w:tcW w:w="1797" w:type="dxa"/>
          </w:tcPr>
          <w:p w14:paraId="6639C2B5" w14:textId="77777777" w:rsidR="0004261A" w:rsidRPr="008F198B" w:rsidRDefault="0004261A" w:rsidP="00B1612F">
            <w:pPr>
              <w:pStyle w:val="BodyText"/>
              <w:rPr>
                <w:sz w:val="16"/>
                <w:szCs w:val="16"/>
              </w:rPr>
            </w:pPr>
            <w:r>
              <w:rPr>
                <w:sz w:val="16"/>
                <w:szCs w:val="16"/>
              </w:rPr>
              <w:t>4</w:t>
            </w:r>
          </w:p>
        </w:tc>
        <w:tc>
          <w:tcPr>
            <w:tcW w:w="1496" w:type="dxa"/>
          </w:tcPr>
          <w:p w14:paraId="50EF95AF"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10FA585F" w14:textId="77777777" w:rsidTr="00B1612F">
        <w:tc>
          <w:tcPr>
            <w:tcW w:w="813" w:type="dxa"/>
            <w:vMerge w:val="restart"/>
          </w:tcPr>
          <w:p w14:paraId="5FBBBB78" w14:textId="77777777" w:rsidR="0004261A" w:rsidRDefault="0004261A" w:rsidP="00B1612F">
            <w:pPr>
              <w:pStyle w:val="BodyText"/>
              <w:rPr>
                <w:sz w:val="18"/>
                <w:szCs w:val="18"/>
              </w:rPr>
            </w:pPr>
            <w:r w:rsidRPr="00492BCE">
              <w:rPr>
                <w:sz w:val="18"/>
                <w:szCs w:val="18"/>
              </w:rPr>
              <w:t>GEO (35768 km)</w:t>
            </w:r>
          </w:p>
          <w:p w14:paraId="4013C9D4" w14:textId="77777777" w:rsidR="0004261A" w:rsidRPr="00492BCE" w:rsidRDefault="0004261A" w:rsidP="00B1612F">
            <w:pPr>
              <w:pStyle w:val="BodyText"/>
              <w:rPr>
                <w:sz w:val="18"/>
                <w:szCs w:val="18"/>
              </w:rPr>
            </w:pPr>
            <w:r>
              <w:rPr>
                <w:sz w:val="18"/>
                <w:szCs w:val="18"/>
              </w:rPr>
              <w:t>RTT = 542 ms</w:t>
            </w:r>
          </w:p>
        </w:tc>
        <w:tc>
          <w:tcPr>
            <w:tcW w:w="1797" w:type="dxa"/>
          </w:tcPr>
          <w:p w14:paraId="52329EAF" w14:textId="77777777" w:rsidR="0004261A" w:rsidRPr="008F198B" w:rsidRDefault="0004261A" w:rsidP="00B1612F">
            <w:pPr>
              <w:pStyle w:val="BodyText"/>
              <w:rPr>
                <w:sz w:val="16"/>
                <w:szCs w:val="16"/>
              </w:rPr>
            </w:pPr>
            <w:r>
              <w:rPr>
                <w:sz w:val="16"/>
                <w:szCs w:val="16"/>
              </w:rPr>
              <w:t>0</w:t>
            </w:r>
          </w:p>
        </w:tc>
        <w:tc>
          <w:tcPr>
            <w:tcW w:w="1496" w:type="dxa"/>
          </w:tcPr>
          <w:p w14:paraId="7AFE8327"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501BEDB7" w14:textId="77777777" w:rsidTr="00B1612F">
        <w:tc>
          <w:tcPr>
            <w:tcW w:w="813" w:type="dxa"/>
            <w:vMerge/>
          </w:tcPr>
          <w:p w14:paraId="6F1CE8E2" w14:textId="77777777" w:rsidR="0004261A" w:rsidRPr="00492BCE" w:rsidRDefault="0004261A" w:rsidP="00B1612F">
            <w:pPr>
              <w:pStyle w:val="BodyText"/>
              <w:rPr>
                <w:sz w:val="18"/>
                <w:szCs w:val="18"/>
              </w:rPr>
            </w:pPr>
          </w:p>
        </w:tc>
        <w:tc>
          <w:tcPr>
            <w:tcW w:w="1797" w:type="dxa"/>
          </w:tcPr>
          <w:p w14:paraId="431F2508" w14:textId="77777777" w:rsidR="0004261A" w:rsidRPr="008F198B" w:rsidRDefault="0004261A" w:rsidP="00B1612F">
            <w:pPr>
              <w:pStyle w:val="BodyText"/>
              <w:rPr>
                <w:sz w:val="16"/>
                <w:szCs w:val="16"/>
              </w:rPr>
            </w:pPr>
            <w:r>
              <w:rPr>
                <w:sz w:val="16"/>
                <w:szCs w:val="16"/>
              </w:rPr>
              <w:t>2</w:t>
            </w:r>
          </w:p>
        </w:tc>
        <w:tc>
          <w:tcPr>
            <w:tcW w:w="1496" w:type="dxa"/>
          </w:tcPr>
          <w:p w14:paraId="1CDC725C"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7BEEE90C" w14:textId="77777777" w:rsidTr="00B1612F">
        <w:tc>
          <w:tcPr>
            <w:tcW w:w="813" w:type="dxa"/>
            <w:vMerge/>
          </w:tcPr>
          <w:p w14:paraId="5A7B6B75" w14:textId="77777777" w:rsidR="0004261A" w:rsidRPr="00492BCE" w:rsidRDefault="0004261A" w:rsidP="00B1612F">
            <w:pPr>
              <w:pStyle w:val="BodyText"/>
              <w:rPr>
                <w:sz w:val="18"/>
                <w:szCs w:val="18"/>
              </w:rPr>
            </w:pPr>
          </w:p>
        </w:tc>
        <w:tc>
          <w:tcPr>
            <w:tcW w:w="1797" w:type="dxa"/>
          </w:tcPr>
          <w:p w14:paraId="4BD64982" w14:textId="77777777" w:rsidR="0004261A" w:rsidRPr="008F198B" w:rsidRDefault="0004261A" w:rsidP="00B1612F">
            <w:pPr>
              <w:pStyle w:val="BodyText"/>
              <w:rPr>
                <w:sz w:val="16"/>
                <w:szCs w:val="16"/>
              </w:rPr>
            </w:pPr>
            <w:r>
              <w:rPr>
                <w:sz w:val="16"/>
                <w:szCs w:val="16"/>
              </w:rPr>
              <w:t>4</w:t>
            </w:r>
          </w:p>
        </w:tc>
        <w:tc>
          <w:tcPr>
            <w:tcW w:w="1496" w:type="dxa"/>
          </w:tcPr>
          <w:p w14:paraId="76CEF08B"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176F6893" w14:textId="77777777" w:rsidR="00F11F1A" w:rsidRDefault="00F11F1A" w:rsidP="008924A0">
      <w:pPr>
        <w:pStyle w:val="Proposal"/>
        <w:numPr>
          <w:ilvl w:val="0"/>
          <w:numId w:val="0"/>
        </w:numPr>
      </w:pPr>
    </w:p>
    <w:p w14:paraId="280B8295" w14:textId="77777777" w:rsidR="00F11F1A" w:rsidRPr="00371C74" w:rsidRDefault="00F11F1A" w:rsidP="00F11F1A">
      <w:pPr>
        <w:spacing w:after="0"/>
        <w:jc w:val="both"/>
        <w:rPr>
          <w:rFonts w:ascii="Arial" w:hAnsi="Arial" w:cs="Arial"/>
        </w:rPr>
      </w:pPr>
    </w:p>
    <w:p w14:paraId="5C9D43ED" w14:textId="77777777"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1843C4F9"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4DDE7F78" w14:textId="77777777" w:rsidTr="00B1612F">
        <w:tc>
          <w:tcPr>
            <w:tcW w:w="1980" w:type="dxa"/>
          </w:tcPr>
          <w:p w14:paraId="7AE8512E"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3D7F51EA"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8764FC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6EC86B00" w14:textId="77777777" w:rsidTr="00B1612F">
        <w:tc>
          <w:tcPr>
            <w:tcW w:w="1980" w:type="dxa"/>
          </w:tcPr>
          <w:p w14:paraId="6BCD0F0F"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34C7A4F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6A0F7A01"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6BAF382D" w14:textId="77777777" w:rsidTr="00B1612F">
        <w:tc>
          <w:tcPr>
            <w:tcW w:w="1980" w:type="dxa"/>
          </w:tcPr>
          <w:p w14:paraId="19BDDBC2" w14:textId="77777777"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3A46597" w14:textId="77777777"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4DA0999" w14:textId="77777777" w:rsidR="00F11F1A" w:rsidRPr="00371C74" w:rsidRDefault="00F11F1A" w:rsidP="00B1612F">
            <w:pPr>
              <w:spacing w:after="0"/>
              <w:rPr>
                <w:rFonts w:ascii="Arial" w:eastAsia="DengXian" w:hAnsi="Arial" w:cs="Arial"/>
                <w:lang w:eastAsia="zh-CN"/>
              </w:rPr>
            </w:pPr>
          </w:p>
        </w:tc>
      </w:tr>
      <w:tr w:rsidR="00B1612F" w:rsidRPr="00371C74" w14:paraId="6C3AF074" w14:textId="77777777" w:rsidTr="00B1612F">
        <w:tc>
          <w:tcPr>
            <w:tcW w:w="1980" w:type="dxa"/>
          </w:tcPr>
          <w:p w14:paraId="3C0B117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FA979C4"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3B119E2" w14:textId="77777777" w:rsidR="00B1612F" w:rsidRPr="00371C74" w:rsidRDefault="00B1612F" w:rsidP="00B1612F">
            <w:pPr>
              <w:spacing w:after="0"/>
              <w:rPr>
                <w:rFonts w:ascii="Arial" w:eastAsia="DengXian" w:hAnsi="Arial" w:cs="Arial"/>
                <w:lang w:eastAsia="zh-CN"/>
              </w:rPr>
            </w:pPr>
          </w:p>
        </w:tc>
      </w:tr>
      <w:tr w:rsidR="0004277A" w:rsidRPr="00371C74" w14:paraId="0ACC1574" w14:textId="77777777" w:rsidTr="00946B8F">
        <w:tc>
          <w:tcPr>
            <w:tcW w:w="1980" w:type="dxa"/>
          </w:tcPr>
          <w:p w14:paraId="2C278E0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47F533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3A84E2F" w14:textId="77777777" w:rsidR="0004277A" w:rsidRPr="00371C74" w:rsidRDefault="0004277A" w:rsidP="00946B8F">
            <w:pPr>
              <w:spacing w:after="0"/>
              <w:rPr>
                <w:rFonts w:ascii="Arial" w:eastAsia="DengXian" w:hAnsi="Arial" w:cs="Arial"/>
                <w:lang w:eastAsia="zh-CN"/>
              </w:rPr>
            </w:pPr>
          </w:p>
        </w:tc>
      </w:tr>
      <w:tr w:rsidR="00F11F1A" w:rsidRPr="00371C74" w14:paraId="6CDFE93D" w14:textId="77777777" w:rsidTr="00B1612F">
        <w:tc>
          <w:tcPr>
            <w:tcW w:w="1980" w:type="dxa"/>
          </w:tcPr>
          <w:p w14:paraId="525FB557"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CBCBF45"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028CCA" w14:textId="77777777" w:rsidR="00F11F1A" w:rsidRPr="00371C74" w:rsidRDefault="00F11F1A" w:rsidP="00B1612F">
            <w:pPr>
              <w:spacing w:after="0"/>
              <w:rPr>
                <w:rFonts w:ascii="Arial" w:hAnsi="Arial" w:cs="Arial"/>
                <w:lang w:eastAsia="zh-CN"/>
              </w:rPr>
            </w:pPr>
          </w:p>
        </w:tc>
      </w:tr>
      <w:tr w:rsidR="00F11F1A" w:rsidRPr="00371C74" w14:paraId="22A74275" w14:textId="77777777" w:rsidTr="00B1612F">
        <w:tc>
          <w:tcPr>
            <w:tcW w:w="1980" w:type="dxa"/>
          </w:tcPr>
          <w:p w14:paraId="6503AA6A" w14:textId="77777777"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58AD9C04"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7473ACB" w14:textId="77777777" w:rsidR="00F11F1A" w:rsidRPr="00371C74" w:rsidRDefault="00F11F1A" w:rsidP="00B1612F">
            <w:pPr>
              <w:spacing w:after="0"/>
              <w:rPr>
                <w:rFonts w:ascii="Arial" w:hAnsi="Arial" w:cs="Arial"/>
                <w:lang w:eastAsia="zh-CN"/>
              </w:rPr>
            </w:pPr>
          </w:p>
        </w:tc>
      </w:tr>
      <w:tr w:rsidR="00F11F1A" w:rsidRPr="00371C74" w14:paraId="3FC2EC1A" w14:textId="77777777" w:rsidTr="00B1612F">
        <w:tc>
          <w:tcPr>
            <w:tcW w:w="1980" w:type="dxa"/>
          </w:tcPr>
          <w:p w14:paraId="05AD4BA3"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43B6A7A"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670C859" w14:textId="77777777" w:rsidR="00F11F1A" w:rsidRPr="00371C74" w:rsidRDefault="00F11F1A" w:rsidP="00B1612F">
            <w:pPr>
              <w:spacing w:after="0"/>
              <w:rPr>
                <w:rFonts w:ascii="Arial" w:hAnsi="Arial" w:cs="Arial"/>
                <w:lang w:val="en-US" w:eastAsia="zh-CN"/>
              </w:rPr>
            </w:pPr>
          </w:p>
        </w:tc>
      </w:tr>
      <w:tr w:rsidR="00BC64AE" w:rsidRPr="00371C74" w14:paraId="320046EC" w14:textId="77777777" w:rsidTr="00B1612F">
        <w:tc>
          <w:tcPr>
            <w:tcW w:w="1980" w:type="dxa"/>
          </w:tcPr>
          <w:p w14:paraId="33E87F4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7966CA5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76D2A64" w14:textId="77777777" w:rsidR="00BC64AE" w:rsidRPr="00371C74" w:rsidRDefault="00BC64AE" w:rsidP="00BC64AE">
            <w:pPr>
              <w:spacing w:after="0"/>
              <w:rPr>
                <w:rFonts w:ascii="Arial" w:hAnsi="Arial" w:cs="Arial"/>
                <w:lang w:val="en-US" w:eastAsia="zh-CN"/>
              </w:rPr>
            </w:pPr>
          </w:p>
        </w:tc>
      </w:tr>
      <w:tr w:rsidR="00F97BE6" w:rsidRPr="00371C74" w14:paraId="4A5A9D42" w14:textId="77777777" w:rsidTr="00B1612F">
        <w:tc>
          <w:tcPr>
            <w:tcW w:w="1980" w:type="dxa"/>
          </w:tcPr>
          <w:p w14:paraId="4FADAAA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4794147"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4ACA34DB" w14:textId="77777777" w:rsidR="00F97BE6" w:rsidRPr="00371C74" w:rsidRDefault="00F97BE6" w:rsidP="00F97BE6">
            <w:pPr>
              <w:spacing w:after="0"/>
              <w:rPr>
                <w:rFonts w:ascii="Arial" w:hAnsi="Arial" w:cs="Arial"/>
                <w:lang w:val="en-CA" w:eastAsia="zh-CN"/>
              </w:rPr>
            </w:pPr>
          </w:p>
        </w:tc>
      </w:tr>
      <w:tr w:rsidR="00F11F1A" w:rsidRPr="00371C74" w14:paraId="3DF10E3C" w14:textId="77777777" w:rsidTr="00B1612F">
        <w:tc>
          <w:tcPr>
            <w:tcW w:w="1980" w:type="dxa"/>
          </w:tcPr>
          <w:p w14:paraId="114FD5CE"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C9F7BC"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6531AE1A" w14:textId="77777777" w:rsidR="00F11F1A" w:rsidRPr="00371C74" w:rsidRDefault="00B43094" w:rsidP="00B1612F">
            <w:pPr>
              <w:spacing w:after="0"/>
              <w:rPr>
                <w:rFonts w:ascii="Arial" w:hAnsi="Arial" w:cs="Arial"/>
                <w:lang w:val="en-CA" w:eastAsia="zh-CN"/>
              </w:rPr>
            </w:pPr>
            <w:r>
              <w:rPr>
                <w:rFonts w:ascii="Arial" w:hAnsi="Arial" w:cs="Arial"/>
                <w:lang w:val="en-CA" w:eastAsia="zh-CN"/>
              </w:rPr>
              <w:t>4 reTX could be enough.</w:t>
            </w:r>
          </w:p>
        </w:tc>
      </w:tr>
      <w:tr w:rsidR="0022754B" w:rsidRPr="00371C74" w14:paraId="34913FCF" w14:textId="77777777" w:rsidTr="00B1612F">
        <w:trPr>
          <w:trHeight w:val="38"/>
        </w:trPr>
        <w:tc>
          <w:tcPr>
            <w:tcW w:w="1980" w:type="dxa"/>
          </w:tcPr>
          <w:p w14:paraId="63BBF820" w14:textId="77777777"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14:paraId="3D2AC5C8" w14:textId="77777777"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14:paraId="2CF2618C" w14:textId="77777777"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14:paraId="6995142B" w14:textId="77777777"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14:paraId="1733AD6F" w14:textId="77777777" w:rsidR="0022754B" w:rsidRPr="00371C74" w:rsidRDefault="0022754B" w:rsidP="0022754B">
            <w:pPr>
              <w:spacing w:after="0"/>
              <w:rPr>
                <w:rFonts w:ascii="Arial" w:hAnsi="Arial" w:cs="Arial"/>
                <w:lang w:val="en-CA" w:eastAsia="zh-CN"/>
              </w:rPr>
            </w:pPr>
          </w:p>
        </w:tc>
      </w:tr>
      <w:tr w:rsidR="006D0F6E" w:rsidRPr="00371C74" w14:paraId="4D6EF7E6" w14:textId="77777777" w:rsidTr="006D0F6E">
        <w:tc>
          <w:tcPr>
            <w:tcW w:w="1980" w:type="dxa"/>
          </w:tcPr>
          <w:p w14:paraId="4349C2CA"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FC28A02"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5356BA1" w14:textId="77777777" w:rsidR="006D0F6E" w:rsidRPr="00371C74" w:rsidRDefault="006D0F6E" w:rsidP="001D5712">
            <w:pPr>
              <w:spacing w:after="0"/>
              <w:rPr>
                <w:rFonts w:ascii="Arial" w:eastAsia="DengXian" w:hAnsi="Arial" w:cs="Arial"/>
                <w:lang w:eastAsia="zh-CN"/>
              </w:rPr>
            </w:pPr>
          </w:p>
        </w:tc>
      </w:tr>
      <w:tr w:rsidR="001F3928" w:rsidRPr="00371C74" w14:paraId="361BC6D4" w14:textId="77777777" w:rsidTr="006D0F6E">
        <w:tc>
          <w:tcPr>
            <w:tcW w:w="1980" w:type="dxa"/>
          </w:tcPr>
          <w:p w14:paraId="3529086C" w14:textId="77777777" w:rsidR="001F3928" w:rsidRPr="00371C74" w:rsidRDefault="001F3928" w:rsidP="001D5712">
            <w:pPr>
              <w:spacing w:after="0"/>
              <w:rPr>
                <w:rFonts w:ascii="Arial" w:hAnsi="Arial" w:cs="Arial"/>
                <w:lang w:eastAsia="zh-CN"/>
              </w:rPr>
            </w:pPr>
            <w:r>
              <w:rPr>
                <w:rFonts w:ascii="Arial" w:hAnsi="Arial" w:cs="Arial"/>
                <w:lang w:eastAsia="zh-CN"/>
              </w:rPr>
              <w:t>CMCC</w:t>
            </w:r>
          </w:p>
        </w:tc>
        <w:tc>
          <w:tcPr>
            <w:tcW w:w="992" w:type="dxa"/>
          </w:tcPr>
          <w:p w14:paraId="0234F739" w14:textId="77777777" w:rsidR="001F3928" w:rsidRPr="00590AE2" w:rsidRDefault="001F3928"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4FCECF8" w14:textId="77777777" w:rsidR="001F3928" w:rsidRPr="00371C74" w:rsidRDefault="001F3928" w:rsidP="001D5712">
            <w:pPr>
              <w:spacing w:after="0"/>
              <w:rPr>
                <w:rFonts w:ascii="Arial" w:eastAsia="DengXian" w:hAnsi="Arial" w:cs="Arial"/>
                <w:lang w:eastAsia="zh-CN"/>
              </w:rPr>
            </w:pPr>
          </w:p>
        </w:tc>
      </w:tr>
      <w:tr w:rsidR="00736D22" w:rsidRPr="00371C74" w14:paraId="58CCA7F8" w14:textId="77777777" w:rsidTr="006D0F6E">
        <w:tc>
          <w:tcPr>
            <w:tcW w:w="1980" w:type="dxa"/>
          </w:tcPr>
          <w:p w14:paraId="393B335C" w14:textId="3BB7F01D"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2F2E3594" w14:textId="35875B2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ACA2A7C" w14:textId="77777777" w:rsidR="00736D22" w:rsidRPr="00371C74" w:rsidRDefault="00736D22" w:rsidP="001D5712">
            <w:pPr>
              <w:spacing w:after="0"/>
              <w:rPr>
                <w:rFonts w:ascii="Arial" w:eastAsia="DengXian" w:hAnsi="Arial" w:cs="Arial"/>
                <w:lang w:eastAsia="zh-CN"/>
              </w:rPr>
            </w:pPr>
          </w:p>
        </w:tc>
      </w:tr>
      <w:tr w:rsidR="006452AF" w:rsidRPr="00371C74" w14:paraId="654BAD94" w14:textId="77777777" w:rsidTr="006D0F6E">
        <w:tc>
          <w:tcPr>
            <w:tcW w:w="1980" w:type="dxa"/>
          </w:tcPr>
          <w:p w14:paraId="79F1E06D" w14:textId="0C7B49EC"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3BB9FF" w14:textId="4AA40407"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15B43FA" w14:textId="77777777" w:rsidR="006452AF" w:rsidRPr="00371C74" w:rsidRDefault="006452AF" w:rsidP="001D5712">
            <w:pPr>
              <w:spacing w:after="0"/>
              <w:rPr>
                <w:rFonts w:ascii="Arial" w:eastAsia="DengXian" w:hAnsi="Arial" w:cs="Arial"/>
                <w:lang w:eastAsia="zh-CN"/>
              </w:rPr>
            </w:pPr>
          </w:p>
        </w:tc>
      </w:tr>
    </w:tbl>
    <w:p w14:paraId="62A79099" w14:textId="77777777" w:rsidR="00F11F1A" w:rsidRDefault="00F11F1A" w:rsidP="00F11F1A">
      <w:pPr>
        <w:pStyle w:val="ListParagraph"/>
      </w:pPr>
    </w:p>
    <w:p w14:paraId="2B45D5B2" w14:textId="7BA14D3F" w:rsidR="0023096C" w:rsidRDefault="0029551B" w:rsidP="0023096C">
      <w:pPr>
        <w:pStyle w:val="BodyText"/>
        <w:rPr>
          <w:b/>
          <w:bCs/>
        </w:rPr>
      </w:pPr>
      <w:r>
        <w:rPr>
          <w:b/>
          <w:bCs/>
        </w:rPr>
        <w:t>Conlcusion</w:t>
      </w:r>
    </w:p>
    <w:p w14:paraId="620147B0" w14:textId="662818A1" w:rsidR="0023096C" w:rsidRDefault="0023096C" w:rsidP="0023096C">
      <w:pPr>
        <w:pStyle w:val="BodyText"/>
        <w:rPr>
          <w:b/>
          <w:bCs/>
        </w:rPr>
      </w:pPr>
      <w:r w:rsidRPr="00BD1AD0">
        <w:rPr>
          <w:b/>
          <w:bCs/>
        </w:rPr>
        <w:t xml:space="preserve">Proposal </w:t>
      </w:r>
      <w:r>
        <w:rPr>
          <w:b/>
          <w:bCs/>
        </w:rPr>
        <w:t>7</w:t>
      </w:r>
      <w:r w:rsidRPr="00BD1AD0">
        <w:rPr>
          <w:b/>
          <w:bCs/>
        </w:rPr>
        <w:t xml:space="preserve"> RAN2 to </w:t>
      </w:r>
      <w:r>
        <w:rPr>
          <w:b/>
          <w:bCs/>
        </w:rPr>
        <w:t>agree with the values in Table 2 as approximations for the delay for non-initial NAS message in UL</w:t>
      </w:r>
    </w:p>
    <w:p w14:paraId="516338C3" w14:textId="77777777" w:rsidR="0004261A" w:rsidRDefault="0004261A" w:rsidP="00CE0424">
      <w:pPr>
        <w:pStyle w:val="BodyText"/>
      </w:pPr>
    </w:p>
    <w:p w14:paraId="6685825B" w14:textId="77777777" w:rsidR="0004261A" w:rsidRDefault="0004261A" w:rsidP="00CE0424">
      <w:pPr>
        <w:pStyle w:val="BodyText"/>
      </w:pPr>
    </w:p>
    <w:p w14:paraId="2AE6BE04" w14:textId="77777777" w:rsidR="009439D4" w:rsidRDefault="009439D4" w:rsidP="00CD0828">
      <w:pPr>
        <w:pStyle w:val="Heading2"/>
      </w:pPr>
      <w:r>
        <w:lastRenderedPageBreak/>
        <w:t>2.</w:t>
      </w:r>
      <w:r w:rsidR="00CD0828">
        <w:t>2</w:t>
      </w:r>
      <w:r>
        <w:t>.</w:t>
      </w:r>
      <w:r w:rsidR="00CD0828">
        <w:t>3</w:t>
      </w:r>
      <w:r>
        <w:t xml:space="preserve"> NAS messages in the downlink direction</w:t>
      </w:r>
    </w:p>
    <w:p w14:paraId="71147AF0"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39BD4113" w14:textId="77777777" w:rsidR="009439D4" w:rsidRDefault="004F1DC7"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C76415B"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4FB61686" w14:textId="77777777" w:rsidR="009439D4" w:rsidRDefault="009439D4" w:rsidP="009439D4">
      <w:pPr>
        <w:pStyle w:val="BodyText"/>
      </w:pPr>
    </w:p>
    <w:p w14:paraId="178B040D" w14:textId="77777777" w:rsidR="008924A0" w:rsidRPr="00371C74" w:rsidRDefault="008924A0" w:rsidP="008924A0">
      <w:pPr>
        <w:spacing w:after="0"/>
        <w:jc w:val="both"/>
        <w:rPr>
          <w:rFonts w:ascii="Arial" w:hAnsi="Arial" w:cs="Arial"/>
        </w:rPr>
      </w:pPr>
    </w:p>
    <w:p w14:paraId="4B271361"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037EA8C3" w14:textId="77777777" w:rsidTr="00B1612F">
        <w:tc>
          <w:tcPr>
            <w:tcW w:w="1980" w:type="dxa"/>
          </w:tcPr>
          <w:p w14:paraId="351F53F8"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0DE521D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511425"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F7296E5" w14:textId="77777777" w:rsidTr="00B1612F">
        <w:tc>
          <w:tcPr>
            <w:tcW w:w="1980" w:type="dxa"/>
          </w:tcPr>
          <w:p w14:paraId="2D1CE1BC"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480CB92C"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2B289897"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670B71DC" w14:textId="77777777" w:rsidTr="00B1612F">
        <w:tc>
          <w:tcPr>
            <w:tcW w:w="1980" w:type="dxa"/>
          </w:tcPr>
          <w:p w14:paraId="7A13B850"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192CF32"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8238E00" w14:textId="77777777" w:rsidR="008924A0" w:rsidRPr="00371C74" w:rsidRDefault="008924A0" w:rsidP="00B1612F">
            <w:pPr>
              <w:spacing w:after="0"/>
              <w:rPr>
                <w:rFonts w:ascii="Arial" w:eastAsia="DengXian" w:hAnsi="Arial" w:cs="Arial"/>
                <w:lang w:eastAsia="zh-CN"/>
              </w:rPr>
            </w:pPr>
          </w:p>
        </w:tc>
      </w:tr>
      <w:tr w:rsidR="00B1612F" w:rsidRPr="00371C74" w14:paraId="1C00D544" w14:textId="77777777" w:rsidTr="00B1612F">
        <w:tc>
          <w:tcPr>
            <w:tcW w:w="1980" w:type="dxa"/>
          </w:tcPr>
          <w:p w14:paraId="3D1BF94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753742B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407D846" w14:textId="77777777" w:rsidR="00B1612F" w:rsidRPr="00371C74" w:rsidRDefault="00B1612F" w:rsidP="00B1612F">
            <w:pPr>
              <w:spacing w:after="0"/>
              <w:rPr>
                <w:rFonts w:ascii="Arial" w:eastAsia="DengXian" w:hAnsi="Arial" w:cs="Arial"/>
                <w:lang w:eastAsia="zh-CN"/>
              </w:rPr>
            </w:pPr>
          </w:p>
        </w:tc>
      </w:tr>
      <w:tr w:rsidR="0004277A" w:rsidRPr="00371C74" w14:paraId="65C5968C" w14:textId="77777777" w:rsidTr="00946B8F">
        <w:tc>
          <w:tcPr>
            <w:tcW w:w="1980" w:type="dxa"/>
          </w:tcPr>
          <w:p w14:paraId="6702516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5EF9524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D7402C" w14:textId="77777777" w:rsidR="0004277A" w:rsidRPr="00371C74" w:rsidRDefault="0004277A" w:rsidP="00946B8F">
            <w:pPr>
              <w:spacing w:after="0"/>
              <w:rPr>
                <w:rFonts w:ascii="Arial" w:eastAsia="DengXian" w:hAnsi="Arial" w:cs="Arial"/>
                <w:lang w:eastAsia="zh-CN"/>
              </w:rPr>
            </w:pPr>
          </w:p>
        </w:tc>
      </w:tr>
      <w:tr w:rsidR="008924A0" w:rsidRPr="00371C74" w14:paraId="407426A5" w14:textId="77777777" w:rsidTr="00B1612F">
        <w:tc>
          <w:tcPr>
            <w:tcW w:w="1980" w:type="dxa"/>
          </w:tcPr>
          <w:p w14:paraId="682D6C66"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1A46257"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A5D82EB" w14:textId="77777777" w:rsidR="008924A0" w:rsidRPr="00371C74" w:rsidRDefault="008924A0" w:rsidP="00B1612F">
            <w:pPr>
              <w:spacing w:after="0"/>
              <w:rPr>
                <w:rFonts w:ascii="Arial" w:hAnsi="Arial" w:cs="Arial"/>
                <w:lang w:eastAsia="zh-CN"/>
              </w:rPr>
            </w:pPr>
          </w:p>
        </w:tc>
      </w:tr>
      <w:tr w:rsidR="008924A0" w:rsidRPr="00371C74" w14:paraId="78ADE3B6" w14:textId="77777777" w:rsidTr="00B1612F">
        <w:tc>
          <w:tcPr>
            <w:tcW w:w="1980" w:type="dxa"/>
          </w:tcPr>
          <w:p w14:paraId="42FB6766" w14:textId="77777777"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1BA9DA1"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F3E00B5" w14:textId="77777777" w:rsidR="008924A0" w:rsidRPr="00371C74" w:rsidRDefault="008924A0" w:rsidP="00B1612F">
            <w:pPr>
              <w:spacing w:after="0"/>
              <w:rPr>
                <w:rFonts w:ascii="Arial" w:hAnsi="Arial" w:cs="Arial"/>
                <w:lang w:eastAsia="zh-CN"/>
              </w:rPr>
            </w:pPr>
          </w:p>
        </w:tc>
      </w:tr>
      <w:tr w:rsidR="008924A0" w:rsidRPr="00371C74" w14:paraId="31E067FA" w14:textId="77777777" w:rsidTr="00B1612F">
        <w:tc>
          <w:tcPr>
            <w:tcW w:w="1980" w:type="dxa"/>
          </w:tcPr>
          <w:p w14:paraId="4205B3A7"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FC9F54B"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1D4201B" w14:textId="77777777" w:rsidR="008924A0" w:rsidRPr="00371C74" w:rsidRDefault="008924A0" w:rsidP="00B1612F">
            <w:pPr>
              <w:spacing w:after="0"/>
              <w:rPr>
                <w:rFonts w:ascii="Arial" w:hAnsi="Arial" w:cs="Arial"/>
                <w:lang w:val="en-US" w:eastAsia="zh-CN"/>
              </w:rPr>
            </w:pPr>
          </w:p>
        </w:tc>
      </w:tr>
      <w:tr w:rsidR="00BC64AE" w:rsidRPr="00371C74" w14:paraId="055A0F1A" w14:textId="77777777" w:rsidTr="00B1612F">
        <w:tc>
          <w:tcPr>
            <w:tcW w:w="1980" w:type="dxa"/>
          </w:tcPr>
          <w:p w14:paraId="0901B63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1B73D8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DBF778D" w14:textId="77777777" w:rsidR="00BC64AE" w:rsidRPr="00371C74" w:rsidRDefault="00BC64AE" w:rsidP="00BC64AE">
            <w:pPr>
              <w:spacing w:after="0"/>
              <w:rPr>
                <w:rFonts w:ascii="Arial" w:hAnsi="Arial" w:cs="Arial"/>
                <w:lang w:val="en-US" w:eastAsia="zh-CN"/>
              </w:rPr>
            </w:pPr>
          </w:p>
        </w:tc>
      </w:tr>
      <w:tr w:rsidR="00F97BE6" w:rsidRPr="00371C74" w14:paraId="1E0849C1" w14:textId="77777777" w:rsidTr="00B1612F">
        <w:tc>
          <w:tcPr>
            <w:tcW w:w="1980" w:type="dxa"/>
          </w:tcPr>
          <w:p w14:paraId="6B0218B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A7BB84B"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59E08E" w14:textId="77777777" w:rsidR="00F97BE6" w:rsidRPr="00371C74" w:rsidRDefault="00F97BE6" w:rsidP="00F97BE6">
            <w:pPr>
              <w:spacing w:after="0"/>
              <w:rPr>
                <w:rFonts w:ascii="Arial" w:hAnsi="Arial" w:cs="Arial"/>
                <w:lang w:val="en-CA" w:eastAsia="zh-CN"/>
              </w:rPr>
            </w:pPr>
          </w:p>
        </w:tc>
      </w:tr>
      <w:tr w:rsidR="008924A0" w:rsidRPr="00371C74" w14:paraId="70A7C085" w14:textId="77777777" w:rsidTr="00B1612F">
        <w:tc>
          <w:tcPr>
            <w:tcW w:w="1980" w:type="dxa"/>
          </w:tcPr>
          <w:p w14:paraId="3F02445C"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5054FB1"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7CF2413" w14:textId="77777777" w:rsidR="008924A0" w:rsidRPr="00371C74" w:rsidRDefault="008924A0" w:rsidP="00B1612F">
            <w:pPr>
              <w:spacing w:after="0"/>
              <w:rPr>
                <w:rFonts w:ascii="Arial" w:hAnsi="Arial" w:cs="Arial"/>
                <w:lang w:val="en-CA" w:eastAsia="zh-CN"/>
              </w:rPr>
            </w:pPr>
          </w:p>
        </w:tc>
      </w:tr>
      <w:tr w:rsidR="004D6B2B" w:rsidRPr="00371C74" w14:paraId="692777F3" w14:textId="77777777" w:rsidTr="00B1612F">
        <w:trPr>
          <w:trHeight w:val="38"/>
        </w:trPr>
        <w:tc>
          <w:tcPr>
            <w:tcW w:w="1980" w:type="dxa"/>
          </w:tcPr>
          <w:p w14:paraId="6E91A36D" w14:textId="77777777"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14:paraId="64378934" w14:textId="77777777"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14:paraId="41976C6D" w14:textId="77777777" w:rsidR="004D6B2B" w:rsidRPr="00371C74" w:rsidRDefault="004D6B2B" w:rsidP="004D6B2B">
            <w:pPr>
              <w:spacing w:after="0"/>
              <w:rPr>
                <w:rFonts w:ascii="Arial" w:hAnsi="Arial" w:cs="Arial"/>
                <w:lang w:val="en-CA" w:eastAsia="zh-CN"/>
              </w:rPr>
            </w:pPr>
          </w:p>
        </w:tc>
      </w:tr>
      <w:tr w:rsidR="006D0F6E" w:rsidRPr="00371C74" w14:paraId="4EA993C2" w14:textId="77777777" w:rsidTr="006D0F6E">
        <w:tc>
          <w:tcPr>
            <w:tcW w:w="1980" w:type="dxa"/>
          </w:tcPr>
          <w:p w14:paraId="2A3183C3"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4898AB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3FA26A7" w14:textId="77777777" w:rsidR="006D0F6E" w:rsidRPr="00371C74" w:rsidRDefault="006D0F6E" w:rsidP="001D5712">
            <w:pPr>
              <w:spacing w:after="0"/>
              <w:rPr>
                <w:rFonts w:ascii="Arial" w:eastAsia="DengXian" w:hAnsi="Arial" w:cs="Arial"/>
                <w:lang w:eastAsia="zh-CN"/>
              </w:rPr>
            </w:pPr>
          </w:p>
        </w:tc>
      </w:tr>
      <w:tr w:rsidR="00ED3A75" w:rsidRPr="00371C74" w14:paraId="2105BE1A" w14:textId="77777777" w:rsidTr="006D0F6E">
        <w:tc>
          <w:tcPr>
            <w:tcW w:w="1980" w:type="dxa"/>
          </w:tcPr>
          <w:p w14:paraId="5A965111" w14:textId="77777777" w:rsidR="00ED3A75" w:rsidRPr="00371C74" w:rsidRDefault="00ED3A75" w:rsidP="001D5712">
            <w:pPr>
              <w:spacing w:after="0"/>
              <w:rPr>
                <w:rFonts w:ascii="Arial" w:hAnsi="Arial" w:cs="Arial"/>
                <w:lang w:eastAsia="zh-CN"/>
              </w:rPr>
            </w:pPr>
            <w:r>
              <w:rPr>
                <w:rFonts w:ascii="Arial" w:hAnsi="Arial" w:cs="Arial"/>
                <w:lang w:eastAsia="zh-CN"/>
              </w:rPr>
              <w:t>CMCC</w:t>
            </w:r>
          </w:p>
        </w:tc>
        <w:tc>
          <w:tcPr>
            <w:tcW w:w="992" w:type="dxa"/>
          </w:tcPr>
          <w:p w14:paraId="53B0DFFA" w14:textId="77777777" w:rsidR="00ED3A75" w:rsidRPr="00590AE2" w:rsidRDefault="00ED3A7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38D5BC0" w14:textId="77777777" w:rsidR="00ED3A75" w:rsidRPr="00371C74" w:rsidRDefault="00ED3A75" w:rsidP="001D5712">
            <w:pPr>
              <w:spacing w:after="0"/>
              <w:rPr>
                <w:rFonts w:ascii="Arial" w:eastAsia="DengXian" w:hAnsi="Arial" w:cs="Arial"/>
                <w:lang w:eastAsia="zh-CN"/>
              </w:rPr>
            </w:pPr>
          </w:p>
        </w:tc>
      </w:tr>
      <w:tr w:rsidR="00736D22" w:rsidRPr="00371C74" w14:paraId="150C4129" w14:textId="77777777" w:rsidTr="006D0F6E">
        <w:tc>
          <w:tcPr>
            <w:tcW w:w="1980" w:type="dxa"/>
          </w:tcPr>
          <w:p w14:paraId="7FFA8067" w14:textId="3D9A3801"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481CDCD0" w14:textId="541941FC"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64FF8E6" w14:textId="77777777" w:rsidR="00736D22" w:rsidRPr="00371C74" w:rsidRDefault="00736D22" w:rsidP="001D5712">
            <w:pPr>
              <w:spacing w:after="0"/>
              <w:rPr>
                <w:rFonts w:ascii="Arial" w:eastAsia="DengXian" w:hAnsi="Arial" w:cs="Arial"/>
                <w:lang w:eastAsia="zh-CN"/>
              </w:rPr>
            </w:pPr>
          </w:p>
        </w:tc>
      </w:tr>
      <w:tr w:rsidR="006452AF" w:rsidRPr="00371C74" w14:paraId="42F92AAC" w14:textId="77777777" w:rsidTr="006D0F6E">
        <w:tc>
          <w:tcPr>
            <w:tcW w:w="1980" w:type="dxa"/>
          </w:tcPr>
          <w:p w14:paraId="33A1C902" w14:textId="472BFDC2"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60A924BF" w14:textId="0094D318" w:rsidR="006452AF" w:rsidRPr="006452AF" w:rsidRDefault="006452AF"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3F3971E" w14:textId="77777777" w:rsidR="006452AF" w:rsidRPr="00371C74" w:rsidRDefault="006452AF" w:rsidP="001D5712">
            <w:pPr>
              <w:spacing w:after="0"/>
              <w:rPr>
                <w:rFonts w:ascii="Arial" w:eastAsia="DengXian" w:hAnsi="Arial" w:cs="Arial"/>
                <w:lang w:eastAsia="zh-CN"/>
              </w:rPr>
            </w:pPr>
          </w:p>
        </w:tc>
      </w:tr>
    </w:tbl>
    <w:p w14:paraId="745AADC1" w14:textId="77777777" w:rsidR="008924A0" w:rsidRDefault="008924A0" w:rsidP="008924A0">
      <w:pPr>
        <w:pStyle w:val="ListParagraph"/>
      </w:pPr>
    </w:p>
    <w:p w14:paraId="55C8BBCC" w14:textId="2D47682C" w:rsidR="009439D4" w:rsidRPr="00985F94" w:rsidRDefault="00985F94" w:rsidP="009439D4">
      <w:pPr>
        <w:pStyle w:val="BodyText"/>
        <w:rPr>
          <w:b/>
          <w:bCs/>
        </w:rPr>
      </w:pPr>
      <w:r w:rsidRPr="00985F94">
        <w:rPr>
          <w:b/>
          <w:bCs/>
        </w:rPr>
        <w:t>Conclusion</w:t>
      </w:r>
    </w:p>
    <w:p w14:paraId="001A6B3A" w14:textId="77777777" w:rsidR="00985F94" w:rsidRDefault="00985F94" w:rsidP="00985F94">
      <w:pPr>
        <w:pStyle w:val="BodyText"/>
        <w:rPr>
          <w:b/>
          <w:bCs/>
        </w:rPr>
      </w:pPr>
      <w:r w:rsidRPr="00BD1AD0">
        <w:rPr>
          <w:b/>
          <w:bCs/>
        </w:rPr>
        <w:t xml:space="preserve">Proposal </w:t>
      </w:r>
      <w:r>
        <w:rPr>
          <w:b/>
          <w:bCs/>
        </w:rPr>
        <w:t>8</w:t>
      </w:r>
      <w:r w:rsidRPr="00BD1AD0">
        <w:rPr>
          <w:b/>
          <w:bCs/>
        </w:rPr>
        <w:t xml:space="preserve"> RAN2 to use formula (</w:t>
      </w:r>
      <w:r>
        <w:rPr>
          <w:b/>
          <w:bCs/>
        </w:rPr>
        <w:t xml:space="preserve">0.5 </w:t>
      </w:r>
      <w:r w:rsidRPr="00BD1AD0">
        <w:rPr>
          <w:b/>
          <w:bCs/>
        </w:rPr>
        <w:t xml:space="preserve">+ N_retransmissionfactor)*RTT as an approximative formula for calculating the delay for </w:t>
      </w:r>
      <w:r>
        <w:rPr>
          <w:b/>
          <w:bCs/>
        </w:rPr>
        <w:t xml:space="preserve">NAS message in DL </w:t>
      </w:r>
      <w:r w:rsidRPr="00BD1AD0">
        <w:rPr>
          <w:b/>
          <w:bCs/>
        </w:rPr>
        <w:t>without GNSS impact</w:t>
      </w:r>
    </w:p>
    <w:p w14:paraId="10D97686" w14:textId="77777777" w:rsidR="009439D4" w:rsidRDefault="009439D4" w:rsidP="009439D4">
      <w:pPr>
        <w:pStyle w:val="BodyText"/>
      </w:pPr>
    </w:p>
    <w:p w14:paraId="01A4BE5D" w14:textId="77777777" w:rsidR="009439D4" w:rsidRDefault="009439D4" w:rsidP="009439D4">
      <w:pPr>
        <w:pStyle w:val="BodyText"/>
      </w:pPr>
    </w:p>
    <w:p w14:paraId="2827946F" w14:textId="77777777" w:rsidR="009439D4" w:rsidRDefault="009439D4" w:rsidP="009439D4">
      <w:pPr>
        <w:pStyle w:val="BodyText"/>
      </w:pPr>
      <w:r>
        <w:t xml:space="preserve">For the retransmission factor we consider a small amount of retransmissions. </w:t>
      </w:r>
    </w:p>
    <w:p w14:paraId="117624F8" w14:textId="77777777"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5421BB1A" w14:textId="77777777" w:rsidTr="00B1612F">
        <w:tc>
          <w:tcPr>
            <w:tcW w:w="813" w:type="dxa"/>
          </w:tcPr>
          <w:p w14:paraId="7C74F760" w14:textId="77777777" w:rsidR="009439D4" w:rsidRPr="008F198B" w:rsidRDefault="009439D4" w:rsidP="00B1612F">
            <w:pPr>
              <w:pStyle w:val="BodyText"/>
              <w:rPr>
                <w:sz w:val="18"/>
                <w:szCs w:val="18"/>
              </w:rPr>
            </w:pPr>
          </w:p>
        </w:tc>
        <w:tc>
          <w:tcPr>
            <w:tcW w:w="1797" w:type="dxa"/>
          </w:tcPr>
          <w:p w14:paraId="2E4305B1" w14:textId="77777777" w:rsidR="009439D4" w:rsidRPr="00AC49B8" w:rsidRDefault="004F1DC7"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5C3E1112" w14:textId="77777777" w:rsidR="009439D4" w:rsidRPr="008F198B" w:rsidRDefault="009439D4" w:rsidP="00B1612F">
            <w:pPr>
              <w:pStyle w:val="BodyText"/>
              <w:rPr>
                <w:b/>
                <w:bCs/>
                <w:sz w:val="18"/>
                <w:szCs w:val="18"/>
              </w:rPr>
            </w:pPr>
            <w:r>
              <w:rPr>
                <w:b/>
                <w:bCs/>
                <w:sz w:val="18"/>
                <w:szCs w:val="18"/>
              </w:rPr>
              <w:t>Delay</w:t>
            </w:r>
          </w:p>
        </w:tc>
      </w:tr>
      <w:tr w:rsidR="009439D4" w:rsidRPr="008F198B" w14:paraId="26D5D2CE" w14:textId="77777777" w:rsidTr="00B1612F">
        <w:tc>
          <w:tcPr>
            <w:tcW w:w="813" w:type="dxa"/>
            <w:vMerge w:val="restart"/>
          </w:tcPr>
          <w:p w14:paraId="2D13ACF0" w14:textId="77777777" w:rsidR="009439D4" w:rsidRDefault="009439D4" w:rsidP="00B1612F">
            <w:pPr>
              <w:pStyle w:val="BodyText"/>
              <w:rPr>
                <w:sz w:val="18"/>
                <w:szCs w:val="18"/>
              </w:rPr>
            </w:pPr>
            <w:r w:rsidRPr="00492BCE">
              <w:rPr>
                <w:sz w:val="18"/>
                <w:szCs w:val="18"/>
              </w:rPr>
              <w:t>LEO (600 km)</w:t>
            </w:r>
          </w:p>
          <w:p w14:paraId="66DE3A84" w14:textId="77777777" w:rsidR="009439D4" w:rsidRPr="00492BCE" w:rsidRDefault="009439D4" w:rsidP="00B1612F">
            <w:pPr>
              <w:pStyle w:val="BodyText"/>
              <w:rPr>
                <w:sz w:val="18"/>
                <w:szCs w:val="18"/>
              </w:rPr>
            </w:pPr>
            <w:r>
              <w:rPr>
                <w:sz w:val="18"/>
                <w:szCs w:val="18"/>
              </w:rPr>
              <w:t>RTT = 26 ms</w:t>
            </w:r>
          </w:p>
        </w:tc>
        <w:tc>
          <w:tcPr>
            <w:tcW w:w="1797" w:type="dxa"/>
          </w:tcPr>
          <w:p w14:paraId="7677D728" w14:textId="77777777" w:rsidR="009439D4" w:rsidRPr="008F198B" w:rsidRDefault="009439D4" w:rsidP="00B1612F">
            <w:pPr>
              <w:pStyle w:val="BodyText"/>
              <w:rPr>
                <w:sz w:val="16"/>
                <w:szCs w:val="16"/>
              </w:rPr>
            </w:pPr>
            <w:r w:rsidRPr="008F198B">
              <w:rPr>
                <w:sz w:val="16"/>
                <w:szCs w:val="16"/>
              </w:rPr>
              <w:t>0</w:t>
            </w:r>
          </w:p>
        </w:tc>
        <w:tc>
          <w:tcPr>
            <w:tcW w:w="1496" w:type="dxa"/>
          </w:tcPr>
          <w:p w14:paraId="6E860760"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2AE58EBB" w14:textId="77777777" w:rsidTr="00B1612F">
        <w:tc>
          <w:tcPr>
            <w:tcW w:w="813" w:type="dxa"/>
            <w:vMerge/>
          </w:tcPr>
          <w:p w14:paraId="7404F616" w14:textId="77777777" w:rsidR="009439D4" w:rsidRPr="00492BCE" w:rsidRDefault="009439D4" w:rsidP="00B1612F">
            <w:pPr>
              <w:pStyle w:val="BodyText"/>
              <w:rPr>
                <w:sz w:val="18"/>
                <w:szCs w:val="18"/>
              </w:rPr>
            </w:pPr>
          </w:p>
        </w:tc>
        <w:tc>
          <w:tcPr>
            <w:tcW w:w="1797" w:type="dxa"/>
          </w:tcPr>
          <w:p w14:paraId="7D618E3E" w14:textId="77777777" w:rsidR="009439D4" w:rsidRPr="008F198B" w:rsidRDefault="009439D4" w:rsidP="00B1612F">
            <w:pPr>
              <w:pStyle w:val="BodyText"/>
              <w:rPr>
                <w:sz w:val="16"/>
                <w:szCs w:val="16"/>
              </w:rPr>
            </w:pPr>
            <w:r>
              <w:rPr>
                <w:sz w:val="16"/>
                <w:szCs w:val="16"/>
              </w:rPr>
              <w:t>2</w:t>
            </w:r>
          </w:p>
        </w:tc>
        <w:tc>
          <w:tcPr>
            <w:tcW w:w="1496" w:type="dxa"/>
          </w:tcPr>
          <w:p w14:paraId="229AE23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AD0AAB3" w14:textId="77777777" w:rsidTr="00B1612F">
        <w:tc>
          <w:tcPr>
            <w:tcW w:w="813" w:type="dxa"/>
            <w:vMerge/>
          </w:tcPr>
          <w:p w14:paraId="43A17699" w14:textId="77777777" w:rsidR="009439D4" w:rsidRPr="00492BCE" w:rsidRDefault="009439D4" w:rsidP="00B1612F">
            <w:pPr>
              <w:pStyle w:val="BodyText"/>
              <w:rPr>
                <w:sz w:val="18"/>
                <w:szCs w:val="18"/>
              </w:rPr>
            </w:pPr>
          </w:p>
        </w:tc>
        <w:tc>
          <w:tcPr>
            <w:tcW w:w="1797" w:type="dxa"/>
          </w:tcPr>
          <w:p w14:paraId="244F9D2E" w14:textId="77777777" w:rsidR="009439D4" w:rsidRPr="008F198B" w:rsidRDefault="009439D4" w:rsidP="00B1612F">
            <w:pPr>
              <w:pStyle w:val="BodyText"/>
              <w:rPr>
                <w:sz w:val="16"/>
                <w:szCs w:val="16"/>
              </w:rPr>
            </w:pPr>
            <w:r>
              <w:rPr>
                <w:sz w:val="16"/>
                <w:szCs w:val="16"/>
              </w:rPr>
              <w:t>4</w:t>
            </w:r>
          </w:p>
        </w:tc>
        <w:tc>
          <w:tcPr>
            <w:tcW w:w="1496" w:type="dxa"/>
          </w:tcPr>
          <w:p w14:paraId="1D4DC02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29C8C5BA" w14:textId="77777777" w:rsidTr="00B1612F">
        <w:tc>
          <w:tcPr>
            <w:tcW w:w="813" w:type="dxa"/>
            <w:vMerge w:val="restart"/>
          </w:tcPr>
          <w:p w14:paraId="42316068" w14:textId="77777777" w:rsidR="009439D4" w:rsidRDefault="009439D4" w:rsidP="00B1612F">
            <w:pPr>
              <w:pStyle w:val="BodyText"/>
              <w:rPr>
                <w:sz w:val="18"/>
                <w:szCs w:val="18"/>
              </w:rPr>
            </w:pPr>
            <w:r w:rsidRPr="00492BCE">
              <w:rPr>
                <w:sz w:val="18"/>
                <w:szCs w:val="18"/>
              </w:rPr>
              <w:t>MEO (3500 km)</w:t>
            </w:r>
          </w:p>
          <w:p w14:paraId="7B4C4547" w14:textId="77777777" w:rsidR="009439D4" w:rsidRPr="00492BCE" w:rsidRDefault="009439D4" w:rsidP="00B1612F">
            <w:pPr>
              <w:pStyle w:val="BodyText"/>
              <w:rPr>
                <w:sz w:val="18"/>
                <w:szCs w:val="18"/>
              </w:rPr>
            </w:pPr>
            <w:r>
              <w:rPr>
                <w:sz w:val="18"/>
                <w:szCs w:val="18"/>
              </w:rPr>
              <w:t>RTT = 60 ms</w:t>
            </w:r>
          </w:p>
        </w:tc>
        <w:tc>
          <w:tcPr>
            <w:tcW w:w="1797" w:type="dxa"/>
          </w:tcPr>
          <w:p w14:paraId="380AAA48" w14:textId="77777777" w:rsidR="009439D4" w:rsidRPr="008F198B" w:rsidRDefault="009439D4" w:rsidP="00B1612F">
            <w:pPr>
              <w:pStyle w:val="BodyText"/>
              <w:rPr>
                <w:sz w:val="16"/>
                <w:szCs w:val="16"/>
              </w:rPr>
            </w:pPr>
            <w:r>
              <w:rPr>
                <w:sz w:val="16"/>
                <w:szCs w:val="16"/>
              </w:rPr>
              <w:t>0</w:t>
            </w:r>
          </w:p>
        </w:tc>
        <w:tc>
          <w:tcPr>
            <w:tcW w:w="1496" w:type="dxa"/>
          </w:tcPr>
          <w:p w14:paraId="0C335ECE"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53D18F0F" w14:textId="77777777" w:rsidTr="00B1612F">
        <w:tc>
          <w:tcPr>
            <w:tcW w:w="813" w:type="dxa"/>
            <w:vMerge/>
          </w:tcPr>
          <w:p w14:paraId="16562F96" w14:textId="77777777" w:rsidR="009439D4" w:rsidRPr="00492BCE" w:rsidRDefault="009439D4" w:rsidP="00B1612F">
            <w:pPr>
              <w:pStyle w:val="BodyText"/>
              <w:rPr>
                <w:sz w:val="18"/>
                <w:szCs w:val="18"/>
              </w:rPr>
            </w:pPr>
          </w:p>
        </w:tc>
        <w:tc>
          <w:tcPr>
            <w:tcW w:w="1797" w:type="dxa"/>
          </w:tcPr>
          <w:p w14:paraId="036C5E1E" w14:textId="77777777" w:rsidR="009439D4" w:rsidRPr="008F198B" w:rsidRDefault="009439D4" w:rsidP="00B1612F">
            <w:pPr>
              <w:pStyle w:val="BodyText"/>
              <w:rPr>
                <w:sz w:val="16"/>
                <w:szCs w:val="16"/>
              </w:rPr>
            </w:pPr>
            <w:r>
              <w:rPr>
                <w:sz w:val="16"/>
                <w:szCs w:val="16"/>
              </w:rPr>
              <w:t>2</w:t>
            </w:r>
          </w:p>
        </w:tc>
        <w:tc>
          <w:tcPr>
            <w:tcW w:w="1496" w:type="dxa"/>
          </w:tcPr>
          <w:p w14:paraId="6F636975"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64277CF4" w14:textId="77777777" w:rsidTr="00B1612F">
        <w:tc>
          <w:tcPr>
            <w:tcW w:w="813" w:type="dxa"/>
            <w:vMerge/>
          </w:tcPr>
          <w:p w14:paraId="296A1F79" w14:textId="77777777" w:rsidR="009439D4" w:rsidRPr="00492BCE" w:rsidRDefault="009439D4" w:rsidP="00B1612F">
            <w:pPr>
              <w:pStyle w:val="BodyText"/>
              <w:rPr>
                <w:sz w:val="18"/>
                <w:szCs w:val="18"/>
              </w:rPr>
            </w:pPr>
          </w:p>
        </w:tc>
        <w:tc>
          <w:tcPr>
            <w:tcW w:w="1797" w:type="dxa"/>
          </w:tcPr>
          <w:p w14:paraId="67462372" w14:textId="77777777" w:rsidR="009439D4" w:rsidRPr="008F198B" w:rsidRDefault="009439D4" w:rsidP="00B1612F">
            <w:pPr>
              <w:pStyle w:val="BodyText"/>
              <w:rPr>
                <w:sz w:val="16"/>
                <w:szCs w:val="16"/>
              </w:rPr>
            </w:pPr>
            <w:r>
              <w:rPr>
                <w:sz w:val="16"/>
                <w:szCs w:val="16"/>
              </w:rPr>
              <w:t>4</w:t>
            </w:r>
          </w:p>
        </w:tc>
        <w:tc>
          <w:tcPr>
            <w:tcW w:w="1496" w:type="dxa"/>
          </w:tcPr>
          <w:p w14:paraId="08CAB8FD"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0CBABB36" w14:textId="77777777" w:rsidTr="00B1612F">
        <w:tc>
          <w:tcPr>
            <w:tcW w:w="813" w:type="dxa"/>
            <w:vMerge w:val="restart"/>
          </w:tcPr>
          <w:p w14:paraId="59F17B93" w14:textId="77777777" w:rsidR="009439D4" w:rsidRDefault="009439D4" w:rsidP="00B1612F">
            <w:pPr>
              <w:pStyle w:val="BodyText"/>
              <w:rPr>
                <w:sz w:val="18"/>
                <w:szCs w:val="18"/>
              </w:rPr>
            </w:pPr>
            <w:r w:rsidRPr="00492BCE">
              <w:rPr>
                <w:sz w:val="18"/>
                <w:szCs w:val="18"/>
              </w:rPr>
              <w:t>GEO (35768 km)</w:t>
            </w:r>
          </w:p>
          <w:p w14:paraId="201E9590" w14:textId="77777777" w:rsidR="009439D4" w:rsidRPr="00492BCE" w:rsidRDefault="009439D4" w:rsidP="00B1612F">
            <w:pPr>
              <w:pStyle w:val="BodyText"/>
              <w:rPr>
                <w:sz w:val="18"/>
                <w:szCs w:val="18"/>
              </w:rPr>
            </w:pPr>
            <w:r>
              <w:rPr>
                <w:sz w:val="18"/>
                <w:szCs w:val="18"/>
              </w:rPr>
              <w:t>RTT = 542 ms</w:t>
            </w:r>
          </w:p>
        </w:tc>
        <w:tc>
          <w:tcPr>
            <w:tcW w:w="1797" w:type="dxa"/>
          </w:tcPr>
          <w:p w14:paraId="505C8303" w14:textId="77777777" w:rsidR="009439D4" w:rsidRPr="008F198B" w:rsidRDefault="009439D4" w:rsidP="00B1612F">
            <w:pPr>
              <w:pStyle w:val="BodyText"/>
              <w:rPr>
                <w:sz w:val="16"/>
                <w:szCs w:val="16"/>
              </w:rPr>
            </w:pPr>
            <w:r>
              <w:rPr>
                <w:sz w:val="16"/>
                <w:szCs w:val="16"/>
              </w:rPr>
              <w:t>0</w:t>
            </w:r>
          </w:p>
        </w:tc>
        <w:tc>
          <w:tcPr>
            <w:tcW w:w="1496" w:type="dxa"/>
          </w:tcPr>
          <w:p w14:paraId="081AF1CB"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4950F9E7" w14:textId="77777777" w:rsidTr="00B1612F">
        <w:tc>
          <w:tcPr>
            <w:tcW w:w="813" w:type="dxa"/>
            <w:vMerge/>
          </w:tcPr>
          <w:p w14:paraId="72ACBE83" w14:textId="77777777" w:rsidR="009439D4" w:rsidRPr="00492BCE" w:rsidRDefault="009439D4" w:rsidP="00B1612F">
            <w:pPr>
              <w:pStyle w:val="BodyText"/>
              <w:rPr>
                <w:sz w:val="18"/>
                <w:szCs w:val="18"/>
              </w:rPr>
            </w:pPr>
          </w:p>
        </w:tc>
        <w:tc>
          <w:tcPr>
            <w:tcW w:w="1797" w:type="dxa"/>
          </w:tcPr>
          <w:p w14:paraId="681594C2" w14:textId="77777777" w:rsidR="009439D4" w:rsidRPr="008F198B" w:rsidRDefault="009439D4" w:rsidP="00B1612F">
            <w:pPr>
              <w:pStyle w:val="BodyText"/>
              <w:rPr>
                <w:sz w:val="16"/>
                <w:szCs w:val="16"/>
              </w:rPr>
            </w:pPr>
            <w:r>
              <w:rPr>
                <w:sz w:val="16"/>
                <w:szCs w:val="16"/>
              </w:rPr>
              <w:t>2</w:t>
            </w:r>
          </w:p>
        </w:tc>
        <w:tc>
          <w:tcPr>
            <w:tcW w:w="1496" w:type="dxa"/>
          </w:tcPr>
          <w:p w14:paraId="1EF8C958"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088BF6BF" w14:textId="77777777" w:rsidTr="00B1612F">
        <w:tc>
          <w:tcPr>
            <w:tcW w:w="813" w:type="dxa"/>
            <w:vMerge/>
          </w:tcPr>
          <w:p w14:paraId="428FF0F4" w14:textId="77777777" w:rsidR="009439D4" w:rsidRPr="00492BCE" w:rsidRDefault="009439D4" w:rsidP="00B1612F">
            <w:pPr>
              <w:pStyle w:val="BodyText"/>
              <w:rPr>
                <w:sz w:val="18"/>
                <w:szCs w:val="18"/>
              </w:rPr>
            </w:pPr>
          </w:p>
        </w:tc>
        <w:tc>
          <w:tcPr>
            <w:tcW w:w="1797" w:type="dxa"/>
          </w:tcPr>
          <w:p w14:paraId="271B98E8" w14:textId="77777777" w:rsidR="009439D4" w:rsidRPr="008F198B" w:rsidRDefault="009439D4" w:rsidP="00B1612F">
            <w:pPr>
              <w:pStyle w:val="BodyText"/>
              <w:rPr>
                <w:sz w:val="16"/>
                <w:szCs w:val="16"/>
              </w:rPr>
            </w:pPr>
            <w:r>
              <w:rPr>
                <w:sz w:val="16"/>
                <w:szCs w:val="16"/>
              </w:rPr>
              <w:t>4</w:t>
            </w:r>
          </w:p>
        </w:tc>
        <w:tc>
          <w:tcPr>
            <w:tcW w:w="1496" w:type="dxa"/>
          </w:tcPr>
          <w:p w14:paraId="68C5D51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C85C3BE" w14:textId="77777777" w:rsidR="009439D4" w:rsidRDefault="009439D4" w:rsidP="009439D4">
      <w:pPr>
        <w:pStyle w:val="BodyText"/>
      </w:pPr>
    </w:p>
    <w:p w14:paraId="32B33F5E" w14:textId="77777777" w:rsidR="008924A0" w:rsidRDefault="008924A0" w:rsidP="008924A0">
      <w:pPr>
        <w:pStyle w:val="Proposal"/>
        <w:numPr>
          <w:ilvl w:val="0"/>
          <w:numId w:val="0"/>
        </w:numPr>
      </w:pPr>
    </w:p>
    <w:p w14:paraId="2192CFFE" w14:textId="77777777" w:rsidR="008924A0" w:rsidRPr="00371C74" w:rsidRDefault="008924A0" w:rsidP="008924A0">
      <w:pPr>
        <w:spacing w:after="0"/>
        <w:jc w:val="both"/>
        <w:rPr>
          <w:rFonts w:ascii="Arial" w:hAnsi="Arial" w:cs="Arial"/>
        </w:rPr>
      </w:pPr>
    </w:p>
    <w:p w14:paraId="18420AC2" w14:textId="77777777"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8A372E5"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3CCD0CA5" w14:textId="77777777" w:rsidTr="00B1612F">
        <w:tc>
          <w:tcPr>
            <w:tcW w:w="1980" w:type="dxa"/>
          </w:tcPr>
          <w:p w14:paraId="717B7A6E"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2914B37E"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1A36A10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9BA5644" w14:textId="77777777" w:rsidTr="00B1612F">
        <w:tc>
          <w:tcPr>
            <w:tcW w:w="1980" w:type="dxa"/>
          </w:tcPr>
          <w:p w14:paraId="216AF421"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2455D4"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4FFD7690"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0541BE6E" w14:textId="77777777" w:rsidTr="00B1612F">
        <w:tc>
          <w:tcPr>
            <w:tcW w:w="1980" w:type="dxa"/>
          </w:tcPr>
          <w:p w14:paraId="0C8C5462"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E8DF9BB"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27B27BBD" w14:textId="77777777" w:rsidR="008924A0" w:rsidRPr="00371C74" w:rsidRDefault="008924A0" w:rsidP="00B1612F">
            <w:pPr>
              <w:spacing w:after="0"/>
              <w:rPr>
                <w:rFonts w:ascii="Arial" w:eastAsia="DengXian" w:hAnsi="Arial" w:cs="Arial"/>
                <w:lang w:eastAsia="zh-CN"/>
              </w:rPr>
            </w:pPr>
          </w:p>
        </w:tc>
      </w:tr>
      <w:tr w:rsidR="00B1612F" w:rsidRPr="00371C74" w14:paraId="0EA29708" w14:textId="77777777" w:rsidTr="00B1612F">
        <w:tc>
          <w:tcPr>
            <w:tcW w:w="1980" w:type="dxa"/>
          </w:tcPr>
          <w:p w14:paraId="4633415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75EE6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EC8F66D" w14:textId="77777777" w:rsidR="00B1612F" w:rsidRPr="00371C74" w:rsidRDefault="00B1612F" w:rsidP="00B1612F">
            <w:pPr>
              <w:spacing w:after="0"/>
              <w:rPr>
                <w:rFonts w:ascii="Arial" w:eastAsia="DengXian" w:hAnsi="Arial" w:cs="Arial"/>
                <w:lang w:eastAsia="zh-CN"/>
              </w:rPr>
            </w:pPr>
          </w:p>
        </w:tc>
      </w:tr>
      <w:tr w:rsidR="0004277A" w:rsidRPr="00371C74" w14:paraId="305D865E" w14:textId="77777777" w:rsidTr="00946B8F">
        <w:tc>
          <w:tcPr>
            <w:tcW w:w="1980" w:type="dxa"/>
          </w:tcPr>
          <w:p w14:paraId="0E88C2C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A63BD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5198BF" w14:textId="77777777" w:rsidR="0004277A" w:rsidRPr="00371C74" w:rsidRDefault="0004277A" w:rsidP="00946B8F">
            <w:pPr>
              <w:spacing w:after="0"/>
              <w:rPr>
                <w:rFonts w:ascii="Arial" w:eastAsia="DengXian" w:hAnsi="Arial" w:cs="Arial"/>
                <w:lang w:eastAsia="zh-CN"/>
              </w:rPr>
            </w:pPr>
          </w:p>
        </w:tc>
      </w:tr>
      <w:tr w:rsidR="008924A0" w:rsidRPr="00371C74" w14:paraId="33FF1DFC" w14:textId="77777777" w:rsidTr="00B1612F">
        <w:tc>
          <w:tcPr>
            <w:tcW w:w="1980" w:type="dxa"/>
          </w:tcPr>
          <w:p w14:paraId="0EF899B8"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2DEBF3"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6C1CDC0" w14:textId="77777777" w:rsidR="008924A0" w:rsidRPr="00371C74" w:rsidRDefault="008924A0" w:rsidP="00B1612F">
            <w:pPr>
              <w:spacing w:after="0"/>
              <w:rPr>
                <w:rFonts w:ascii="Arial" w:hAnsi="Arial" w:cs="Arial"/>
                <w:lang w:eastAsia="zh-CN"/>
              </w:rPr>
            </w:pPr>
          </w:p>
        </w:tc>
      </w:tr>
      <w:tr w:rsidR="008924A0" w:rsidRPr="00371C74" w14:paraId="1A18B58C" w14:textId="77777777" w:rsidTr="00B1612F">
        <w:tc>
          <w:tcPr>
            <w:tcW w:w="1980" w:type="dxa"/>
          </w:tcPr>
          <w:p w14:paraId="5D2E2137" w14:textId="77777777"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4DBD1E8F"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B4A3D25" w14:textId="77777777" w:rsidR="008924A0" w:rsidRPr="00371C74" w:rsidRDefault="008924A0" w:rsidP="00B1612F">
            <w:pPr>
              <w:spacing w:after="0"/>
              <w:rPr>
                <w:rFonts w:ascii="Arial" w:hAnsi="Arial" w:cs="Arial"/>
                <w:lang w:eastAsia="zh-CN"/>
              </w:rPr>
            </w:pPr>
          </w:p>
        </w:tc>
      </w:tr>
      <w:tr w:rsidR="008924A0" w:rsidRPr="00371C74" w14:paraId="1124950A" w14:textId="77777777" w:rsidTr="00B1612F">
        <w:tc>
          <w:tcPr>
            <w:tcW w:w="1980" w:type="dxa"/>
          </w:tcPr>
          <w:p w14:paraId="40F96E23"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C0309FC"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BA2D725" w14:textId="77777777" w:rsidR="008924A0" w:rsidRPr="00371C74" w:rsidRDefault="008924A0" w:rsidP="00B1612F">
            <w:pPr>
              <w:spacing w:after="0"/>
              <w:rPr>
                <w:rFonts w:ascii="Arial" w:hAnsi="Arial" w:cs="Arial"/>
                <w:lang w:val="en-US" w:eastAsia="zh-CN"/>
              </w:rPr>
            </w:pPr>
          </w:p>
        </w:tc>
      </w:tr>
      <w:tr w:rsidR="00BC64AE" w:rsidRPr="00371C74" w14:paraId="67C70AB0" w14:textId="77777777" w:rsidTr="00B1612F">
        <w:tc>
          <w:tcPr>
            <w:tcW w:w="1980" w:type="dxa"/>
          </w:tcPr>
          <w:p w14:paraId="4376580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1B011F"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D06C52C" w14:textId="77777777" w:rsidR="00BC64AE" w:rsidRPr="00371C74" w:rsidRDefault="00BC64AE" w:rsidP="00BC64AE">
            <w:pPr>
              <w:spacing w:after="0"/>
              <w:rPr>
                <w:rFonts w:ascii="Arial" w:hAnsi="Arial" w:cs="Arial"/>
                <w:lang w:val="en-US" w:eastAsia="zh-CN"/>
              </w:rPr>
            </w:pPr>
          </w:p>
        </w:tc>
      </w:tr>
      <w:tr w:rsidR="00F97BE6" w:rsidRPr="00371C74" w14:paraId="2FC8D7B5" w14:textId="77777777" w:rsidTr="00B1612F">
        <w:tc>
          <w:tcPr>
            <w:tcW w:w="1980" w:type="dxa"/>
          </w:tcPr>
          <w:p w14:paraId="59F1FCBE"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379FA1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97B0702" w14:textId="77777777" w:rsidR="00F97BE6" w:rsidRPr="00371C74" w:rsidRDefault="00F97BE6" w:rsidP="00F97BE6">
            <w:pPr>
              <w:spacing w:after="0"/>
              <w:rPr>
                <w:rFonts w:ascii="Arial" w:hAnsi="Arial" w:cs="Arial"/>
                <w:lang w:val="en-CA" w:eastAsia="zh-CN"/>
              </w:rPr>
            </w:pPr>
          </w:p>
        </w:tc>
      </w:tr>
      <w:tr w:rsidR="008924A0" w:rsidRPr="00371C74" w14:paraId="230AD3E6" w14:textId="77777777" w:rsidTr="00B1612F">
        <w:tc>
          <w:tcPr>
            <w:tcW w:w="1980" w:type="dxa"/>
          </w:tcPr>
          <w:p w14:paraId="4707F785"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7AF8F12"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51072A4" w14:textId="77777777" w:rsidR="008924A0" w:rsidRPr="00371C74" w:rsidRDefault="008924A0" w:rsidP="00B1612F">
            <w:pPr>
              <w:spacing w:after="0"/>
              <w:rPr>
                <w:rFonts w:ascii="Arial" w:hAnsi="Arial" w:cs="Arial"/>
                <w:lang w:val="en-CA" w:eastAsia="zh-CN"/>
              </w:rPr>
            </w:pPr>
          </w:p>
        </w:tc>
      </w:tr>
      <w:tr w:rsidR="00C71222" w:rsidRPr="00371C74" w14:paraId="0C386F88" w14:textId="77777777" w:rsidTr="00B1612F">
        <w:trPr>
          <w:trHeight w:val="38"/>
        </w:trPr>
        <w:tc>
          <w:tcPr>
            <w:tcW w:w="1980" w:type="dxa"/>
          </w:tcPr>
          <w:p w14:paraId="716FDB9E" w14:textId="77777777"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14:paraId="6B493E06" w14:textId="77777777"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14:paraId="73DD4F4F" w14:textId="77777777" w:rsidR="00C71222" w:rsidRPr="00371C74" w:rsidRDefault="00C71222" w:rsidP="00C71222">
            <w:pPr>
              <w:spacing w:after="0"/>
              <w:rPr>
                <w:rFonts w:ascii="Arial" w:hAnsi="Arial" w:cs="Arial"/>
                <w:lang w:val="en-CA" w:eastAsia="zh-CN"/>
              </w:rPr>
            </w:pPr>
          </w:p>
        </w:tc>
      </w:tr>
      <w:tr w:rsidR="006D0F6E" w:rsidRPr="00371C74" w14:paraId="1882C36C" w14:textId="77777777" w:rsidTr="006D0F6E">
        <w:tc>
          <w:tcPr>
            <w:tcW w:w="1980" w:type="dxa"/>
          </w:tcPr>
          <w:p w14:paraId="6C1B622F"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192A4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1C187C8" w14:textId="77777777" w:rsidR="006D0F6E" w:rsidRPr="00371C74" w:rsidRDefault="006D0F6E" w:rsidP="001D5712">
            <w:pPr>
              <w:spacing w:after="0"/>
              <w:rPr>
                <w:rFonts w:ascii="Arial" w:eastAsia="DengXian" w:hAnsi="Arial" w:cs="Arial"/>
                <w:lang w:eastAsia="zh-CN"/>
              </w:rPr>
            </w:pPr>
          </w:p>
        </w:tc>
      </w:tr>
      <w:tr w:rsidR="00B02315" w:rsidRPr="00371C74" w14:paraId="1F0757D8" w14:textId="77777777" w:rsidTr="006D0F6E">
        <w:tc>
          <w:tcPr>
            <w:tcW w:w="1980" w:type="dxa"/>
          </w:tcPr>
          <w:p w14:paraId="6B8FCFD0" w14:textId="77777777" w:rsidR="00B02315" w:rsidRPr="00371C74" w:rsidRDefault="00B02315" w:rsidP="001D5712">
            <w:pPr>
              <w:spacing w:after="0"/>
              <w:rPr>
                <w:rFonts w:ascii="Arial" w:hAnsi="Arial" w:cs="Arial"/>
                <w:lang w:eastAsia="zh-CN"/>
              </w:rPr>
            </w:pPr>
            <w:r>
              <w:rPr>
                <w:rFonts w:ascii="Arial" w:hAnsi="Arial" w:cs="Arial"/>
                <w:lang w:eastAsia="zh-CN"/>
              </w:rPr>
              <w:t>CMCC</w:t>
            </w:r>
          </w:p>
        </w:tc>
        <w:tc>
          <w:tcPr>
            <w:tcW w:w="992" w:type="dxa"/>
          </w:tcPr>
          <w:p w14:paraId="072446A4" w14:textId="77777777" w:rsidR="00B02315" w:rsidRPr="00590AE2" w:rsidRDefault="00B0231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15B6C099" w14:textId="77777777" w:rsidR="00B02315" w:rsidRPr="00371C74" w:rsidRDefault="00B02315" w:rsidP="001D5712">
            <w:pPr>
              <w:spacing w:after="0"/>
              <w:rPr>
                <w:rFonts w:ascii="Arial" w:eastAsia="DengXian" w:hAnsi="Arial" w:cs="Arial"/>
                <w:lang w:eastAsia="zh-CN"/>
              </w:rPr>
            </w:pPr>
          </w:p>
        </w:tc>
      </w:tr>
      <w:tr w:rsidR="00736D22" w:rsidRPr="00371C74" w14:paraId="036C6E3C" w14:textId="77777777" w:rsidTr="006D0F6E">
        <w:tc>
          <w:tcPr>
            <w:tcW w:w="1980" w:type="dxa"/>
          </w:tcPr>
          <w:p w14:paraId="68F66A93" w14:textId="39042D5A"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50636D0E" w14:textId="5BC43B3E"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115BA242" w14:textId="77777777" w:rsidR="00736D22" w:rsidRPr="00371C74" w:rsidRDefault="00736D22" w:rsidP="001D5712">
            <w:pPr>
              <w:spacing w:after="0"/>
              <w:rPr>
                <w:rFonts w:ascii="Arial" w:eastAsia="DengXian" w:hAnsi="Arial" w:cs="Arial"/>
                <w:lang w:eastAsia="zh-CN"/>
              </w:rPr>
            </w:pPr>
          </w:p>
        </w:tc>
      </w:tr>
      <w:tr w:rsidR="00F904BF" w:rsidRPr="00371C74" w14:paraId="7D507E06" w14:textId="77777777" w:rsidTr="006D0F6E">
        <w:tc>
          <w:tcPr>
            <w:tcW w:w="1980" w:type="dxa"/>
          </w:tcPr>
          <w:p w14:paraId="583EE343" w14:textId="649298B1" w:rsidR="00F904BF" w:rsidRPr="00F904BF" w:rsidRDefault="00F904BF"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FA1661D" w14:textId="5074151D" w:rsidR="00F904BF" w:rsidRPr="00F904BF" w:rsidRDefault="00F904BF"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DD77280" w14:textId="77777777" w:rsidR="00F904BF" w:rsidRPr="00371C74" w:rsidRDefault="00F904BF" w:rsidP="001D5712">
            <w:pPr>
              <w:spacing w:after="0"/>
              <w:rPr>
                <w:rFonts w:ascii="Arial" w:eastAsia="DengXian" w:hAnsi="Arial" w:cs="Arial"/>
                <w:lang w:eastAsia="zh-CN"/>
              </w:rPr>
            </w:pPr>
          </w:p>
        </w:tc>
      </w:tr>
    </w:tbl>
    <w:p w14:paraId="77C1BE06" w14:textId="77777777" w:rsidR="008924A0" w:rsidRDefault="008924A0" w:rsidP="008924A0">
      <w:pPr>
        <w:pStyle w:val="ListParagraph"/>
      </w:pPr>
    </w:p>
    <w:p w14:paraId="5EA3F419" w14:textId="2C7737E4" w:rsidR="008A6FB2" w:rsidRDefault="00985F94" w:rsidP="00CE0424">
      <w:pPr>
        <w:pStyle w:val="BodyText"/>
      </w:pPr>
      <w:r w:rsidRPr="00985F94">
        <w:rPr>
          <w:b/>
          <w:bCs/>
        </w:rPr>
        <w:t>Conclusion</w:t>
      </w:r>
    </w:p>
    <w:p w14:paraId="65B277C1" w14:textId="77777777" w:rsidR="00985F94" w:rsidRDefault="00985F94" w:rsidP="00985F94">
      <w:pPr>
        <w:pStyle w:val="BodyText"/>
        <w:rPr>
          <w:b/>
          <w:bCs/>
        </w:rPr>
      </w:pPr>
      <w:r w:rsidRPr="00BD1AD0">
        <w:rPr>
          <w:b/>
          <w:bCs/>
        </w:rPr>
        <w:t xml:space="preserve">Proposal </w:t>
      </w:r>
      <w:r>
        <w:rPr>
          <w:b/>
          <w:bCs/>
        </w:rPr>
        <w:t>9</w:t>
      </w:r>
      <w:r w:rsidRPr="00BD1AD0">
        <w:rPr>
          <w:b/>
          <w:bCs/>
        </w:rPr>
        <w:t xml:space="preserve"> RAN2 to </w:t>
      </w:r>
      <w:r>
        <w:rPr>
          <w:b/>
          <w:bCs/>
        </w:rPr>
        <w:t>agree with the values in Table 3 as approximations for the delay for NAS message in DL</w:t>
      </w:r>
    </w:p>
    <w:p w14:paraId="52D8501A" w14:textId="77777777" w:rsidR="00432049" w:rsidRDefault="00432049" w:rsidP="00CE0424">
      <w:pPr>
        <w:pStyle w:val="BodyText"/>
      </w:pPr>
    </w:p>
    <w:p w14:paraId="4F85DA4C" w14:textId="77777777" w:rsidR="00432049" w:rsidRPr="00371C74" w:rsidRDefault="00432049" w:rsidP="00432049">
      <w:pPr>
        <w:spacing w:after="0"/>
        <w:jc w:val="both"/>
        <w:rPr>
          <w:rFonts w:ascii="Arial" w:hAnsi="Arial" w:cs="Arial"/>
        </w:rPr>
      </w:pPr>
    </w:p>
    <w:p w14:paraId="5D14822E" w14:textId="77777777"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76D3001D"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E8786C" w:rsidRPr="00371C74" w14:paraId="1DAE514C" w14:textId="77777777" w:rsidTr="008F4BC8">
        <w:trPr>
          <w:trHeight w:val="1002"/>
        </w:trPr>
        <w:tc>
          <w:tcPr>
            <w:tcW w:w="1435" w:type="dxa"/>
          </w:tcPr>
          <w:p w14:paraId="17B85DD6" w14:textId="77777777" w:rsidR="00E8786C" w:rsidRPr="00371C74" w:rsidRDefault="00E8786C" w:rsidP="00B1612F">
            <w:pPr>
              <w:spacing w:after="0"/>
              <w:jc w:val="center"/>
              <w:rPr>
                <w:rFonts w:ascii="Arial" w:hAnsi="Arial" w:cs="Arial"/>
                <w:b/>
              </w:rPr>
            </w:pPr>
            <w:r w:rsidRPr="00371C74">
              <w:rPr>
                <w:rFonts w:ascii="Arial" w:hAnsi="Arial" w:cs="Arial"/>
                <w:b/>
              </w:rPr>
              <w:lastRenderedPageBreak/>
              <w:t>Company</w:t>
            </w:r>
          </w:p>
        </w:tc>
        <w:tc>
          <w:tcPr>
            <w:tcW w:w="1821" w:type="dxa"/>
          </w:tcPr>
          <w:p w14:paraId="16F4939E" w14:textId="77777777"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3FCFC2B4" w14:textId="77777777"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206D56F9" w14:textId="77777777"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4972F6F5" w14:textId="77777777" w:rsidTr="008F4BC8">
        <w:trPr>
          <w:trHeight w:val="248"/>
        </w:trPr>
        <w:tc>
          <w:tcPr>
            <w:tcW w:w="1435" w:type="dxa"/>
          </w:tcPr>
          <w:p w14:paraId="437184FC" w14:textId="77777777"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14:paraId="7507901C" w14:textId="77777777"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3E3076D6" w14:textId="77777777" w:rsidR="00E8786C" w:rsidRPr="00CB1012" w:rsidRDefault="00E8786C" w:rsidP="00B1612F">
            <w:pPr>
              <w:spacing w:after="0"/>
              <w:rPr>
                <w:rFonts w:ascii="Arial" w:hAnsi="Arial" w:cs="Arial"/>
                <w:lang w:val="en-US" w:eastAsia="zh-CN"/>
              </w:rPr>
            </w:pPr>
          </w:p>
        </w:tc>
        <w:tc>
          <w:tcPr>
            <w:tcW w:w="3911" w:type="dxa"/>
          </w:tcPr>
          <w:p w14:paraId="644BC289" w14:textId="77777777"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D01926" w14:textId="77777777" w:rsidTr="008F4BC8">
        <w:trPr>
          <w:trHeight w:val="257"/>
        </w:trPr>
        <w:tc>
          <w:tcPr>
            <w:tcW w:w="1435" w:type="dxa"/>
          </w:tcPr>
          <w:p w14:paraId="5A78F223"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6CEE2073" w14:textId="77777777" w:rsidR="00E8786C" w:rsidRPr="00371C74" w:rsidRDefault="00E8786C" w:rsidP="00B1612F">
            <w:pPr>
              <w:spacing w:after="0"/>
              <w:rPr>
                <w:rFonts w:ascii="Arial" w:hAnsi="Arial" w:cs="Arial"/>
                <w:lang w:eastAsia="zh-CN"/>
              </w:rPr>
            </w:pPr>
          </w:p>
        </w:tc>
        <w:tc>
          <w:tcPr>
            <w:tcW w:w="2426" w:type="dxa"/>
          </w:tcPr>
          <w:p w14:paraId="065FBFA9"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22486ED1" w14:textId="7777777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27ABED00" w14:textId="77777777" w:rsidTr="008F4BC8">
        <w:trPr>
          <w:trHeight w:val="248"/>
        </w:trPr>
        <w:tc>
          <w:tcPr>
            <w:tcW w:w="1435" w:type="dxa"/>
          </w:tcPr>
          <w:p w14:paraId="7D619CBE"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24C73257"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08E2FD43" w14:textId="77777777" w:rsidR="00B1612F" w:rsidRPr="00371C74" w:rsidRDefault="00B1612F" w:rsidP="00B1612F">
            <w:pPr>
              <w:spacing w:after="0"/>
              <w:rPr>
                <w:rFonts w:ascii="Arial" w:eastAsia="DengXian" w:hAnsi="Arial" w:cs="Arial"/>
                <w:lang w:eastAsia="zh-CN"/>
              </w:rPr>
            </w:pPr>
          </w:p>
        </w:tc>
        <w:tc>
          <w:tcPr>
            <w:tcW w:w="3911" w:type="dxa"/>
          </w:tcPr>
          <w:p w14:paraId="071ABC06"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4B7C8E5E" w14:textId="77777777" w:rsidTr="008F4BC8">
        <w:trPr>
          <w:trHeight w:val="248"/>
        </w:trPr>
        <w:tc>
          <w:tcPr>
            <w:tcW w:w="1435" w:type="dxa"/>
          </w:tcPr>
          <w:p w14:paraId="09AFE30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BA56F11" w14:textId="77777777" w:rsidR="0004277A" w:rsidRPr="00371C74" w:rsidRDefault="0004277A" w:rsidP="00946B8F">
            <w:pPr>
              <w:spacing w:after="0"/>
              <w:rPr>
                <w:rFonts w:ascii="Arial" w:eastAsia="DengXian" w:hAnsi="Arial" w:cs="Arial"/>
                <w:lang w:eastAsia="zh-CN"/>
              </w:rPr>
            </w:pPr>
          </w:p>
        </w:tc>
        <w:tc>
          <w:tcPr>
            <w:tcW w:w="2426" w:type="dxa"/>
          </w:tcPr>
          <w:p w14:paraId="54A2ABC0" w14:textId="77777777" w:rsidR="0004277A" w:rsidRPr="00371C74" w:rsidRDefault="0004277A" w:rsidP="00946B8F">
            <w:pPr>
              <w:spacing w:after="0"/>
              <w:rPr>
                <w:rFonts w:ascii="Arial" w:eastAsia="DengXian" w:hAnsi="Arial" w:cs="Arial"/>
                <w:lang w:eastAsia="zh-CN"/>
              </w:rPr>
            </w:pPr>
          </w:p>
        </w:tc>
        <w:tc>
          <w:tcPr>
            <w:tcW w:w="3911" w:type="dxa"/>
          </w:tcPr>
          <w:p w14:paraId="7FA3D70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428B0758" w14:textId="77777777" w:rsidTr="008F4BC8">
        <w:trPr>
          <w:trHeight w:val="248"/>
        </w:trPr>
        <w:tc>
          <w:tcPr>
            <w:tcW w:w="1435" w:type="dxa"/>
          </w:tcPr>
          <w:p w14:paraId="046E84CB" w14:textId="77777777"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1EE90EA7" w14:textId="77777777"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6DE3EB44" w14:textId="77777777" w:rsidR="00E8786C" w:rsidRPr="00CB1012" w:rsidRDefault="00E8786C" w:rsidP="00B1612F">
            <w:pPr>
              <w:spacing w:after="0"/>
              <w:rPr>
                <w:rFonts w:ascii="Arial" w:hAnsi="Arial" w:cs="Arial"/>
                <w:lang w:val="en-US" w:eastAsia="zh-CN"/>
              </w:rPr>
            </w:pPr>
          </w:p>
        </w:tc>
        <w:tc>
          <w:tcPr>
            <w:tcW w:w="3911" w:type="dxa"/>
          </w:tcPr>
          <w:p w14:paraId="5BC57E4C" w14:textId="77777777" w:rsidR="00E8786C" w:rsidRPr="00CB1012" w:rsidRDefault="00E8786C" w:rsidP="00B1612F">
            <w:pPr>
              <w:spacing w:after="0"/>
              <w:rPr>
                <w:rFonts w:ascii="Arial" w:hAnsi="Arial" w:cs="Arial"/>
                <w:lang w:val="en-US" w:eastAsia="zh-CN"/>
              </w:rPr>
            </w:pPr>
          </w:p>
        </w:tc>
      </w:tr>
      <w:tr w:rsidR="007452B1" w:rsidRPr="00371C74" w14:paraId="4E86319B" w14:textId="77777777" w:rsidTr="008F4BC8">
        <w:trPr>
          <w:trHeight w:val="248"/>
        </w:trPr>
        <w:tc>
          <w:tcPr>
            <w:tcW w:w="1435" w:type="dxa"/>
          </w:tcPr>
          <w:p w14:paraId="6AA59DB9"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14:paraId="6EA0AB7B" w14:textId="77777777" w:rsidR="007452B1" w:rsidRPr="00CB1012" w:rsidRDefault="007452B1" w:rsidP="007452B1">
            <w:pPr>
              <w:spacing w:after="0"/>
              <w:rPr>
                <w:rFonts w:ascii="Arial" w:hAnsi="Arial" w:cs="Arial"/>
                <w:lang w:val="en-US" w:eastAsia="zh-CN"/>
              </w:rPr>
            </w:pPr>
          </w:p>
        </w:tc>
        <w:tc>
          <w:tcPr>
            <w:tcW w:w="2426" w:type="dxa"/>
          </w:tcPr>
          <w:p w14:paraId="24DF6F64"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2AC123C6" w14:textId="77777777"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53A3F253" w14:textId="77777777" w:rsidTr="008F4BC8">
        <w:trPr>
          <w:trHeight w:val="257"/>
        </w:trPr>
        <w:tc>
          <w:tcPr>
            <w:tcW w:w="1435" w:type="dxa"/>
          </w:tcPr>
          <w:p w14:paraId="0D29D683"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191712D8" w14:textId="77777777" w:rsidR="007452B1" w:rsidRPr="00CB1012" w:rsidRDefault="007452B1" w:rsidP="007452B1">
            <w:pPr>
              <w:spacing w:after="0"/>
              <w:rPr>
                <w:rFonts w:ascii="Arial" w:hAnsi="Arial" w:cs="Arial"/>
                <w:lang w:val="en-US" w:eastAsia="zh-CN"/>
              </w:rPr>
            </w:pPr>
          </w:p>
        </w:tc>
        <w:tc>
          <w:tcPr>
            <w:tcW w:w="2426" w:type="dxa"/>
          </w:tcPr>
          <w:p w14:paraId="253AA53D"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55E1D48C" w14:textId="77777777"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147C2877" w14:textId="77777777" w:rsidTr="008F4BC8">
        <w:trPr>
          <w:trHeight w:val="248"/>
        </w:trPr>
        <w:tc>
          <w:tcPr>
            <w:tcW w:w="1435" w:type="dxa"/>
          </w:tcPr>
          <w:p w14:paraId="53943078"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77144F05" w14:textId="77777777" w:rsidR="00BC64AE" w:rsidRPr="00CB1012" w:rsidRDefault="00BC64AE" w:rsidP="00BC64AE">
            <w:pPr>
              <w:spacing w:after="0"/>
              <w:rPr>
                <w:rFonts w:ascii="Arial" w:hAnsi="Arial" w:cs="Arial"/>
                <w:lang w:val="en-US" w:eastAsia="zh-CN"/>
              </w:rPr>
            </w:pPr>
          </w:p>
        </w:tc>
        <w:tc>
          <w:tcPr>
            <w:tcW w:w="2426" w:type="dxa"/>
          </w:tcPr>
          <w:p w14:paraId="61287471"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807F62E"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25937DAA" w14:textId="77777777" w:rsidTr="008F4BC8">
        <w:trPr>
          <w:trHeight w:val="248"/>
        </w:trPr>
        <w:tc>
          <w:tcPr>
            <w:tcW w:w="1435" w:type="dxa"/>
          </w:tcPr>
          <w:p w14:paraId="7A292A5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849D533" w14:textId="77777777" w:rsidR="00F97BE6" w:rsidRPr="00CB1012" w:rsidRDefault="00F97BE6" w:rsidP="00F97BE6">
            <w:pPr>
              <w:spacing w:after="0"/>
              <w:rPr>
                <w:rFonts w:ascii="Arial" w:hAnsi="Arial" w:cs="Arial"/>
                <w:lang w:val="en-US" w:eastAsia="zh-CN"/>
              </w:rPr>
            </w:pPr>
          </w:p>
        </w:tc>
        <w:tc>
          <w:tcPr>
            <w:tcW w:w="2426" w:type="dxa"/>
          </w:tcPr>
          <w:p w14:paraId="6384C298"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772A1C7A" w14:textId="77777777"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30E1F704" w14:textId="77777777" w:rsidTr="008F4BC8">
        <w:trPr>
          <w:trHeight w:val="248"/>
        </w:trPr>
        <w:tc>
          <w:tcPr>
            <w:tcW w:w="1435" w:type="dxa"/>
          </w:tcPr>
          <w:p w14:paraId="2648BAA7" w14:textId="77777777"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14:paraId="4F2D4E9E" w14:textId="77777777" w:rsidR="007452B1" w:rsidRPr="00CB1012" w:rsidRDefault="007452B1" w:rsidP="007452B1">
            <w:pPr>
              <w:spacing w:after="0"/>
              <w:rPr>
                <w:rFonts w:ascii="Arial" w:hAnsi="Arial" w:cs="Arial"/>
                <w:lang w:val="en-US" w:eastAsia="zh-CN"/>
              </w:rPr>
            </w:pPr>
          </w:p>
        </w:tc>
        <w:tc>
          <w:tcPr>
            <w:tcW w:w="2426" w:type="dxa"/>
          </w:tcPr>
          <w:p w14:paraId="182DD4D9"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14B4D51"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14:paraId="099D7F07" w14:textId="77777777" w:rsidTr="008F4BC8">
        <w:trPr>
          <w:trHeight w:val="37"/>
        </w:trPr>
        <w:tc>
          <w:tcPr>
            <w:tcW w:w="1435" w:type="dxa"/>
          </w:tcPr>
          <w:p w14:paraId="67CE1F14" w14:textId="77777777"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14:paraId="698B3F2B" w14:textId="77777777"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14:paraId="1E034CF5" w14:textId="77777777" w:rsidR="008F4BC8" w:rsidRPr="00371C74" w:rsidRDefault="008F4BC8" w:rsidP="008F4BC8">
            <w:pPr>
              <w:spacing w:after="0"/>
              <w:rPr>
                <w:rFonts w:ascii="Arial" w:hAnsi="Arial" w:cs="Arial"/>
                <w:lang w:val="en-CA" w:eastAsia="zh-CN"/>
              </w:rPr>
            </w:pPr>
          </w:p>
        </w:tc>
        <w:tc>
          <w:tcPr>
            <w:tcW w:w="3911" w:type="dxa"/>
          </w:tcPr>
          <w:p w14:paraId="7FAC21E6" w14:textId="77777777" w:rsidR="008F4BC8" w:rsidRPr="00371C74" w:rsidRDefault="008F4BC8" w:rsidP="008F4BC8">
            <w:pPr>
              <w:spacing w:after="0"/>
              <w:rPr>
                <w:rFonts w:ascii="Arial" w:hAnsi="Arial" w:cs="Arial"/>
                <w:lang w:val="en-CA" w:eastAsia="zh-CN"/>
              </w:rPr>
            </w:pPr>
          </w:p>
        </w:tc>
      </w:tr>
      <w:tr w:rsidR="006D0F6E" w:rsidRPr="00371C74" w14:paraId="1F022692" w14:textId="77777777" w:rsidTr="006D0F6E">
        <w:trPr>
          <w:trHeight w:val="248"/>
        </w:trPr>
        <w:tc>
          <w:tcPr>
            <w:tcW w:w="1435" w:type="dxa"/>
          </w:tcPr>
          <w:p w14:paraId="7A1ED66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0C151E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2134FF52" w14:textId="77777777" w:rsidR="006D0F6E" w:rsidRPr="00371C74" w:rsidRDefault="006D0F6E" w:rsidP="001D5712">
            <w:pPr>
              <w:spacing w:after="0"/>
              <w:rPr>
                <w:rFonts w:ascii="Arial" w:eastAsia="DengXian" w:hAnsi="Arial" w:cs="Arial"/>
                <w:lang w:eastAsia="zh-CN"/>
              </w:rPr>
            </w:pPr>
          </w:p>
        </w:tc>
        <w:tc>
          <w:tcPr>
            <w:tcW w:w="3911" w:type="dxa"/>
          </w:tcPr>
          <w:p w14:paraId="0933B061"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We could answer CT1’s question directly, i.e. the worst case / GEO case. But letting CT1 know different RTT values of different satellite scenarios is also OK.</w:t>
            </w:r>
          </w:p>
        </w:tc>
      </w:tr>
      <w:tr w:rsidR="0025489A" w:rsidRPr="00371C74" w14:paraId="55D65018" w14:textId="77777777" w:rsidTr="006D0F6E">
        <w:trPr>
          <w:trHeight w:val="248"/>
        </w:trPr>
        <w:tc>
          <w:tcPr>
            <w:tcW w:w="1435" w:type="dxa"/>
          </w:tcPr>
          <w:p w14:paraId="308E84C2"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687D885"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48A628D" w14:textId="77777777" w:rsidR="0025489A" w:rsidRPr="00371C74" w:rsidRDefault="0025489A" w:rsidP="001D5712">
            <w:pPr>
              <w:spacing w:after="0"/>
              <w:rPr>
                <w:rFonts w:ascii="Arial" w:hAnsi="Arial" w:cs="Arial"/>
                <w:lang w:eastAsia="zh-CN"/>
              </w:rPr>
            </w:pPr>
          </w:p>
        </w:tc>
        <w:tc>
          <w:tcPr>
            <w:tcW w:w="3911" w:type="dxa"/>
          </w:tcPr>
          <w:p w14:paraId="4BF374D8"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Fine with Either.</w:t>
            </w:r>
          </w:p>
        </w:tc>
      </w:tr>
      <w:tr w:rsidR="00736D22" w:rsidRPr="00371C74" w14:paraId="6DF19774" w14:textId="77777777" w:rsidTr="006D0F6E">
        <w:trPr>
          <w:trHeight w:val="248"/>
        </w:trPr>
        <w:tc>
          <w:tcPr>
            <w:tcW w:w="1435" w:type="dxa"/>
          </w:tcPr>
          <w:p w14:paraId="5BEDC464" w14:textId="2C06A88D"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821" w:type="dxa"/>
          </w:tcPr>
          <w:p w14:paraId="4B940A8B" w14:textId="68A52E9A" w:rsidR="00736D22" w:rsidRPr="00736D22" w:rsidRDefault="00736D22" w:rsidP="001D5712">
            <w:pPr>
              <w:spacing w:after="0"/>
              <w:rPr>
                <w:rFonts w:ascii="Arial" w:eastAsia="Malgun Gothic" w:hAnsi="Arial" w:cs="Arial"/>
                <w:lang w:eastAsia="ko-KR"/>
              </w:rPr>
            </w:pPr>
            <w:r>
              <w:rPr>
                <w:rFonts w:ascii="Arial" w:eastAsia="Malgun Gothic" w:hAnsi="Arial" w:cs="Arial" w:hint="eastAsia"/>
                <w:lang w:eastAsia="ko-KR"/>
              </w:rPr>
              <w:t>P</w:t>
            </w:r>
            <w:r>
              <w:rPr>
                <w:rFonts w:ascii="Arial" w:eastAsia="Malgun Gothic" w:hAnsi="Arial" w:cs="Arial"/>
                <w:lang w:eastAsia="ko-KR"/>
              </w:rPr>
              <w:t>referred</w:t>
            </w:r>
          </w:p>
        </w:tc>
        <w:tc>
          <w:tcPr>
            <w:tcW w:w="2426" w:type="dxa"/>
          </w:tcPr>
          <w:p w14:paraId="096544A6" w14:textId="77777777" w:rsidR="00736D22" w:rsidRPr="00371C74" w:rsidRDefault="00736D22" w:rsidP="001D5712">
            <w:pPr>
              <w:spacing w:after="0"/>
              <w:rPr>
                <w:rFonts w:ascii="Arial" w:hAnsi="Arial" w:cs="Arial"/>
                <w:lang w:eastAsia="zh-CN"/>
              </w:rPr>
            </w:pPr>
          </w:p>
        </w:tc>
        <w:tc>
          <w:tcPr>
            <w:tcW w:w="3911" w:type="dxa"/>
          </w:tcPr>
          <w:p w14:paraId="0D075918" w14:textId="06CA192D" w:rsidR="00736D22" w:rsidRDefault="00736D22" w:rsidP="001D5712">
            <w:pPr>
              <w:spacing w:after="0"/>
              <w:rPr>
                <w:rFonts w:ascii="Arial" w:hAnsi="Arial" w:cs="Arial"/>
                <w:lang w:eastAsia="ko-KR"/>
              </w:rPr>
            </w:pPr>
            <w:r>
              <w:rPr>
                <w:rFonts w:ascii="Arial" w:hAnsi="Arial" w:cs="Arial"/>
                <w:lang w:eastAsia="ko-KR"/>
              </w:rPr>
              <w:t>It is</w:t>
            </w:r>
            <w:r w:rsidRPr="00736D22">
              <w:rPr>
                <w:rFonts w:ascii="Arial" w:hAnsi="Arial" w:cs="Arial"/>
                <w:lang w:eastAsia="ko-KR"/>
              </w:rPr>
              <w:t xml:space="preserve"> what they asked for</w:t>
            </w:r>
            <w:r>
              <w:rPr>
                <w:rFonts w:ascii="Arial" w:hAnsi="Arial" w:cs="Arial"/>
                <w:lang w:eastAsia="ko-KR"/>
              </w:rPr>
              <w:t xml:space="preserve">, but it is okay to provide </w:t>
            </w:r>
            <w:r w:rsidRPr="00736D22">
              <w:rPr>
                <w:rFonts w:ascii="Arial" w:hAnsi="Arial" w:cs="Arial"/>
                <w:lang w:eastAsia="ko-KR"/>
              </w:rPr>
              <w:t>Set of values</w:t>
            </w:r>
          </w:p>
        </w:tc>
      </w:tr>
      <w:tr w:rsidR="00464D3D" w:rsidRPr="00371C74" w14:paraId="26A53167" w14:textId="77777777" w:rsidTr="006D0F6E">
        <w:trPr>
          <w:trHeight w:val="248"/>
        </w:trPr>
        <w:tc>
          <w:tcPr>
            <w:tcW w:w="1435" w:type="dxa"/>
          </w:tcPr>
          <w:p w14:paraId="7BDBD458" w14:textId="28A07082" w:rsidR="00464D3D" w:rsidRPr="00464D3D" w:rsidRDefault="00464D3D"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821" w:type="dxa"/>
          </w:tcPr>
          <w:p w14:paraId="3B6E1CDE" w14:textId="77777777" w:rsidR="00464D3D" w:rsidRDefault="00464D3D" w:rsidP="001D5712">
            <w:pPr>
              <w:spacing w:after="0"/>
              <w:rPr>
                <w:rFonts w:ascii="Arial" w:eastAsia="Malgun Gothic" w:hAnsi="Arial" w:cs="Arial"/>
                <w:lang w:eastAsia="ko-KR"/>
              </w:rPr>
            </w:pPr>
          </w:p>
        </w:tc>
        <w:tc>
          <w:tcPr>
            <w:tcW w:w="2426" w:type="dxa"/>
          </w:tcPr>
          <w:p w14:paraId="0A5655E1" w14:textId="0C95959D" w:rsidR="00464D3D" w:rsidRPr="00464D3D" w:rsidRDefault="00464D3D" w:rsidP="001D5712">
            <w:pPr>
              <w:spacing w:after="0"/>
              <w:rPr>
                <w:rFonts w:ascii="Arial" w:eastAsiaTheme="minorEastAsia" w:hAnsi="Arial" w:cs="Arial"/>
                <w:lang w:eastAsia="zh-CN"/>
              </w:rPr>
            </w:pPr>
            <w:r>
              <w:rPr>
                <w:rFonts w:ascii="Arial" w:eastAsiaTheme="minorEastAsia" w:hAnsi="Arial" w:cs="Arial" w:hint="eastAsia"/>
                <w:lang w:eastAsia="zh-CN"/>
              </w:rPr>
              <w:t>P</w:t>
            </w:r>
            <w:r>
              <w:rPr>
                <w:rFonts w:ascii="Arial" w:eastAsiaTheme="minorEastAsia" w:hAnsi="Arial" w:cs="Arial"/>
                <w:lang w:eastAsia="zh-CN"/>
              </w:rPr>
              <w:t>referred</w:t>
            </w:r>
          </w:p>
        </w:tc>
        <w:tc>
          <w:tcPr>
            <w:tcW w:w="3911" w:type="dxa"/>
          </w:tcPr>
          <w:p w14:paraId="2D295B6D" w14:textId="349FE52D" w:rsidR="00464D3D" w:rsidRPr="00464D3D" w:rsidRDefault="00464D3D" w:rsidP="001D5712">
            <w:pPr>
              <w:spacing w:after="0"/>
              <w:rPr>
                <w:rFonts w:ascii="Arial" w:eastAsiaTheme="minorEastAsia" w:hAnsi="Arial" w:cs="Arial"/>
                <w:lang w:eastAsia="zh-CN"/>
              </w:rPr>
            </w:pPr>
          </w:p>
        </w:tc>
      </w:tr>
    </w:tbl>
    <w:p w14:paraId="19CB8974" w14:textId="1E11EB28" w:rsidR="00432049" w:rsidRDefault="00432049" w:rsidP="00432049">
      <w:pPr>
        <w:pStyle w:val="ListParagraph"/>
      </w:pPr>
    </w:p>
    <w:p w14:paraId="72E968C4" w14:textId="666E912C" w:rsidR="004E3EA9" w:rsidRDefault="004E3EA9" w:rsidP="004E3EA9">
      <w:pPr>
        <w:pStyle w:val="BodyText"/>
        <w:rPr>
          <w:b/>
          <w:bCs/>
        </w:rPr>
      </w:pPr>
      <w:r>
        <w:rPr>
          <w:b/>
          <w:bCs/>
        </w:rPr>
        <w:lastRenderedPageBreak/>
        <w:t>Conclusion</w:t>
      </w:r>
    </w:p>
    <w:p w14:paraId="12FE9DE2" w14:textId="34FBAB2C" w:rsidR="004E3EA9" w:rsidRPr="004E3EA9" w:rsidRDefault="004E3EA9" w:rsidP="004E3EA9">
      <w:pPr>
        <w:pStyle w:val="BodyText"/>
      </w:pPr>
      <w:r>
        <w:t>Companies had diverting views on the number and scale of values to be included in the LS</w:t>
      </w:r>
      <w:r>
        <w:t>. 7 companies preferred</w:t>
      </w:r>
      <w:r w:rsidR="007A30AE">
        <w:t xml:space="preserve"> to give only worse case values and 7 companies preferred to show all values</w:t>
      </w:r>
    </w:p>
    <w:p w14:paraId="3AC42CFC" w14:textId="77777777" w:rsidR="004E3EA9" w:rsidRDefault="004E3EA9" w:rsidP="004E3EA9">
      <w:pPr>
        <w:pStyle w:val="BodyText"/>
        <w:rPr>
          <w:b/>
          <w:bCs/>
        </w:rPr>
      </w:pPr>
    </w:p>
    <w:p w14:paraId="642A5C02" w14:textId="3337FC79" w:rsidR="004E3EA9" w:rsidRDefault="004E3EA9" w:rsidP="004E3EA9">
      <w:pPr>
        <w:pStyle w:val="BodyText"/>
        <w:rPr>
          <w:b/>
          <w:bCs/>
        </w:rPr>
      </w:pPr>
      <w:r w:rsidRPr="00BD1AD0">
        <w:rPr>
          <w:b/>
          <w:bCs/>
        </w:rPr>
        <w:t xml:space="preserve">Proposal </w:t>
      </w:r>
      <w:r w:rsidR="007A30AE">
        <w:rPr>
          <w:b/>
          <w:bCs/>
        </w:rPr>
        <w:t>10</w:t>
      </w:r>
      <w:r w:rsidRPr="00BD1AD0">
        <w:rPr>
          <w:b/>
          <w:bCs/>
        </w:rPr>
        <w:t xml:space="preserve"> RAN2 to </w:t>
      </w:r>
      <w:r w:rsidR="007A30AE">
        <w:rPr>
          <w:b/>
          <w:bCs/>
        </w:rPr>
        <w:t xml:space="preserve">discuss how many and which values to include in the LS to CT1 </w:t>
      </w:r>
    </w:p>
    <w:p w14:paraId="307719ED" w14:textId="77777777" w:rsidR="004E3EA9" w:rsidRPr="006D0F6E" w:rsidRDefault="004E3EA9" w:rsidP="00432049">
      <w:pPr>
        <w:pStyle w:val="ListParagraph"/>
      </w:pPr>
    </w:p>
    <w:p w14:paraId="3064EDB9" w14:textId="77777777" w:rsidR="00432049" w:rsidRDefault="00432049" w:rsidP="00CE0424">
      <w:pPr>
        <w:pStyle w:val="BodyText"/>
      </w:pPr>
    </w:p>
    <w:p w14:paraId="2B00B018" w14:textId="77777777" w:rsidR="00B0346A" w:rsidRDefault="00B0346A" w:rsidP="00CE0424">
      <w:pPr>
        <w:pStyle w:val="BodyText"/>
      </w:pPr>
    </w:p>
    <w:p w14:paraId="5470530C" w14:textId="77777777" w:rsidR="00F63950" w:rsidRDefault="00230D18" w:rsidP="00F63950">
      <w:pPr>
        <w:pStyle w:val="Heading2"/>
      </w:pPr>
      <w:r>
        <w:t>2.</w:t>
      </w:r>
      <w:r w:rsidR="00CD0828">
        <w:t>3</w:t>
      </w:r>
      <w:r>
        <w:tab/>
      </w:r>
      <w:r w:rsidR="00CD0828">
        <w:t>Impact of GNSS</w:t>
      </w:r>
    </w:p>
    <w:p w14:paraId="742ED463" w14:textId="77777777"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4396E2C9" w14:textId="77777777" w:rsidR="00EF2622" w:rsidRDefault="00EE16CE" w:rsidP="00A04F49">
      <w:pPr>
        <w:pStyle w:val="BodyText"/>
      </w:pPr>
      <w:r>
        <w:t xml:space="preserve">In RAN1 a couple of </w:t>
      </w:r>
      <w:r w:rsidR="004D38F2">
        <w:t>agreements related to this</w:t>
      </w:r>
      <w:r w:rsidR="00EF4E39">
        <w:t xml:space="preserve"> are: </w:t>
      </w:r>
    </w:p>
    <w:p w14:paraId="0E870693" w14:textId="77777777" w:rsidR="00D60D19" w:rsidRDefault="00D60D19" w:rsidP="00D60D19">
      <w:r w:rsidRPr="00C9299C">
        <w:rPr>
          <w:highlight w:val="green"/>
        </w:rPr>
        <w:t>Agreement:</w:t>
      </w:r>
    </w:p>
    <w:p w14:paraId="6D13E8CD" w14:textId="77777777" w:rsidR="00D60D19" w:rsidRDefault="00D60D19" w:rsidP="00D60D19">
      <w:pPr>
        <w:numPr>
          <w:ilvl w:val="0"/>
          <w:numId w:val="24"/>
        </w:numPr>
        <w:overflowPunct/>
        <w:autoSpaceDE/>
        <w:autoSpaceDN/>
        <w:adjustRightInd/>
        <w:spacing w:after="0"/>
        <w:textAlignment w:val="auto"/>
      </w:pPr>
      <w:r w:rsidRPr="00674173">
        <w:t xml:space="preserve">In Rel-17 NR NTN, at least support UE which can derive based on its GNSS implementation </w:t>
      </w:r>
      <w:r>
        <w:t xml:space="preserve">one or more </w:t>
      </w:r>
      <w:r w:rsidRPr="00674173">
        <w:t>of:</w:t>
      </w:r>
    </w:p>
    <w:p w14:paraId="2FD6F18A" w14:textId="77777777" w:rsidR="00D60D19" w:rsidRPr="00674173" w:rsidRDefault="00D60D19" w:rsidP="00D60D19">
      <w:pPr>
        <w:numPr>
          <w:ilvl w:val="1"/>
          <w:numId w:val="24"/>
        </w:numPr>
        <w:overflowPunct/>
        <w:autoSpaceDE/>
        <w:autoSpaceDN/>
        <w:adjustRightInd/>
        <w:spacing w:after="0"/>
        <w:textAlignment w:val="auto"/>
      </w:pPr>
      <w:r w:rsidRPr="00674173">
        <w:t xml:space="preserve">its position </w:t>
      </w:r>
    </w:p>
    <w:p w14:paraId="63FD18B7" w14:textId="77777777" w:rsidR="00D60D19" w:rsidRPr="00674173" w:rsidRDefault="00D60D19" w:rsidP="00D60D19">
      <w:pPr>
        <w:numPr>
          <w:ilvl w:val="1"/>
          <w:numId w:val="24"/>
        </w:numPr>
        <w:overflowPunct/>
        <w:autoSpaceDE/>
        <w:autoSpaceDN/>
        <w:adjustRightInd/>
        <w:spacing w:after="0"/>
        <w:textAlignment w:val="auto"/>
      </w:pPr>
      <w:r w:rsidRPr="00674173">
        <w:t>a reference time</w:t>
      </w:r>
      <w:r>
        <w:t xml:space="preserve"> and </w:t>
      </w:r>
      <w:r w:rsidRPr="00674173">
        <w:t>frequency</w:t>
      </w:r>
    </w:p>
    <w:p w14:paraId="7FAA1FA9" w14:textId="77777777" w:rsidR="00D60D19" w:rsidRPr="00674173" w:rsidRDefault="00D60D19" w:rsidP="00D60D19">
      <w:pPr>
        <w:numPr>
          <w:ilvl w:val="0"/>
          <w:numId w:val="24"/>
        </w:numPr>
        <w:overflowPunct/>
        <w:autoSpaceDE/>
        <w:autoSpaceDN/>
        <w:adjustRightInd/>
        <w:spacing w:after="0"/>
        <w:textAlignment w:val="auto"/>
      </w:pPr>
      <w:r w:rsidRPr="00674173">
        <w:t xml:space="preserve">And, based on one or more of these elements together with additional information </w:t>
      </w:r>
      <w:r>
        <w:t xml:space="preserve">(e.g., serving satellite ephemeris or timestamp) </w:t>
      </w:r>
      <w:r w:rsidRPr="00674173">
        <w:t>signalled by the network, can compute timing and frequency, and apply timing advance and frequency adjustment at least for UE in RRC idle/inactive mode.</w:t>
      </w:r>
    </w:p>
    <w:p w14:paraId="3C8D87E9" w14:textId="77777777" w:rsidR="006E077A" w:rsidRPr="006E077A" w:rsidRDefault="006E077A" w:rsidP="006E077A">
      <w:pPr>
        <w:pStyle w:val="ListParagraph"/>
        <w:numPr>
          <w:ilvl w:val="0"/>
          <w:numId w:val="24"/>
        </w:numPr>
        <w:rPr>
          <w:rFonts w:ascii="Times New Roman" w:hAnsi="Times New Roman"/>
          <w:sz w:val="20"/>
          <w:szCs w:val="20"/>
        </w:rPr>
      </w:pPr>
      <w:r w:rsidRPr="006E077A">
        <w:rPr>
          <w:rFonts w:ascii="Times New Roman" w:hAnsi="Times New Roman"/>
          <w:sz w:val="20"/>
          <w:szCs w:val="20"/>
        </w:rPr>
        <w:t>In case of GNSS-assisted TA acquisition in RRC idle/inactive mode, the UE calculates its TA based on the following potential contributions:</w:t>
      </w:r>
    </w:p>
    <w:p w14:paraId="1CA3D6AE" w14:textId="77777777" w:rsidR="006E077A" w:rsidRPr="00F16AA2" w:rsidRDefault="006E077A" w:rsidP="0084405B">
      <w:pPr>
        <w:numPr>
          <w:ilvl w:val="1"/>
          <w:numId w:val="24"/>
        </w:numPr>
        <w:overflowPunct/>
        <w:autoSpaceDE/>
        <w:autoSpaceDN/>
        <w:adjustRightInd/>
        <w:spacing w:after="0"/>
        <w:textAlignment w:val="auto"/>
      </w:pPr>
      <w:r w:rsidRPr="00F16AA2">
        <w:t>The User specific TA which is estimated by the UE:</w:t>
      </w:r>
    </w:p>
    <w:p w14:paraId="546F8D4D" w14:textId="77777777" w:rsidR="006E077A" w:rsidRPr="00F16AA2" w:rsidRDefault="006E077A" w:rsidP="0084405B">
      <w:pPr>
        <w:numPr>
          <w:ilvl w:val="2"/>
          <w:numId w:val="24"/>
        </w:numPr>
        <w:overflowPunct/>
        <w:autoSpaceDE/>
        <w:autoSpaceDN/>
        <w:adjustRightInd/>
        <w:spacing w:after="0"/>
        <w:textAlignment w:val="auto"/>
      </w:pPr>
      <w:r w:rsidRPr="00F16AA2">
        <w:t>Option 1: The User specific TA is estimated by the UE based on its GNSS acquired position together with the serving satellite ephemeris indicated by the network:</w:t>
      </w:r>
    </w:p>
    <w:p w14:paraId="568CB6BC" w14:textId="77777777" w:rsidR="006E077A" w:rsidRPr="00F16AA2" w:rsidRDefault="006E077A" w:rsidP="0084405B">
      <w:pPr>
        <w:numPr>
          <w:ilvl w:val="3"/>
          <w:numId w:val="24"/>
        </w:numPr>
        <w:overflowPunct/>
        <w:autoSpaceDE/>
        <w:autoSpaceDN/>
        <w:adjustRightInd/>
        <w:spacing w:after="0"/>
        <w:textAlignment w:val="auto"/>
      </w:pPr>
      <w:r w:rsidRPr="00F16AA2">
        <w:t xml:space="preserve">FFS: Details on serving satellite ephemeris indication </w:t>
      </w:r>
    </w:p>
    <w:p w14:paraId="6F4B3C7C" w14:textId="77777777" w:rsidR="006E077A" w:rsidRDefault="006E077A" w:rsidP="0084405B">
      <w:pPr>
        <w:numPr>
          <w:ilvl w:val="2"/>
          <w:numId w:val="24"/>
        </w:numPr>
        <w:overflowPunct/>
        <w:autoSpaceDE/>
        <w:autoSpaceDN/>
        <w:adjustRightInd/>
        <w:spacing w:after="0"/>
        <w:textAlignment w:val="auto"/>
      </w:pPr>
      <w:r w:rsidRPr="00F16AA2">
        <w:t>Option 2: The User specific TA  is estimated by the UE based on the GNSS acquired reference time at UE together with reference time as indicated by the network</w:t>
      </w:r>
    </w:p>
    <w:p w14:paraId="345C5A5B" w14:textId="77777777" w:rsidR="00E16FA9" w:rsidRPr="00E16FA9" w:rsidRDefault="00E16FA9" w:rsidP="00E16FA9">
      <w:pPr>
        <w:pStyle w:val="ListParagraph"/>
        <w:numPr>
          <w:ilvl w:val="0"/>
          <w:numId w:val="24"/>
        </w:numPr>
        <w:rPr>
          <w:rFonts w:ascii="Times New Roman" w:hAnsi="Times New Roman"/>
          <w:sz w:val="20"/>
          <w:szCs w:val="20"/>
        </w:rPr>
      </w:pPr>
      <w:r w:rsidRPr="00E16FA9">
        <w:rPr>
          <w:rFonts w:ascii="Times New Roman" w:hAnsi="Times New Roman"/>
          <w:sz w:val="20"/>
          <w:szCs w:val="20"/>
        </w:rPr>
        <w:t>An NTN UE in RRC_IDLE and RRC_INACTIVE states is required to at least support UE specific TA calculation based at least on its GNSS-acquired position and the serving satellite ephemeris.</w:t>
      </w:r>
    </w:p>
    <w:p w14:paraId="560331E5" w14:textId="77777777" w:rsidR="00E16FA9" w:rsidRPr="00F16AA2" w:rsidRDefault="00E16FA9" w:rsidP="00D94AFB">
      <w:pPr>
        <w:overflowPunct/>
        <w:autoSpaceDE/>
        <w:autoSpaceDN/>
        <w:adjustRightInd/>
        <w:spacing w:after="0"/>
        <w:ind w:left="720"/>
        <w:textAlignment w:val="auto"/>
      </w:pPr>
    </w:p>
    <w:p w14:paraId="539DFA0D" w14:textId="77777777" w:rsidR="00EF4E39" w:rsidRDefault="00EF4E39" w:rsidP="00A04F49">
      <w:pPr>
        <w:pStyle w:val="BodyText"/>
      </w:pPr>
    </w:p>
    <w:p w14:paraId="6E8EB915" w14:textId="77777777"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745F5E33" w14:textId="77777777" w:rsidR="00B56919" w:rsidRPr="00CE0424" w:rsidRDefault="00B56919" w:rsidP="00B56919">
      <w:pPr>
        <w:pStyle w:val="Observation"/>
      </w:pPr>
      <w:bookmarkStart w:id="6"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6"/>
    </w:p>
    <w:p w14:paraId="09ADC93C" w14:textId="77777777" w:rsidR="00B56919" w:rsidRDefault="00B56919" w:rsidP="00A04F49">
      <w:pPr>
        <w:pStyle w:val="BodyText"/>
      </w:pPr>
    </w:p>
    <w:p w14:paraId="6B0DBC44" w14:textId="77777777" w:rsidR="00BD067E" w:rsidRDefault="00BD067E" w:rsidP="00BD067E">
      <w:pPr>
        <w:pStyle w:val="BodyText"/>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08FC62C2" w14:textId="77777777" w:rsidR="00BD067E" w:rsidRPr="00CE0424" w:rsidRDefault="001F4E72" w:rsidP="00BD067E">
      <w:pPr>
        <w:pStyle w:val="Observation"/>
      </w:pPr>
      <w:bookmarkStart w:id="7" w:name="_Toc85741102"/>
      <w:r>
        <w:lastRenderedPageBreak/>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7"/>
    </w:p>
    <w:p w14:paraId="55656F3D" w14:textId="77777777" w:rsidR="00974C16" w:rsidRDefault="00974C16" w:rsidP="00CC6E03">
      <w:pPr>
        <w:pStyle w:val="BodyText"/>
      </w:pPr>
    </w:p>
    <w:p w14:paraId="2F694AEE" w14:textId="7777777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756C6925" w14:textId="77777777" w:rsidR="00CC6E03" w:rsidRPr="00CE0424" w:rsidRDefault="00CC6E03" w:rsidP="00CC6E03">
      <w:pPr>
        <w:pStyle w:val="Observation"/>
      </w:pPr>
      <w:bookmarkStart w:id="8"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8"/>
    </w:p>
    <w:p w14:paraId="5B0AA4BB" w14:textId="77777777" w:rsidR="00CC6E03" w:rsidRDefault="00CC6E03" w:rsidP="00CC6E03">
      <w:pPr>
        <w:pStyle w:val="BodyText"/>
      </w:pPr>
    </w:p>
    <w:p w14:paraId="425E702D" w14:textId="77777777" w:rsidR="00D120F2" w:rsidRDefault="00467F7C" w:rsidP="00D120F2">
      <w:pPr>
        <w:pStyle w:val="BodyText"/>
        <w:keepNext/>
      </w:pPr>
      <w:r>
        <w:rPr>
          <w:noProof/>
          <w:lang w:val="en-US"/>
        </w:rPr>
        <w:drawing>
          <wp:inline distT="0" distB="0" distL="0" distR="0" wp14:anchorId="5AF57E62" wp14:editId="16FE530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3C024ACF" w14:textId="77777777" w:rsidR="00EA610C" w:rsidRPr="00A30194" w:rsidRDefault="00D120F2" w:rsidP="00A30194">
      <w:pPr>
        <w:pStyle w:val="Caption"/>
        <w:jc w:val="center"/>
        <w:rPr>
          <w:rFonts w:ascii="Arial" w:hAnsi="Arial" w:cs="Arial"/>
        </w:rPr>
      </w:pPr>
      <w:r w:rsidRPr="00A30194">
        <w:rPr>
          <w:rFonts w:ascii="Arial" w:hAnsi="Arial" w:cs="Arial"/>
        </w:rPr>
        <w:t xml:space="preserve">Figure </w:t>
      </w:r>
      <w:r w:rsidR="00D956BA" w:rsidRPr="00A30194">
        <w:rPr>
          <w:rFonts w:ascii="Arial" w:hAnsi="Arial" w:cs="Arial"/>
        </w:rPr>
        <w:fldChar w:fldCharType="begin"/>
      </w:r>
      <w:r w:rsidRPr="00A30194">
        <w:rPr>
          <w:rFonts w:ascii="Arial" w:hAnsi="Arial" w:cs="Arial"/>
        </w:rPr>
        <w:instrText xml:space="preserve"> SEQ Figure \* ARABIC </w:instrText>
      </w:r>
      <w:r w:rsidR="00D956BA"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3EFCC695" w14:textId="77777777"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25B24BD" w14:textId="77777777"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7D9D1BA2" w14:textId="77777777" w:rsidR="00BB30F2" w:rsidRPr="00781B7F" w:rsidRDefault="004F1DC7"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F39FFCE" w14:textId="77777777" w:rsidR="003C1F1C" w:rsidRDefault="004F1DC7"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F17463F"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7AEEB281" w14:textId="77777777" w:rsidR="00FF249E" w:rsidRDefault="00FF249E" w:rsidP="00CC6E03">
      <w:pPr>
        <w:pStyle w:val="BodyText"/>
      </w:pPr>
    </w:p>
    <w:p w14:paraId="3242F3FA" w14:textId="77777777" w:rsidR="00FF249E" w:rsidRDefault="00FF249E" w:rsidP="00FF249E">
      <w:pPr>
        <w:pStyle w:val="BodyText"/>
      </w:pPr>
    </w:p>
    <w:p w14:paraId="4D969410" w14:textId="77777777" w:rsidR="00FF249E" w:rsidRPr="00371C74" w:rsidRDefault="00FF249E" w:rsidP="00FF249E">
      <w:pPr>
        <w:spacing w:after="0"/>
        <w:jc w:val="both"/>
        <w:rPr>
          <w:rFonts w:ascii="Arial" w:hAnsi="Arial" w:cs="Arial"/>
        </w:rPr>
      </w:pPr>
    </w:p>
    <w:p w14:paraId="24BB0647" w14:textId="77777777"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33D7ECF4" w14:textId="77777777" w:rsidTr="00B1612F">
        <w:tc>
          <w:tcPr>
            <w:tcW w:w="1980" w:type="dxa"/>
          </w:tcPr>
          <w:p w14:paraId="35EC8AD0"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4E96302B"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72C2BCF5"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2C1DC387" w14:textId="77777777" w:rsidTr="00B1612F">
        <w:tc>
          <w:tcPr>
            <w:tcW w:w="1980" w:type="dxa"/>
          </w:tcPr>
          <w:p w14:paraId="7DAA207B"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2AD18B5"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5997B58"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2BAFF4DC" w14:textId="77777777" w:rsidTr="00B1612F">
        <w:tc>
          <w:tcPr>
            <w:tcW w:w="1980" w:type="dxa"/>
          </w:tcPr>
          <w:p w14:paraId="0CE2D362"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74D4190F"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7D25913" w14:textId="77777777"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3E9411D4" w14:textId="77777777" w:rsidTr="00946B8F">
        <w:tc>
          <w:tcPr>
            <w:tcW w:w="1980" w:type="dxa"/>
          </w:tcPr>
          <w:p w14:paraId="1851764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833AA9C"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124DF37" w14:textId="77777777" w:rsidR="0004277A" w:rsidRPr="00371C74" w:rsidRDefault="0004277A" w:rsidP="00946B8F">
            <w:pPr>
              <w:spacing w:after="0"/>
              <w:rPr>
                <w:rFonts w:ascii="Arial" w:eastAsia="DengXian" w:hAnsi="Arial" w:cs="Arial"/>
                <w:lang w:eastAsia="zh-CN"/>
              </w:rPr>
            </w:pPr>
          </w:p>
        </w:tc>
      </w:tr>
      <w:tr w:rsidR="00FF249E" w:rsidRPr="00371C74" w14:paraId="25E3BDDE" w14:textId="77777777" w:rsidTr="00B1612F">
        <w:tc>
          <w:tcPr>
            <w:tcW w:w="1980" w:type="dxa"/>
          </w:tcPr>
          <w:p w14:paraId="517CCB7B"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3B9702E1"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2B56395F" w14:textId="77777777" w:rsidR="00FF249E" w:rsidRPr="00946B8F" w:rsidRDefault="00FF249E" w:rsidP="00B1612F">
            <w:pPr>
              <w:spacing w:after="0"/>
              <w:rPr>
                <w:rFonts w:ascii="Arial" w:eastAsia="DengXian" w:hAnsi="Arial" w:cs="Arial"/>
                <w:lang w:val="en-US" w:eastAsia="zh-CN"/>
              </w:rPr>
            </w:pPr>
          </w:p>
        </w:tc>
      </w:tr>
      <w:tr w:rsidR="00FF249E" w:rsidRPr="00371C74" w14:paraId="15471AC2" w14:textId="77777777" w:rsidTr="00B1612F">
        <w:tc>
          <w:tcPr>
            <w:tcW w:w="1980" w:type="dxa"/>
          </w:tcPr>
          <w:p w14:paraId="2CF7A4A6"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3743438"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C041FDD" w14:textId="77777777" w:rsidR="00FF249E" w:rsidRPr="00946B8F" w:rsidRDefault="00FF249E" w:rsidP="00B1612F">
            <w:pPr>
              <w:spacing w:after="0"/>
              <w:rPr>
                <w:rFonts w:ascii="Arial" w:hAnsi="Arial" w:cs="Arial"/>
                <w:lang w:val="en-US" w:eastAsia="zh-CN"/>
              </w:rPr>
            </w:pPr>
          </w:p>
        </w:tc>
      </w:tr>
      <w:tr w:rsidR="00FF249E" w:rsidRPr="00371C74" w14:paraId="6CDA046A" w14:textId="77777777" w:rsidTr="00B1612F">
        <w:tc>
          <w:tcPr>
            <w:tcW w:w="1980" w:type="dxa"/>
          </w:tcPr>
          <w:p w14:paraId="63DA442A"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4775E83B"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15B0BA2" w14:textId="77777777" w:rsidR="00FF249E" w:rsidRPr="00946B8F" w:rsidRDefault="00FF249E" w:rsidP="00B1612F">
            <w:pPr>
              <w:spacing w:after="0"/>
              <w:rPr>
                <w:rFonts w:ascii="Arial" w:hAnsi="Arial" w:cs="Arial"/>
                <w:lang w:val="en-US" w:eastAsia="zh-CN"/>
              </w:rPr>
            </w:pPr>
          </w:p>
        </w:tc>
      </w:tr>
      <w:tr w:rsidR="00BC64AE" w:rsidRPr="00371C74" w14:paraId="17A315AD" w14:textId="77777777" w:rsidTr="00B1612F">
        <w:tc>
          <w:tcPr>
            <w:tcW w:w="1980" w:type="dxa"/>
          </w:tcPr>
          <w:p w14:paraId="02E84A0D"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246D8BCC"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998D7FF" w14:textId="77777777" w:rsidR="00BC64AE" w:rsidRPr="00371C74" w:rsidRDefault="00BC64AE" w:rsidP="00BC64AE">
            <w:pPr>
              <w:spacing w:after="0"/>
              <w:rPr>
                <w:rFonts w:ascii="Arial" w:hAnsi="Arial" w:cs="Arial"/>
                <w:lang w:val="en-US" w:eastAsia="zh-CN"/>
              </w:rPr>
            </w:pPr>
          </w:p>
        </w:tc>
      </w:tr>
      <w:tr w:rsidR="00F97BE6" w:rsidRPr="00371C74" w14:paraId="267412EC" w14:textId="77777777" w:rsidTr="00B1612F">
        <w:tc>
          <w:tcPr>
            <w:tcW w:w="1980" w:type="dxa"/>
          </w:tcPr>
          <w:p w14:paraId="66833EA0"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406637B"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142339FB" w14:textId="77777777" w:rsidR="00F97BE6" w:rsidRPr="00371C74" w:rsidRDefault="00F97BE6" w:rsidP="00F97BE6">
            <w:pPr>
              <w:spacing w:after="0"/>
              <w:rPr>
                <w:rFonts w:ascii="Arial" w:hAnsi="Arial" w:cs="Arial"/>
                <w:lang w:val="en-US" w:eastAsia="zh-CN"/>
              </w:rPr>
            </w:pPr>
          </w:p>
        </w:tc>
      </w:tr>
      <w:tr w:rsidR="00FF249E" w:rsidRPr="00371C74" w14:paraId="2A28D50F" w14:textId="77777777" w:rsidTr="00B1612F">
        <w:tc>
          <w:tcPr>
            <w:tcW w:w="1980" w:type="dxa"/>
          </w:tcPr>
          <w:p w14:paraId="4E06BF2D" w14:textId="77777777"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3E0FA36" w14:textId="77777777"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8EBD3CB" w14:textId="77777777" w:rsidR="00FF249E" w:rsidRPr="00371C74" w:rsidRDefault="00FF249E" w:rsidP="00B1612F">
            <w:pPr>
              <w:spacing w:after="0"/>
              <w:rPr>
                <w:rFonts w:ascii="Arial" w:hAnsi="Arial" w:cs="Arial"/>
                <w:lang w:val="en-CA" w:eastAsia="zh-CN"/>
              </w:rPr>
            </w:pPr>
          </w:p>
        </w:tc>
      </w:tr>
      <w:tr w:rsidR="005527F1" w:rsidRPr="00371C74" w14:paraId="77C97D23" w14:textId="77777777" w:rsidTr="00B1612F">
        <w:tc>
          <w:tcPr>
            <w:tcW w:w="1980" w:type="dxa"/>
          </w:tcPr>
          <w:p w14:paraId="7B8270C5" w14:textId="77777777"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14:paraId="562D2AFA" w14:textId="77777777"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14:paraId="1DD6AAF0" w14:textId="77777777"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14:paraId="4F68852A" w14:textId="77777777"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6D0F6E" w:rsidRPr="00371C74" w14:paraId="1100DCCC" w14:textId="77777777" w:rsidTr="00B1612F">
        <w:trPr>
          <w:trHeight w:val="38"/>
        </w:trPr>
        <w:tc>
          <w:tcPr>
            <w:tcW w:w="1980" w:type="dxa"/>
          </w:tcPr>
          <w:p w14:paraId="07D2A29A"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36B49D3A"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4A008526" w14:textId="77777777" w:rsidR="006D0F6E" w:rsidRPr="00371C74" w:rsidRDefault="006D0F6E" w:rsidP="006D0F6E">
            <w:pPr>
              <w:spacing w:after="0"/>
              <w:rPr>
                <w:rFonts w:ascii="Arial" w:hAnsi="Arial" w:cs="Arial"/>
                <w:lang w:val="en-CA" w:eastAsia="zh-CN"/>
              </w:rPr>
            </w:pPr>
          </w:p>
        </w:tc>
      </w:tr>
      <w:tr w:rsidR="005C0693" w:rsidRPr="00371C74" w14:paraId="47308325" w14:textId="77777777" w:rsidTr="00B1612F">
        <w:trPr>
          <w:trHeight w:val="38"/>
        </w:trPr>
        <w:tc>
          <w:tcPr>
            <w:tcW w:w="1980" w:type="dxa"/>
          </w:tcPr>
          <w:p w14:paraId="6923375A"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t>CMCC</w:t>
            </w:r>
          </w:p>
        </w:tc>
        <w:tc>
          <w:tcPr>
            <w:tcW w:w="992" w:type="dxa"/>
          </w:tcPr>
          <w:p w14:paraId="070F6F36"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2A133A" w14:textId="77777777" w:rsidR="005C0693" w:rsidRPr="00371C74" w:rsidRDefault="005C0693" w:rsidP="006D0F6E">
            <w:pPr>
              <w:spacing w:after="0"/>
              <w:rPr>
                <w:rFonts w:ascii="Arial" w:hAnsi="Arial" w:cs="Arial"/>
                <w:lang w:val="en-CA" w:eastAsia="zh-CN"/>
              </w:rPr>
            </w:pPr>
          </w:p>
        </w:tc>
      </w:tr>
      <w:tr w:rsidR="0049069D" w:rsidRPr="00371C74" w14:paraId="5FA55FBB" w14:textId="77777777" w:rsidTr="00B1612F">
        <w:trPr>
          <w:trHeight w:val="38"/>
        </w:trPr>
        <w:tc>
          <w:tcPr>
            <w:tcW w:w="1980" w:type="dxa"/>
          </w:tcPr>
          <w:p w14:paraId="6C29972F" w14:textId="23C95305" w:rsidR="0049069D" w:rsidRPr="0049069D" w:rsidRDefault="0049069D"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1299D44C" w14:textId="0798210C" w:rsidR="0049069D" w:rsidRPr="0049069D" w:rsidRDefault="0049069D" w:rsidP="001D5712">
            <w:pPr>
              <w:spacing w:after="0"/>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6563" w:type="dxa"/>
          </w:tcPr>
          <w:p w14:paraId="32722294" w14:textId="77777777" w:rsidR="0049069D" w:rsidRPr="00371C74" w:rsidRDefault="0049069D" w:rsidP="006D0F6E">
            <w:pPr>
              <w:spacing w:after="0"/>
              <w:rPr>
                <w:rFonts w:ascii="Arial" w:hAnsi="Arial" w:cs="Arial"/>
                <w:lang w:val="en-CA" w:eastAsia="zh-CN"/>
              </w:rPr>
            </w:pPr>
          </w:p>
        </w:tc>
      </w:tr>
      <w:tr w:rsidR="00754E1A" w:rsidRPr="00371C74" w14:paraId="4EE8D199" w14:textId="77777777" w:rsidTr="00B1612F">
        <w:trPr>
          <w:trHeight w:val="38"/>
        </w:trPr>
        <w:tc>
          <w:tcPr>
            <w:tcW w:w="1980" w:type="dxa"/>
          </w:tcPr>
          <w:p w14:paraId="53283769" w14:textId="3EC4FAEE" w:rsidR="00754E1A" w:rsidRPr="00754E1A" w:rsidRDefault="00754E1A"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8E29E19" w14:textId="01F9A988" w:rsidR="00754E1A" w:rsidRPr="00754E1A" w:rsidRDefault="00754E1A" w:rsidP="001D5712">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8D7EE96" w14:textId="77777777" w:rsidR="00754E1A" w:rsidRPr="00371C74" w:rsidRDefault="00754E1A" w:rsidP="006D0F6E">
            <w:pPr>
              <w:spacing w:after="0"/>
              <w:rPr>
                <w:rFonts w:ascii="Arial" w:hAnsi="Arial" w:cs="Arial"/>
                <w:lang w:val="en-CA" w:eastAsia="zh-CN"/>
              </w:rPr>
            </w:pPr>
          </w:p>
        </w:tc>
      </w:tr>
    </w:tbl>
    <w:p w14:paraId="2B23EBA6" w14:textId="77777777" w:rsidR="00FF249E" w:rsidRDefault="00FF249E" w:rsidP="00FF249E">
      <w:pPr>
        <w:pStyle w:val="ListParagraph"/>
      </w:pPr>
    </w:p>
    <w:p w14:paraId="1C14048A" w14:textId="77777777" w:rsidR="00FF249E" w:rsidRDefault="00FF249E" w:rsidP="00FF249E">
      <w:pPr>
        <w:pStyle w:val="BodyText"/>
      </w:pPr>
    </w:p>
    <w:p w14:paraId="08595612" w14:textId="77777777" w:rsidR="007A30AE" w:rsidRDefault="007A30AE" w:rsidP="007A30AE">
      <w:pPr>
        <w:pStyle w:val="BodyText"/>
        <w:rPr>
          <w:b/>
          <w:bCs/>
        </w:rPr>
      </w:pPr>
      <w:r>
        <w:rPr>
          <w:b/>
          <w:bCs/>
        </w:rPr>
        <w:t>Conclusion</w:t>
      </w:r>
    </w:p>
    <w:p w14:paraId="67ADC521" w14:textId="77777777" w:rsidR="007A30AE" w:rsidRDefault="007A30AE" w:rsidP="007A30AE">
      <w:pPr>
        <w:pStyle w:val="BodyText"/>
        <w:rPr>
          <w:b/>
          <w:bCs/>
        </w:rPr>
      </w:pPr>
    </w:p>
    <w:p w14:paraId="10706C0A" w14:textId="2C6C8CDF" w:rsidR="007A30AE" w:rsidRDefault="007A30AE" w:rsidP="007A30AE">
      <w:pPr>
        <w:pStyle w:val="BodyText"/>
        <w:rPr>
          <w:b/>
          <w:bCs/>
        </w:rPr>
      </w:pPr>
      <w:r w:rsidRPr="00BD1AD0">
        <w:rPr>
          <w:b/>
          <w:bCs/>
        </w:rPr>
        <w:t xml:space="preserve">Proposal </w:t>
      </w:r>
      <w:r>
        <w:rPr>
          <w:b/>
          <w:bCs/>
        </w:rPr>
        <w:t>1</w:t>
      </w:r>
      <w:r w:rsidR="00272CC4">
        <w:rPr>
          <w:b/>
          <w:bCs/>
        </w:rPr>
        <w:t>1</w:t>
      </w:r>
      <w:r w:rsidRPr="00BD1AD0">
        <w:rPr>
          <w:b/>
          <w:bCs/>
        </w:rPr>
        <w:t xml:space="preserve"> </w:t>
      </w:r>
      <w:r w:rsidR="001A77FC" w:rsidRPr="00BD1AD0">
        <w:rPr>
          <w:b/>
          <w:bCs/>
        </w:rPr>
        <w:t xml:space="preserve">RAN2 to use formula (N_initialaccessexchange + N_retransmissionfactor)*RTT </w:t>
      </w:r>
      <w:r w:rsidR="009632D8">
        <w:rPr>
          <w:b/>
          <w:bCs/>
        </w:rPr>
        <w:t xml:space="preserve">+ TTFF_state </w:t>
      </w:r>
      <w:r w:rsidR="001A77FC" w:rsidRPr="00BD1AD0">
        <w:rPr>
          <w:b/>
          <w:bCs/>
        </w:rPr>
        <w:t>as an approximative formula</w:t>
      </w:r>
      <w:r w:rsidR="000220DC">
        <w:rPr>
          <w:b/>
          <w:bCs/>
        </w:rPr>
        <w:t xml:space="preserve"> for calculating the</w:t>
      </w:r>
      <w:r w:rsidR="001A77FC" w:rsidRPr="00BD1AD0">
        <w:rPr>
          <w:b/>
          <w:bCs/>
        </w:rPr>
        <w:t xml:space="preserve"> GNSS impact</w:t>
      </w:r>
    </w:p>
    <w:p w14:paraId="46FEF5AE" w14:textId="77777777" w:rsidR="00FF249E" w:rsidRDefault="00FF249E" w:rsidP="00CC6E03">
      <w:pPr>
        <w:pStyle w:val="BodyText"/>
      </w:pPr>
    </w:p>
    <w:p w14:paraId="3E23DBFE" w14:textId="77777777" w:rsidR="00FF249E" w:rsidRDefault="00FF249E" w:rsidP="00CC6E03">
      <w:pPr>
        <w:pStyle w:val="BodyText"/>
      </w:pPr>
    </w:p>
    <w:p w14:paraId="00BB7991" w14:textId="77777777" w:rsidR="00FF249E" w:rsidRDefault="00FF249E" w:rsidP="00CC6E03">
      <w:pPr>
        <w:pStyle w:val="BodyText"/>
      </w:pPr>
    </w:p>
    <w:p w14:paraId="33335E6F" w14:textId="77777777" w:rsidR="00FF249E" w:rsidRDefault="00FF249E" w:rsidP="00CC6E03">
      <w:pPr>
        <w:pStyle w:val="BodyText"/>
      </w:pPr>
    </w:p>
    <w:p w14:paraId="54BA88FD" w14:textId="77777777"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13262DE3" w14:textId="7777777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1F8FAE27" w14:textId="77777777" w:rsidTr="00AC49B8">
        <w:tc>
          <w:tcPr>
            <w:tcW w:w="813" w:type="dxa"/>
          </w:tcPr>
          <w:p w14:paraId="3ABB22B3" w14:textId="77777777" w:rsidR="008F198B" w:rsidRPr="008F198B" w:rsidRDefault="008F198B" w:rsidP="00CC6E03">
            <w:pPr>
              <w:pStyle w:val="BodyText"/>
              <w:rPr>
                <w:sz w:val="18"/>
                <w:szCs w:val="18"/>
              </w:rPr>
            </w:pPr>
          </w:p>
        </w:tc>
        <w:tc>
          <w:tcPr>
            <w:tcW w:w="1797" w:type="dxa"/>
          </w:tcPr>
          <w:p w14:paraId="382F0093" w14:textId="77777777" w:rsidR="008F198B" w:rsidRPr="00AC49B8" w:rsidRDefault="004F1DC7"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7E35CF2E" w14:textId="77777777"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15A185C" w14:textId="77777777"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28657CFB" w14:textId="77777777"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587870E4" w14:textId="77777777"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4BC938E" w14:textId="77777777" w:rsidTr="00AC49B8">
        <w:tc>
          <w:tcPr>
            <w:tcW w:w="813" w:type="dxa"/>
            <w:vMerge w:val="restart"/>
          </w:tcPr>
          <w:p w14:paraId="6618C10B" w14:textId="77777777" w:rsidR="00194707" w:rsidRDefault="00194707" w:rsidP="00194707">
            <w:pPr>
              <w:pStyle w:val="BodyText"/>
              <w:rPr>
                <w:sz w:val="18"/>
                <w:szCs w:val="18"/>
              </w:rPr>
            </w:pPr>
            <w:r w:rsidRPr="00492BCE">
              <w:rPr>
                <w:sz w:val="18"/>
                <w:szCs w:val="18"/>
              </w:rPr>
              <w:t>LEO (600 km)</w:t>
            </w:r>
          </w:p>
          <w:p w14:paraId="5EB2A9A5" w14:textId="77777777" w:rsidR="00194707" w:rsidRPr="00492BCE" w:rsidRDefault="00194707" w:rsidP="00194707">
            <w:pPr>
              <w:pStyle w:val="BodyText"/>
              <w:rPr>
                <w:sz w:val="18"/>
                <w:szCs w:val="18"/>
              </w:rPr>
            </w:pPr>
            <w:r>
              <w:rPr>
                <w:sz w:val="18"/>
                <w:szCs w:val="18"/>
              </w:rPr>
              <w:t>RTT = 26 ms</w:t>
            </w:r>
          </w:p>
        </w:tc>
        <w:tc>
          <w:tcPr>
            <w:tcW w:w="1797" w:type="dxa"/>
          </w:tcPr>
          <w:p w14:paraId="0723194E" w14:textId="77777777" w:rsidR="00194707" w:rsidRPr="008F198B" w:rsidRDefault="00194707" w:rsidP="00194707">
            <w:pPr>
              <w:pStyle w:val="BodyText"/>
              <w:rPr>
                <w:sz w:val="16"/>
                <w:szCs w:val="16"/>
              </w:rPr>
            </w:pPr>
            <w:r w:rsidRPr="008F198B">
              <w:rPr>
                <w:sz w:val="16"/>
                <w:szCs w:val="16"/>
              </w:rPr>
              <w:t>0</w:t>
            </w:r>
          </w:p>
        </w:tc>
        <w:tc>
          <w:tcPr>
            <w:tcW w:w="1496" w:type="dxa"/>
          </w:tcPr>
          <w:p w14:paraId="688E6A33" w14:textId="77777777"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3A8D0E74" w14:textId="77777777"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50704F82" w14:textId="77777777"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7FA7001F" w14:textId="77777777"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6B57088B" w14:textId="77777777" w:rsidTr="00AC49B8">
        <w:tc>
          <w:tcPr>
            <w:tcW w:w="813" w:type="dxa"/>
            <w:vMerge/>
          </w:tcPr>
          <w:p w14:paraId="117596D0" w14:textId="77777777" w:rsidR="00194707" w:rsidRPr="00492BCE" w:rsidRDefault="00194707" w:rsidP="00194707">
            <w:pPr>
              <w:pStyle w:val="BodyText"/>
              <w:rPr>
                <w:sz w:val="18"/>
                <w:szCs w:val="18"/>
              </w:rPr>
            </w:pPr>
          </w:p>
        </w:tc>
        <w:tc>
          <w:tcPr>
            <w:tcW w:w="1797" w:type="dxa"/>
          </w:tcPr>
          <w:p w14:paraId="67277670" w14:textId="77777777" w:rsidR="00194707" w:rsidRPr="008F198B" w:rsidRDefault="00194707" w:rsidP="00194707">
            <w:pPr>
              <w:pStyle w:val="BodyText"/>
              <w:rPr>
                <w:sz w:val="16"/>
                <w:szCs w:val="16"/>
              </w:rPr>
            </w:pPr>
            <w:r w:rsidRPr="008F198B">
              <w:rPr>
                <w:sz w:val="16"/>
                <w:szCs w:val="16"/>
              </w:rPr>
              <w:t>4</w:t>
            </w:r>
          </w:p>
        </w:tc>
        <w:tc>
          <w:tcPr>
            <w:tcW w:w="1496" w:type="dxa"/>
          </w:tcPr>
          <w:p w14:paraId="6FF78E76"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72134AA"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FEE1189"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B237BF4" w14:textId="77777777"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3C343148" w14:textId="77777777" w:rsidTr="00AC49B8">
        <w:tc>
          <w:tcPr>
            <w:tcW w:w="813" w:type="dxa"/>
            <w:vMerge/>
          </w:tcPr>
          <w:p w14:paraId="04EFB296" w14:textId="77777777" w:rsidR="00194707" w:rsidRPr="00492BCE" w:rsidRDefault="00194707" w:rsidP="00194707">
            <w:pPr>
              <w:pStyle w:val="BodyText"/>
              <w:rPr>
                <w:sz w:val="18"/>
                <w:szCs w:val="18"/>
              </w:rPr>
            </w:pPr>
          </w:p>
        </w:tc>
        <w:tc>
          <w:tcPr>
            <w:tcW w:w="1797" w:type="dxa"/>
          </w:tcPr>
          <w:p w14:paraId="7AA2E228" w14:textId="77777777" w:rsidR="00194707" w:rsidRPr="008F198B" w:rsidRDefault="00194707" w:rsidP="00194707">
            <w:pPr>
              <w:pStyle w:val="BodyText"/>
              <w:rPr>
                <w:sz w:val="16"/>
                <w:szCs w:val="16"/>
              </w:rPr>
            </w:pPr>
            <w:r>
              <w:rPr>
                <w:sz w:val="16"/>
                <w:szCs w:val="16"/>
              </w:rPr>
              <w:t>8</w:t>
            </w:r>
          </w:p>
        </w:tc>
        <w:tc>
          <w:tcPr>
            <w:tcW w:w="1496" w:type="dxa"/>
          </w:tcPr>
          <w:p w14:paraId="55CB052D"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689277DF"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560D8EC3"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612AA621" w14:textId="77777777"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025924BB" w14:textId="77777777" w:rsidTr="00AC49B8">
        <w:tc>
          <w:tcPr>
            <w:tcW w:w="813" w:type="dxa"/>
            <w:vMerge/>
          </w:tcPr>
          <w:p w14:paraId="39536336" w14:textId="77777777" w:rsidR="0042613B" w:rsidRPr="00492BCE" w:rsidRDefault="0042613B" w:rsidP="003B28F9">
            <w:pPr>
              <w:pStyle w:val="BodyText"/>
              <w:rPr>
                <w:sz w:val="18"/>
                <w:szCs w:val="18"/>
              </w:rPr>
            </w:pPr>
          </w:p>
        </w:tc>
        <w:tc>
          <w:tcPr>
            <w:tcW w:w="1797" w:type="dxa"/>
          </w:tcPr>
          <w:p w14:paraId="4F11D01B" w14:textId="77777777" w:rsidR="0042613B" w:rsidRDefault="0042613B" w:rsidP="003B28F9">
            <w:pPr>
              <w:pStyle w:val="BodyText"/>
              <w:rPr>
                <w:sz w:val="16"/>
                <w:szCs w:val="16"/>
              </w:rPr>
            </w:pPr>
            <w:r>
              <w:rPr>
                <w:sz w:val="16"/>
                <w:szCs w:val="16"/>
              </w:rPr>
              <w:t>16</w:t>
            </w:r>
          </w:p>
        </w:tc>
        <w:tc>
          <w:tcPr>
            <w:tcW w:w="1496" w:type="dxa"/>
          </w:tcPr>
          <w:p w14:paraId="79696C34"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5C690345"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43AF5BFC"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3968BE4B"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66F22ABB" w14:textId="77777777" w:rsidTr="00AC49B8">
        <w:tc>
          <w:tcPr>
            <w:tcW w:w="813" w:type="dxa"/>
            <w:vMerge w:val="restart"/>
          </w:tcPr>
          <w:p w14:paraId="30E2D979" w14:textId="77777777" w:rsidR="00194707" w:rsidRDefault="00194707" w:rsidP="00194707">
            <w:pPr>
              <w:pStyle w:val="BodyText"/>
              <w:rPr>
                <w:sz w:val="18"/>
                <w:szCs w:val="18"/>
              </w:rPr>
            </w:pPr>
            <w:r w:rsidRPr="00492BCE">
              <w:rPr>
                <w:sz w:val="18"/>
                <w:szCs w:val="18"/>
              </w:rPr>
              <w:t>MEO (3500 km)</w:t>
            </w:r>
          </w:p>
          <w:p w14:paraId="09BDD200" w14:textId="77777777"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22E08B7" w14:textId="77777777" w:rsidR="00194707" w:rsidRPr="008F198B" w:rsidRDefault="00194707" w:rsidP="00194707">
            <w:pPr>
              <w:pStyle w:val="BodyText"/>
              <w:rPr>
                <w:sz w:val="16"/>
                <w:szCs w:val="16"/>
              </w:rPr>
            </w:pPr>
            <w:r>
              <w:rPr>
                <w:sz w:val="16"/>
                <w:szCs w:val="16"/>
              </w:rPr>
              <w:t>0</w:t>
            </w:r>
          </w:p>
        </w:tc>
        <w:tc>
          <w:tcPr>
            <w:tcW w:w="1496" w:type="dxa"/>
          </w:tcPr>
          <w:p w14:paraId="4B112F98"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6D5BAF43"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715F7D65"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775A86CC" w14:textId="77777777"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1FA85936" w14:textId="77777777" w:rsidTr="00AC49B8">
        <w:tc>
          <w:tcPr>
            <w:tcW w:w="813" w:type="dxa"/>
            <w:vMerge/>
          </w:tcPr>
          <w:p w14:paraId="735E340D" w14:textId="77777777" w:rsidR="00194707" w:rsidRPr="00492BCE" w:rsidRDefault="00194707" w:rsidP="00194707">
            <w:pPr>
              <w:pStyle w:val="BodyText"/>
              <w:rPr>
                <w:sz w:val="18"/>
                <w:szCs w:val="18"/>
              </w:rPr>
            </w:pPr>
          </w:p>
        </w:tc>
        <w:tc>
          <w:tcPr>
            <w:tcW w:w="1797" w:type="dxa"/>
          </w:tcPr>
          <w:p w14:paraId="7FFFDB0B" w14:textId="77777777" w:rsidR="00194707" w:rsidRPr="008F198B" w:rsidRDefault="00194707" w:rsidP="00194707">
            <w:pPr>
              <w:pStyle w:val="BodyText"/>
              <w:rPr>
                <w:sz w:val="16"/>
                <w:szCs w:val="16"/>
              </w:rPr>
            </w:pPr>
            <w:r>
              <w:rPr>
                <w:sz w:val="16"/>
                <w:szCs w:val="16"/>
              </w:rPr>
              <w:t>4</w:t>
            </w:r>
          </w:p>
        </w:tc>
        <w:tc>
          <w:tcPr>
            <w:tcW w:w="1496" w:type="dxa"/>
          </w:tcPr>
          <w:p w14:paraId="15832CCF"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645AC5C2"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09618509"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7D3970C6" w14:textId="77777777"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7ACDC210" w14:textId="77777777" w:rsidTr="00AC49B8">
        <w:tc>
          <w:tcPr>
            <w:tcW w:w="813" w:type="dxa"/>
            <w:vMerge/>
          </w:tcPr>
          <w:p w14:paraId="18733B12" w14:textId="77777777" w:rsidR="00194707" w:rsidRPr="00492BCE" w:rsidRDefault="00194707" w:rsidP="00194707">
            <w:pPr>
              <w:pStyle w:val="BodyText"/>
              <w:rPr>
                <w:sz w:val="18"/>
                <w:szCs w:val="18"/>
              </w:rPr>
            </w:pPr>
          </w:p>
        </w:tc>
        <w:tc>
          <w:tcPr>
            <w:tcW w:w="1797" w:type="dxa"/>
          </w:tcPr>
          <w:p w14:paraId="17ADDBD6" w14:textId="77777777" w:rsidR="00194707" w:rsidRPr="008F198B" w:rsidRDefault="00194707" w:rsidP="00194707">
            <w:pPr>
              <w:pStyle w:val="BodyText"/>
              <w:rPr>
                <w:sz w:val="16"/>
                <w:szCs w:val="16"/>
              </w:rPr>
            </w:pPr>
            <w:r>
              <w:rPr>
                <w:sz w:val="16"/>
                <w:szCs w:val="16"/>
              </w:rPr>
              <w:t>8</w:t>
            </w:r>
          </w:p>
        </w:tc>
        <w:tc>
          <w:tcPr>
            <w:tcW w:w="1496" w:type="dxa"/>
          </w:tcPr>
          <w:p w14:paraId="03D7605C"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78986510"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096A0722"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43A0619E" w14:textId="77777777"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177FC58D" w14:textId="77777777" w:rsidTr="00AC49B8">
        <w:tc>
          <w:tcPr>
            <w:tcW w:w="813" w:type="dxa"/>
            <w:vMerge/>
          </w:tcPr>
          <w:p w14:paraId="429ACD95" w14:textId="77777777" w:rsidR="0042613B" w:rsidRPr="00492BCE" w:rsidRDefault="0042613B" w:rsidP="003B28F9">
            <w:pPr>
              <w:pStyle w:val="BodyText"/>
              <w:rPr>
                <w:sz w:val="18"/>
                <w:szCs w:val="18"/>
              </w:rPr>
            </w:pPr>
          </w:p>
        </w:tc>
        <w:tc>
          <w:tcPr>
            <w:tcW w:w="1797" w:type="dxa"/>
          </w:tcPr>
          <w:p w14:paraId="47CDAB04" w14:textId="77777777" w:rsidR="0042613B" w:rsidRDefault="0042613B" w:rsidP="003B28F9">
            <w:pPr>
              <w:pStyle w:val="BodyText"/>
              <w:rPr>
                <w:sz w:val="16"/>
                <w:szCs w:val="16"/>
              </w:rPr>
            </w:pPr>
            <w:r>
              <w:rPr>
                <w:sz w:val="16"/>
                <w:szCs w:val="16"/>
              </w:rPr>
              <w:t>16</w:t>
            </w:r>
          </w:p>
        </w:tc>
        <w:tc>
          <w:tcPr>
            <w:tcW w:w="1496" w:type="dxa"/>
          </w:tcPr>
          <w:p w14:paraId="382682C8"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387413B0"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58242964"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7E54D517" w14:textId="77777777"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21CA9D2B" w14:textId="77777777" w:rsidTr="00AC49B8">
        <w:tc>
          <w:tcPr>
            <w:tcW w:w="813" w:type="dxa"/>
            <w:vMerge w:val="restart"/>
          </w:tcPr>
          <w:p w14:paraId="1BCA5ECF" w14:textId="77777777" w:rsidR="00194707" w:rsidRDefault="00194707" w:rsidP="00194707">
            <w:pPr>
              <w:pStyle w:val="BodyText"/>
              <w:rPr>
                <w:sz w:val="18"/>
                <w:szCs w:val="18"/>
              </w:rPr>
            </w:pPr>
            <w:r w:rsidRPr="00492BCE">
              <w:rPr>
                <w:sz w:val="18"/>
                <w:szCs w:val="18"/>
              </w:rPr>
              <w:lastRenderedPageBreak/>
              <w:t>GEO (35768 km)</w:t>
            </w:r>
          </w:p>
          <w:p w14:paraId="3DA3E199" w14:textId="77777777" w:rsidR="00194707" w:rsidRPr="00492BCE" w:rsidRDefault="00194707" w:rsidP="00194707">
            <w:pPr>
              <w:pStyle w:val="BodyText"/>
              <w:rPr>
                <w:sz w:val="18"/>
                <w:szCs w:val="18"/>
              </w:rPr>
            </w:pPr>
            <w:r>
              <w:rPr>
                <w:sz w:val="18"/>
                <w:szCs w:val="18"/>
              </w:rPr>
              <w:t>RTT = 542 ms</w:t>
            </w:r>
          </w:p>
        </w:tc>
        <w:tc>
          <w:tcPr>
            <w:tcW w:w="1797" w:type="dxa"/>
          </w:tcPr>
          <w:p w14:paraId="53127F7A" w14:textId="77777777" w:rsidR="00194707" w:rsidRPr="008F198B" w:rsidRDefault="00194707" w:rsidP="00194707">
            <w:pPr>
              <w:pStyle w:val="BodyText"/>
              <w:rPr>
                <w:sz w:val="16"/>
                <w:szCs w:val="16"/>
              </w:rPr>
            </w:pPr>
            <w:r>
              <w:rPr>
                <w:sz w:val="16"/>
                <w:szCs w:val="16"/>
              </w:rPr>
              <w:t>0</w:t>
            </w:r>
          </w:p>
        </w:tc>
        <w:tc>
          <w:tcPr>
            <w:tcW w:w="1496" w:type="dxa"/>
          </w:tcPr>
          <w:p w14:paraId="07B13D72"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58EF4E3"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48558454"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13C25885" w14:textId="77777777"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C878456" w14:textId="77777777" w:rsidTr="00AC49B8">
        <w:tc>
          <w:tcPr>
            <w:tcW w:w="813" w:type="dxa"/>
            <w:vMerge/>
          </w:tcPr>
          <w:p w14:paraId="74FC2C98" w14:textId="77777777" w:rsidR="00194707" w:rsidRPr="00492BCE" w:rsidRDefault="00194707" w:rsidP="00194707">
            <w:pPr>
              <w:pStyle w:val="BodyText"/>
              <w:rPr>
                <w:sz w:val="18"/>
                <w:szCs w:val="18"/>
              </w:rPr>
            </w:pPr>
          </w:p>
        </w:tc>
        <w:tc>
          <w:tcPr>
            <w:tcW w:w="1797" w:type="dxa"/>
          </w:tcPr>
          <w:p w14:paraId="0947C958" w14:textId="77777777" w:rsidR="00194707" w:rsidRPr="008F198B" w:rsidRDefault="00194707" w:rsidP="00194707">
            <w:pPr>
              <w:pStyle w:val="BodyText"/>
              <w:rPr>
                <w:sz w:val="16"/>
                <w:szCs w:val="16"/>
              </w:rPr>
            </w:pPr>
            <w:r>
              <w:rPr>
                <w:sz w:val="16"/>
                <w:szCs w:val="16"/>
              </w:rPr>
              <w:t>4</w:t>
            </w:r>
          </w:p>
        </w:tc>
        <w:tc>
          <w:tcPr>
            <w:tcW w:w="1496" w:type="dxa"/>
          </w:tcPr>
          <w:p w14:paraId="2203EDD7"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0BC825C7"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185E0083"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946646C" w14:textId="77777777"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0DA00A91" w14:textId="77777777" w:rsidTr="00AC49B8">
        <w:tc>
          <w:tcPr>
            <w:tcW w:w="813" w:type="dxa"/>
            <w:vMerge/>
          </w:tcPr>
          <w:p w14:paraId="05ECAFD0" w14:textId="77777777" w:rsidR="00194707" w:rsidRPr="00492BCE" w:rsidRDefault="00194707" w:rsidP="00194707">
            <w:pPr>
              <w:pStyle w:val="BodyText"/>
              <w:rPr>
                <w:sz w:val="18"/>
                <w:szCs w:val="18"/>
              </w:rPr>
            </w:pPr>
          </w:p>
        </w:tc>
        <w:tc>
          <w:tcPr>
            <w:tcW w:w="1797" w:type="dxa"/>
          </w:tcPr>
          <w:p w14:paraId="6421667F" w14:textId="77777777" w:rsidR="00194707" w:rsidRPr="008F198B" w:rsidRDefault="00194707" w:rsidP="00194707">
            <w:pPr>
              <w:pStyle w:val="BodyText"/>
              <w:rPr>
                <w:sz w:val="16"/>
                <w:szCs w:val="16"/>
              </w:rPr>
            </w:pPr>
            <w:r>
              <w:rPr>
                <w:sz w:val="16"/>
                <w:szCs w:val="16"/>
              </w:rPr>
              <w:t>8</w:t>
            </w:r>
          </w:p>
        </w:tc>
        <w:tc>
          <w:tcPr>
            <w:tcW w:w="1496" w:type="dxa"/>
          </w:tcPr>
          <w:p w14:paraId="70660F38"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1662C591"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664206A4" w14:textId="7777777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0E05BFE9" w14:textId="77777777"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509FF242" w14:textId="77777777" w:rsidTr="00AC49B8">
        <w:tc>
          <w:tcPr>
            <w:tcW w:w="813" w:type="dxa"/>
            <w:vMerge/>
          </w:tcPr>
          <w:p w14:paraId="4FC203A3" w14:textId="77777777" w:rsidR="0042613B" w:rsidRPr="00492BCE" w:rsidRDefault="0042613B" w:rsidP="0042613B">
            <w:pPr>
              <w:pStyle w:val="BodyText"/>
              <w:rPr>
                <w:sz w:val="18"/>
                <w:szCs w:val="18"/>
              </w:rPr>
            </w:pPr>
          </w:p>
        </w:tc>
        <w:tc>
          <w:tcPr>
            <w:tcW w:w="1797" w:type="dxa"/>
          </w:tcPr>
          <w:p w14:paraId="61126F6F" w14:textId="77777777" w:rsidR="0042613B" w:rsidRDefault="0042613B" w:rsidP="0042613B">
            <w:pPr>
              <w:pStyle w:val="BodyText"/>
              <w:rPr>
                <w:sz w:val="16"/>
                <w:szCs w:val="16"/>
              </w:rPr>
            </w:pPr>
            <w:r>
              <w:rPr>
                <w:sz w:val="16"/>
                <w:szCs w:val="16"/>
              </w:rPr>
              <w:t>16</w:t>
            </w:r>
          </w:p>
        </w:tc>
        <w:tc>
          <w:tcPr>
            <w:tcW w:w="1496" w:type="dxa"/>
          </w:tcPr>
          <w:p w14:paraId="1B49F2C2" w14:textId="7777777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7EF2B27F" w14:textId="7777777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3FB6B0EA" w14:textId="7777777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5EADE7BC" w14:textId="7777777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231DBB73" w14:textId="77777777" w:rsidR="008F5393" w:rsidRDefault="008F5393" w:rsidP="00CC6E03">
      <w:pPr>
        <w:pStyle w:val="BodyText"/>
      </w:pPr>
    </w:p>
    <w:p w14:paraId="46ACECB7" w14:textId="77777777"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7301FC53" w14:textId="77777777" w:rsidR="00A41079" w:rsidRDefault="00A41079" w:rsidP="00CC6E03">
      <w:pPr>
        <w:pStyle w:val="BodyText"/>
      </w:pPr>
    </w:p>
    <w:p w14:paraId="2E39DFCF" w14:textId="77777777" w:rsidR="005226E8" w:rsidRDefault="005226E8" w:rsidP="005226E8">
      <w:pPr>
        <w:pStyle w:val="Proposal"/>
        <w:numPr>
          <w:ilvl w:val="0"/>
          <w:numId w:val="0"/>
        </w:numPr>
      </w:pPr>
    </w:p>
    <w:p w14:paraId="7D4BD226" w14:textId="77777777" w:rsidR="005226E8" w:rsidRPr="00371C74" w:rsidRDefault="005226E8" w:rsidP="005226E8">
      <w:pPr>
        <w:spacing w:after="0"/>
        <w:jc w:val="both"/>
        <w:rPr>
          <w:rFonts w:ascii="Arial" w:hAnsi="Arial" w:cs="Arial"/>
        </w:rPr>
      </w:pPr>
    </w:p>
    <w:p w14:paraId="60CA06B8"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4170B80E"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1728C938" w14:textId="77777777" w:rsidTr="00B1612F">
        <w:tc>
          <w:tcPr>
            <w:tcW w:w="1980" w:type="dxa"/>
          </w:tcPr>
          <w:p w14:paraId="1C51CA8E"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08D4586B"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5550C880"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5E76953B" w14:textId="77777777" w:rsidTr="00B1612F">
        <w:tc>
          <w:tcPr>
            <w:tcW w:w="1980" w:type="dxa"/>
          </w:tcPr>
          <w:p w14:paraId="12BC2058"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56318FE2"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669A89E"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43241805" w14:textId="77777777" w:rsidTr="00B1612F">
        <w:tc>
          <w:tcPr>
            <w:tcW w:w="1980" w:type="dxa"/>
          </w:tcPr>
          <w:p w14:paraId="0647DE7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E2F2406"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185C003" w14:textId="77777777" w:rsidR="00B1612F" w:rsidRPr="00371C74" w:rsidRDefault="00B1612F" w:rsidP="00B1612F">
            <w:pPr>
              <w:spacing w:after="0"/>
              <w:rPr>
                <w:rFonts w:ascii="Arial" w:eastAsia="DengXian" w:hAnsi="Arial" w:cs="Arial"/>
                <w:lang w:eastAsia="zh-CN"/>
              </w:rPr>
            </w:pPr>
          </w:p>
        </w:tc>
      </w:tr>
      <w:tr w:rsidR="0004277A" w:rsidRPr="00371C74" w14:paraId="2BB3219E" w14:textId="77777777" w:rsidTr="00946B8F">
        <w:tc>
          <w:tcPr>
            <w:tcW w:w="1980" w:type="dxa"/>
          </w:tcPr>
          <w:p w14:paraId="5ABA44F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6F5A18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843CA43" w14:textId="77777777" w:rsidR="0004277A" w:rsidRPr="00371C74" w:rsidRDefault="0004277A" w:rsidP="00946B8F">
            <w:pPr>
              <w:spacing w:after="0"/>
              <w:rPr>
                <w:rFonts w:ascii="Arial" w:eastAsia="DengXian" w:hAnsi="Arial" w:cs="Arial"/>
                <w:lang w:eastAsia="zh-CN"/>
              </w:rPr>
            </w:pPr>
          </w:p>
        </w:tc>
      </w:tr>
      <w:tr w:rsidR="005226E8" w:rsidRPr="00371C74" w14:paraId="7912902E" w14:textId="77777777" w:rsidTr="00B1612F">
        <w:tc>
          <w:tcPr>
            <w:tcW w:w="1980" w:type="dxa"/>
          </w:tcPr>
          <w:p w14:paraId="121D637F" w14:textId="77777777"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0C7EC25A" w14:textId="77777777"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75F2A78C" w14:textId="77777777"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257B641C" w14:textId="77777777" w:rsidTr="00B1612F">
        <w:tc>
          <w:tcPr>
            <w:tcW w:w="1980" w:type="dxa"/>
          </w:tcPr>
          <w:p w14:paraId="58322B52"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7B4D750"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FB4C878" w14:textId="77777777" w:rsidR="005226E8" w:rsidRPr="00946B8F" w:rsidRDefault="005226E8" w:rsidP="00B1612F">
            <w:pPr>
              <w:spacing w:after="0"/>
              <w:rPr>
                <w:rFonts w:ascii="Arial" w:hAnsi="Arial" w:cs="Arial"/>
                <w:lang w:val="en-US" w:eastAsia="zh-CN"/>
              </w:rPr>
            </w:pPr>
          </w:p>
        </w:tc>
      </w:tr>
      <w:tr w:rsidR="005226E8" w:rsidRPr="00371C74" w14:paraId="76A10498" w14:textId="77777777" w:rsidTr="00B1612F">
        <w:tc>
          <w:tcPr>
            <w:tcW w:w="1980" w:type="dxa"/>
          </w:tcPr>
          <w:p w14:paraId="09BC48B6"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73E2CFC"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4750823C" w14:textId="77777777" w:rsidR="005226E8" w:rsidRPr="00946B8F" w:rsidRDefault="005226E8" w:rsidP="00B1612F">
            <w:pPr>
              <w:spacing w:after="0"/>
              <w:rPr>
                <w:rFonts w:ascii="Arial" w:hAnsi="Arial" w:cs="Arial"/>
                <w:lang w:val="en-US" w:eastAsia="zh-CN"/>
              </w:rPr>
            </w:pPr>
          </w:p>
        </w:tc>
      </w:tr>
      <w:tr w:rsidR="001509E9" w:rsidRPr="00371C74" w14:paraId="1479E792" w14:textId="77777777" w:rsidTr="00B1612F">
        <w:tc>
          <w:tcPr>
            <w:tcW w:w="1980" w:type="dxa"/>
          </w:tcPr>
          <w:p w14:paraId="1A3A4264"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11C3E1"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6C946880"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430B8351" w14:textId="77777777" w:rsidTr="00B1612F">
        <w:tc>
          <w:tcPr>
            <w:tcW w:w="1980" w:type="dxa"/>
          </w:tcPr>
          <w:p w14:paraId="23B58343"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579762A"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FB6CE0D" w14:textId="77777777" w:rsidR="005226E8" w:rsidRPr="00371C74" w:rsidRDefault="00B43094" w:rsidP="00B1612F">
            <w:pPr>
              <w:spacing w:after="0"/>
              <w:rPr>
                <w:rFonts w:ascii="Arial" w:hAnsi="Arial" w:cs="Arial"/>
                <w:lang w:val="en-US" w:eastAsia="zh-CN"/>
              </w:rPr>
            </w:pPr>
            <w:r>
              <w:rPr>
                <w:rFonts w:ascii="Arial" w:hAnsi="Arial" w:cs="Arial"/>
                <w:lang w:val="en-US" w:eastAsia="zh-CN"/>
              </w:rPr>
              <w:t>But we may also simplify a bit (as Huawei suggests) and perhaps say that for the cold start around 100 s is needed, irrespective of the constellation or number of reTX.</w:t>
            </w:r>
          </w:p>
        </w:tc>
      </w:tr>
      <w:tr w:rsidR="00B12292" w:rsidRPr="00371C74" w14:paraId="593D2563" w14:textId="77777777" w:rsidTr="00B1612F">
        <w:tc>
          <w:tcPr>
            <w:tcW w:w="1980" w:type="dxa"/>
          </w:tcPr>
          <w:p w14:paraId="2BB995EA" w14:textId="77777777"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14:paraId="09B90389" w14:textId="77777777"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14:paraId="19C943DD" w14:textId="77777777"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6D0F6E" w:rsidRPr="00371C74" w14:paraId="2E432F4B" w14:textId="77777777" w:rsidTr="00B1612F">
        <w:tc>
          <w:tcPr>
            <w:tcW w:w="1980" w:type="dxa"/>
          </w:tcPr>
          <w:p w14:paraId="19D03856"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640DE7E6"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0486464A" w14:textId="77777777" w:rsidR="006D0F6E" w:rsidRPr="00371C74" w:rsidRDefault="006D0F6E" w:rsidP="006D0F6E">
            <w:pPr>
              <w:spacing w:after="0"/>
              <w:rPr>
                <w:rFonts w:ascii="Arial" w:hAnsi="Arial" w:cs="Arial"/>
                <w:lang w:val="en-CA" w:eastAsia="zh-CN"/>
              </w:rPr>
            </w:pPr>
          </w:p>
        </w:tc>
      </w:tr>
      <w:tr w:rsidR="00694321" w:rsidRPr="00371C74" w14:paraId="285C8A2A" w14:textId="77777777" w:rsidTr="00B1612F">
        <w:trPr>
          <w:trHeight w:val="38"/>
        </w:trPr>
        <w:tc>
          <w:tcPr>
            <w:tcW w:w="1980" w:type="dxa"/>
          </w:tcPr>
          <w:p w14:paraId="627A22BE"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CMCC</w:t>
            </w:r>
          </w:p>
        </w:tc>
        <w:tc>
          <w:tcPr>
            <w:tcW w:w="992" w:type="dxa"/>
          </w:tcPr>
          <w:p w14:paraId="0293AC58"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474CDC" w14:textId="77777777" w:rsidR="00694321" w:rsidRPr="00371C74" w:rsidRDefault="00694321" w:rsidP="006D0F6E">
            <w:pPr>
              <w:spacing w:after="0"/>
              <w:rPr>
                <w:rFonts w:ascii="Arial" w:hAnsi="Arial" w:cs="Arial"/>
                <w:lang w:val="en-CA" w:eastAsia="zh-CN"/>
              </w:rPr>
            </w:pPr>
          </w:p>
        </w:tc>
      </w:tr>
      <w:tr w:rsidR="00FE1264" w:rsidRPr="00371C74" w14:paraId="1E48D64E" w14:textId="77777777" w:rsidTr="00B1612F">
        <w:trPr>
          <w:trHeight w:val="38"/>
        </w:trPr>
        <w:tc>
          <w:tcPr>
            <w:tcW w:w="1980" w:type="dxa"/>
          </w:tcPr>
          <w:p w14:paraId="17FD0574" w14:textId="22110B16" w:rsidR="00FE1264" w:rsidRDefault="00FE1264" w:rsidP="001D5712">
            <w:pPr>
              <w:spacing w:after="0"/>
              <w:rPr>
                <w:rFonts w:ascii="Arial" w:eastAsia="DengXian" w:hAnsi="Arial" w:cs="Arial"/>
                <w:lang w:eastAsia="zh-CN"/>
              </w:rPr>
            </w:pPr>
            <w:r>
              <w:rPr>
                <w:rFonts w:ascii="Arial" w:eastAsia="DengXian" w:hAnsi="Arial" w:cs="Arial" w:hint="eastAsia"/>
                <w:lang w:eastAsia="zh-CN"/>
              </w:rPr>
              <w:t>Z</w:t>
            </w:r>
            <w:r>
              <w:rPr>
                <w:rFonts w:ascii="Arial" w:eastAsia="DengXian" w:hAnsi="Arial" w:cs="Arial"/>
                <w:lang w:eastAsia="zh-CN"/>
              </w:rPr>
              <w:t>TE</w:t>
            </w:r>
          </w:p>
        </w:tc>
        <w:tc>
          <w:tcPr>
            <w:tcW w:w="992" w:type="dxa"/>
          </w:tcPr>
          <w:p w14:paraId="60C6FFB7" w14:textId="54CE7479" w:rsidR="00FE1264" w:rsidRDefault="00FE1264" w:rsidP="001D5712">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4D01BF" w14:textId="1AE3A488" w:rsidR="00FE1264" w:rsidRPr="00FE1264" w:rsidRDefault="00FE1264" w:rsidP="006D0F6E">
            <w:pPr>
              <w:spacing w:after="0"/>
              <w:rPr>
                <w:rFonts w:ascii="Arial" w:eastAsiaTheme="minorEastAsia" w:hAnsi="Arial" w:cs="Arial"/>
                <w:lang w:val="en-CA" w:eastAsia="zh-CN"/>
              </w:rPr>
            </w:pPr>
            <w:r>
              <w:rPr>
                <w:rFonts w:ascii="Arial" w:eastAsiaTheme="minorEastAsia" w:hAnsi="Arial" w:cs="Arial" w:hint="eastAsia"/>
                <w:lang w:val="en-CA" w:eastAsia="zh-CN"/>
              </w:rPr>
              <w:t>S</w:t>
            </w:r>
            <w:r>
              <w:rPr>
                <w:rFonts w:ascii="Arial" w:eastAsiaTheme="minorEastAsia" w:hAnsi="Arial" w:cs="Arial"/>
                <w:lang w:val="en-CA" w:eastAsia="zh-CN"/>
              </w:rPr>
              <w:t>ince the TTFF for different states have been provided, there would be sufficient information for CT1 to make decision.</w:t>
            </w:r>
          </w:p>
        </w:tc>
      </w:tr>
    </w:tbl>
    <w:p w14:paraId="012D2994" w14:textId="77777777" w:rsidR="005226E8" w:rsidRDefault="005226E8" w:rsidP="005226E8">
      <w:pPr>
        <w:pStyle w:val="ListParagraph"/>
      </w:pPr>
    </w:p>
    <w:p w14:paraId="51774740" w14:textId="34A024D6" w:rsidR="003B5E79" w:rsidRPr="00881B23" w:rsidRDefault="003B5E79" w:rsidP="003B5E79">
      <w:pPr>
        <w:pStyle w:val="BodyText"/>
        <w:rPr>
          <w:b/>
          <w:bCs/>
        </w:rPr>
      </w:pPr>
      <w:r>
        <w:rPr>
          <w:b/>
          <w:bCs/>
        </w:rPr>
        <w:t>Conclusion</w:t>
      </w:r>
    </w:p>
    <w:p w14:paraId="67F53F4F" w14:textId="2B5F60C3" w:rsidR="003B5E79" w:rsidRDefault="006B7867" w:rsidP="003B5E79">
      <w:pPr>
        <w:pStyle w:val="BodyText"/>
        <w:rPr>
          <w:b/>
          <w:bCs/>
        </w:rPr>
      </w:pPr>
      <w:r w:rsidRPr="006B7867">
        <w:rPr>
          <w:b/>
          <w:bCs/>
        </w:rPr>
        <w:t xml:space="preserve">Proposal </w:t>
      </w:r>
      <w:r w:rsidR="006D67C0">
        <w:rPr>
          <w:b/>
          <w:bCs/>
        </w:rPr>
        <w:t>12</w:t>
      </w:r>
      <w:r w:rsidRPr="006B7867">
        <w:rPr>
          <w:b/>
          <w:bCs/>
        </w:rPr>
        <w:t xml:space="preserve"> RAN2 to agree with the values in Table </w:t>
      </w:r>
      <w:r>
        <w:rPr>
          <w:b/>
          <w:bCs/>
        </w:rPr>
        <w:t>4</w:t>
      </w:r>
      <w:r w:rsidRPr="006B7867">
        <w:rPr>
          <w:b/>
          <w:bCs/>
        </w:rPr>
        <w:t xml:space="preserve"> as approximati</w:t>
      </w:r>
      <w:r>
        <w:rPr>
          <w:b/>
          <w:bCs/>
        </w:rPr>
        <w:t>ve exampled</w:t>
      </w:r>
      <w:r w:rsidRPr="006B7867">
        <w:rPr>
          <w:b/>
          <w:bCs/>
        </w:rPr>
        <w:t xml:space="preserve"> for the </w:t>
      </w:r>
      <w:r w:rsidR="006D67C0">
        <w:rPr>
          <w:b/>
          <w:bCs/>
        </w:rPr>
        <w:t>GNSS impact</w:t>
      </w:r>
    </w:p>
    <w:p w14:paraId="3CA0CEB5" w14:textId="77777777" w:rsidR="005226E8" w:rsidRDefault="005226E8" w:rsidP="005226E8">
      <w:pPr>
        <w:pStyle w:val="BodyText"/>
      </w:pPr>
    </w:p>
    <w:p w14:paraId="0026DB96" w14:textId="77777777" w:rsidR="005226E8" w:rsidRDefault="005226E8" w:rsidP="005226E8">
      <w:pPr>
        <w:pStyle w:val="BodyText"/>
      </w:pPr>
    </w:p>
    <w:p w14:paraId="6DC2C2A9" w14:textId="77777777" w:rsidR="005226E8" w:rsidRPr="00371C74" w:rsidRDefault="005226E8" w:rsidP="005226E8">
      <w:pPr>
        <w:spacing w:after="0"/>
        <w:jc w:val="both"/>
        <w:rPr>
          <w:rFonts w:ascii="Arial" w:hAnsi="Arial" w:cs="Arial"/>
        </w:rPr>
      </w:pPr>
    </w:p>
    <w:p w14:paraId="63B2BDF0"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5B2D81AB"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435"/>
        <w:gridCol w:w="1821"/>
        <w:gridCol w:w="2426"/>
        <w:gridCol w:w="3911"/>
      </w:tblGrid>
      <w:tr w:rsidR="005226E8" w:rsidRPr="00371C74" w14:paraId="0D9D82F7" w14:textId="77777777" w:rsidTr="00C62424">
        <w:trPr>
          <w:trHeight w:val="1002"/>
        </w:trPr>
        <w:tc>
          <w:tcPr>
            <w:tcW w:w="1435" w:type="dxa"/>
          </w:tcPr>
          <w:p w14:paraId="7BD46305"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14:paraId="1DE7B838"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5D930A7E" w14:textId="77777777"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6D066EEB"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2ADA23D6"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AB0452" w14:textId="77777777" w:rsidTr="00C62424">
        <w:trPr>
          <w:trHeight w:val="248"/>
        </w:trPr>
        <w:tc>
          <w:tcPr>
            <w:tcW w:w="1435" w:type="dxa"/>
          </w:tcPr>
          <w:p w14:paraId="6EB5F660" w14:textId="77777777"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821" w:type="dxa"/>
          </w:tcPr>
          <w:p w14:paraId="55B9A700" w14:textId="77777777"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4E489B04" w14:textId="77777777" w:rsidR="005226E8" w:rsidRPr="00371C74" w:rsidRDefault="005226E8" w:rsidP="00B1612F">
            <w:pPr>
              <w:spacing w:after="0"/>
              <w:rPr>
                <w:rFonts w:ascii="Arial" w:hAnsi="Arial" w:cs="Arial"/>
                <w:lang w:eastAsia="zh-CN"/>
              </w:rPr>
            </w:pPr>
          </w:p>
        </w:tc>
        <w:tc>
          <w:tcPr>
            <w:tcW w:w="3911" w:type="dxa"/>
          </w:tcPr>
          <w:p w14:paraId="526FD77F" w14:textId="77777777"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4B815D48" w14:textId="77777777" w:rsidTr="00C62424">
        <w:trPr>
          <w:trHeight w:val="257"/>
        </w:trPr>
        <w:tc>
          <w:tcPr>
            <w:tcW w:w="1435" w:type="dxa"/>
          </w:tcPr>
          <w:p w14:paraId="66D187D1" w14:textId="77777777"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0F544874" w14:textId="77777777" w:rsidR="005226E8" w:rsidRPr="00371C74" w:rsidRDefault="005226E8" w:rsidP="00B1612F">
            <w:pPr>
              <w:spacing w:after="0"/>
              <w:rPr>
                <w:rFonts w:ascii="Arial" w:hAnsi="Arial" w:cs="Arial"/>
                <w:lang w:eastAsia="zh-CN"/>
              </w:rPr>
            </w:pPr>
          </w:p>
        </w:tc>
        <w:tc>
          <w:tcPr>
            <w:tcW w:w="2426" w:type="dxa"/>
          </w:tcPr>
          <w:p w14:paraId="2F6C305B" w14:textId="77777777" w:rsidR="005226E8" w:rsidRPr="00371C74" w:rsidRDefault="005226E8" w:rsidP="00B1612F">
            <w:pPr>
              <w:spacing w:after="0"/>
              <w:rPr>
                <w:rFonts w:ascii="Arial" w:eastAsia="DengXian" w:hAnsi="Arial" w:cs="Arial"/>
                <w:lang w:eastAsia="zh-CN"/>
              </w:rPr>
            </w:pPr>
          </w:p>
        </w:tc>
        <w:tc>
          <w:tcPr>
            <w:tcW w:w="3911" w:type="dxa"/>
          </w:tcPr>
          <w:p w14:paraId="6487DEF6" w14:textId="77777777"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BFE6DFA" w14:textId="77777777" w:rsidTr="00C62424">
        <w:trPr>
          <w:trHeight w:val="248"/>
        </w:trPr>
        <w:tc>
          <w:tcPr>
            <w:tcW w:w="1435" w:type="dxa"/>
          </w:tcPr>
          <w:p w14:paraId="3CE46B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821" w:type="dxa"/>
          </w:tcPr>
          <w:p w14:paraId="2208466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3280C5D7" w14:textId="77777777" w:rsidR="00B1612F" w:rsidRPr="00371C74" w:rsidRDefault="00B1612F" w:rsidP="00B1612F">
            <w:pPr>
              <w:spacing w:after="0"/>
              <w:rPr>
                <w:rFonts w:ascii="Arial" w:eastAsia="DengXian" w:hAnsi="Arial" w:cs="Arial"/>
                <w:lang w:eastAsia="zh-CN"/>
              </w:rPr>
            </w:pPr>
          </w:p>
        </w:tc>
        <w:tc>
          <w:tcPr>
            <w:tcW w:w="3911" w:type="dxa"/>
          </w:tcPr>
          <w:p w14:paraId="11329157" w14:textId="77777777" w:rsidR="00B1612F" w:rsidRPr="00371C74" w:rsidRDefault="00B1612F" w:rsidP="00B1612F">
            <w:pPr>
              <w:spacing w:after="0"/>
              <w:rPr>
                <w:rFonts w:ascii="Arial" w:eastAsia="DengXian" w:hAnsi="Arial" w:cs="Arial"/>
                <w:lang w:eastAsia="zh-CN"/>
              </w:rPr>
            </w:pPr>
          </w:p>
        </w:tc>
      </w:tr>
      <w:tr w:rsidR="0004277A" w:rsidRPr="00371C74" w14:paraId="01D72DA9" w14:textId="77777777" w:rsidTr="00C62424">
        <w:trPr>
          <w:trHeight w:val="248"/>
        </w:trPr>
        <w:tc>
          <w:tcPr>
            <w:tcW w:w="1435" w:type="dxa"/>
          </w:tcPr>
          <w:p w14:paraId="4ACDF29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59DFDAAD" w14:textId="77777777" w:rsidR="0004277A" w:rsidRPr="00371C74" w:rsidRDefault="0004277A" w:rsidP="00946B8F">
            <w:pPr>
              <w:spacing w:after="0"/>
              <w:rPr>
                <w:rFonts w:ascii="Arial" w:eastAsia="DengXian" w:hAnsi="Arial" w:cs="Arial"/>
                <w:lang w:eastAsia="zh-CN"/>
              </w:rPr>
            </w:pPr>
          </w:p>
        </w:tc>
        <w:tc>
          <w:tcPr>
            <w:tcW w:w="2426" w:type="dxa"/>
          </w:tcPr>
          <w:p w14:paraId="7BD5008D" w14:textId="77777777" w:rsidR="0004277A" w:rsidRPr="00371C74" w:rsidRDefault="0004277A" w:rsidP="00946B8F">
            <w:pPr>
              <w:spacing w:after="0"/>
              <w:rPr>
                <w:rFonts w:ascii="Arial" w:eastAsia="DengXian" w:hAnsi="Arial" w:cs="Arial"/>
                <w:lang w:eastAsia="zh-CN"/>
              </w:rPr>
            </w:pPr>
          </w:p>
        </w:tc>
        <w:tc>
          <w:tcPr>
            <w:tcW w:w="3911" w:type="dxa"/>
          </w:tcPr>
          <w:p w14:paraId="35831C0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136EEFFC" w14:textId="77777777" w:rsidTr="00C62424">
        <w:trPr>
          <w:trHeight w:val="248"/>
        </w:trPr>
        <w:tc>
          <w:tcPr>
            <w:tcW w:w="1435" w:type="dxa"/>
          </w:tcPr>
          <w:p w14:paraId="36FF5C33" w14:textId="777777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7D80E605" w14:textId="77777777" w:rsidR="00B1612F" w:rsidRPr="00CB1012" w:rsidRDefault="00B1612F" w:rsidP="00B1612F">
            <w:pPr>
              <w:spacing w:after="0"/>
              <w:rPr>
                <w:rFonts w:ascii="Arial" w:hAnsi="Arial" w:cs="Arial"/>
                <w:lang w:val="en-US" w:eastAsia="zh-CN"/>
              </w:rPr>
            </w:pPr>
          </w:p>
        </w:tc>
        <w:tc>
          <w:tcPr>
            <w:tcW w:w="2426" w:type="dxa"/>
          </w:tcPr>
          <w:p w14:paraId="55054853" w14:textId="77777777" w:rsidR="00B1612F" w:rsidRPr="00CB1012" w:rsidRDefault="00B1612F" w:rsidP="00946B8F">
            <w:pPr>
              <w:spacing w:after="0"/>
              <w:rPr>
                <w:rFonts w:ascii="Arial" w:hAnsi="Arial" w:cs="Arial"/>
                <w:lang w:val="en-US" w:eastAsia="zh-CN"/>
              </w:rPr>
            </w:pPr>
          </w:p>
        </w:tc>
        <w:tc>
          <w:tcPr>
            <w:tcW w:w="3911" w:type="dxa"/>
          </w:tcPr>
          <w:p w14:paraId="46B47164" w14:textId="77777777"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786368AF" w14:textId="77777777" w:rsidTr="00C62424">
        <w:trPr>
          <w:trHeight w:val="248"/>
        </w:trPr>
        <w:tc>
          <w:tcPr>
            <w:tcW w:w="1435" w:type="dxa"/>
          </w:tcPr>
          <w:p w14:paraId="21F9442E"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14:paraId="72B963F0" w14:textId="77777777" w:rsidR="00B1612F" w:rsidRPr="00CB1012" w:rsidRDefault="00B1612F" w:rsidP="00B1612F">
            <w:pPr>
              <w:spacing w:after="0"/>
              <w:rPr>
                <w:rFonts w:ascii="Arial" w:hAnsi="Arial" w:cs="Arial"/>
                <w:lang w:val="en-US" w:eastAsia="zh-CN"/>
              </w:rPr>
            </w:pPr>
          </w:p>
        </w:tc>
        <w:tc>
          <w:tcPr>
            <w:tcW w:w="2426" w:type="dxa"/>
          </w:tcPr>
          <w:p w14:paraId="4D3BD61D"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0B91EDFB" w14:textId="7777777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62F5CCE1" w14:textId="77777777" w:rsidTr="00C62424">
        <w:trPr>
          <w:trHeight w:val="257"/>
        </w:trPr>
        <w:tc>
          <w:tcPr>
            <w:tcW w:w="1435" w:type="dxa"/>
          </w:tcPr>
          <w:p w14:paraId="18B3EBC0"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4967E710" w14:textId="77777777" w:rsidR="00B1612F" w:rsidRPr="00CB1012" w:rsidRDefault="00B1612F" w:rsidP="00B1612F">
            <w:pPr>
              <w:spacing w:after="0"/>
              <w:rPr>
                <w:rFonts w:ascii="Arial" w:hAnsi="Arial" w:cs="Arial"/>
                <w:lang w:val="en-US" w:eastAsia="zh-CN"/>
              </w:rPr>
            </w:pPr>
          </w:p>
        </w:tc>
        <w:tc>
          <w:tcPr>
            <w:tcW w:w="2426" w:type="dxa"/>
          </w:tcPr>
          <w:p w14:paraId="32182123"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2BC0AC3" w14:textId="77777777" w:rsidR="00B1612F" w:rsidRPr="00371C74" w:rsidRDefault="00B1612F" w:rsidP="00B1612F">
            <w:pPr>
              <w:spacing w:after="0"/>
              <w:rPr>
                <w:rFonts w:ascii="Arial" w:hAnsi="Arial" w:cs="Arial"/>
                <w:lang w:val="en-US" w:eastAsia="zh-CN"/>
              </w:rPr>
            </w:pPr>
          </w:p>
        </w:tc>
      </w:tr>
      <w:tr w:rsidR="001509E9" w:rsidRPr="00371C74" w14:paraId="40CE6D05" w14:textId="77777777" w:rsidTr="00C62424">
        <w:trPr>
          <w:trHeight w:val="248"/>
        </w:trPr>
        <w:tc>
          <w:tcPr>
            <w:tcW w:w="1435" w:type="dxa"/>
          </w:tcPr>
          <w:p w14:paraId="0AC1BF1D"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21" w:type="dxa"/>
          </w:tcPr>
          <w:p w14:paraId="45CD7A2D" w14:textId="77777777" w:rsidR="001509E9" w:rsidRPr="00CB1012" w:rsidRDefault="001509E9" w:rsidP="001509E9">
            <w:pPr>
              <w:spacing w:after="0"/>
              <w:rPr>
                <w:rFonts w:ascii="Arial" w:hAnsi="Arial" w:cs="Arial"/>
                <w:lang w:val="en-US" w:eastAsia="zh-CN"/>
              </w:rPr>
            </w:pPr>
          </w:p>
        </w:tc>
        <w:tc>
          <w:tcPr>
            <w:tcW w:w="2426" w:type="dxa"/>
          </w:tcPr>
          <w:p w14:paraId="76D4E47D"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04E8EF0" w14:textId="77777777"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5DD16300" w14:textId="77777777" w:rsidTr="00C62424">
        <w:trPr>
          <w:trHeight w:val="248"/>
        </w:trPr>
        <w:tc>
          <w:tcPr>
            <w:tcW w:w="1435" w:type="dxa"/>
          </w:tcPr>
          <w:p w14:paraId="4A393ED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12DB3A0" w14:textId="77777777" w:rsidR="00F97BE6" w:rsidRPr="00CB1012" w:rsidRDefault="00F97BE6" w:rsidP="00F97BE6">
            <w:pPr>
              <w:spacing w:after="0"/>
              <w:rPr>
                <w:rFonts w:ascii="Arial" w:hAnsi="Arial" w:cs="Arial"/>
                <w:lang w:val="en-US" w:eastAsia="zh-CN"/>
              </w:rPr>
            </w:pPr>
          </w:p>
        </w:tc>
        <w:tc>
          <w:tcPr>
            <w:tcW w:w="2426" w:type="dxa"/>
          </w:tcPr>
          <w:p w14:paraId="2150C6F6"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32ED89EF" w14:textId="77777777" w:rsidR="00F97BE6" w:rsidRPr="00371C74" w:rsidRDefault="00F97BE6" w:rsidP="00F97BE6">
            <w:pPr>
              <w:spacing w:after="0"/>
              <w:rPr>
                <w:rFonts w:ascii="Arial" w:hAnsi="Arial" w:cs="Arial"/>
                <w:lang w:val="en-CA" w:eastAsia="zh-CN"/>
              </w:rPr>
            </w:pPr>
          </w:p>
        </w:tc>
      </w:tr>
      <w:tr w:rsidR="00B1612F" w:rsidRPr="00371C74" w14:paraId="4A4DE212" w14:textId="77777777" w:rsidTr="00C62424">
        <w:trPr>
          <w:trHeight w:val="248"/>
        </w:trPr>
        <w:tc>
          <w:tcPr>
            <w:tcW w:w="1435" w:type="dxa"/>
          </w:tcPr>
          <w:p w14:paraId="44CFD449" w14:textId="77777777"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14:paraId="740FD3D3" w14:textId="77777777" w:rsidR="00B1612F" w:rsidRPr="00CB1012" w:rsidRDefault="00B1612F" w:rsidP="00B1612F">
            <w:pPr>
              <w:spacing w:after="0"/>
              <w:rPr>
                <w:rFonts w:ascii="Arial" w:hAnsi="Arial" w:cs="Arial"/>
                <w:lang w:val="en-US" w:eastAsia="zh-CN"/>
              </w:rPr>
            </w:pPr>
          </w:p>
        </w:tc>
        <w:tc>
          <w:tcPr>
            <w:tcW w:w="2426" w:type="dxa"/>
          </w:tcPr>
          <w:p w14:paraId="1E3E47A8"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564FB133"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Same as for Q10, multiple values should be provided, but also it would be good to tell CT1 how to interpret them (i.e. which scenario is more likely to happen, which is extreme, ideal, etc.)</w:t>
            </w:r>
          </w:p>
        </w:tc>
      </w:tr>
      <w:tr w:rsidR="00C62424" w:rsidRPr="00371C74" w14:paraId="11A773D5" w14:textId="77777777" w:rsidTr="00C62424">
        <w:trPr>
          <w:trHeight w:val="37"/>
        </w:trPr>
        <w:tc>
          <w:tcPr>
            <w:tcW w:w="1435" w:type="dxa"/>
          </w:tcPr>
          <w:p w14:paraId="28E69FA3" w14:textId="77777777" w:rsidR="00C62424" w:rsidRPr="00CB1012" w:rsidRDefault="00C62424" w:rsidP="00C62424">
            <w:pPr>
              <w:spacing w:after="0"/>
              <w:rPr>
                <w:rFonts w:ascii="Arial" w:hAnsi="Arial" w:cs="Arial"/>
                <w:lang w:val="en-US" w:eastAsia="zh-CN"/>
              </w:rPr>
            </w:pPr>
            <w:r>
              <w:rPr>
                <w:rFonts w:ascii="Arial" w:eastAsia="DengXian" w:hAnsi="Arial" w:cs="Arial"/>
                <w:lang w:eastAsia="zh-CN"/>
              </w:rPr>
              <w:t>Qualcomm</w:t>
            </w:r>
          </w:p>
        </w:tc>
        <w:tc>
          <w:tcPr>
            <w:tcW w:w="1821" w:type="dxa"/>
          </w:tcPr>
          <w:p w14:paraId="3286F48D" w14:textId="77777777"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14:paraId="7E6091DF" w14:textId="77777777" w:rsidR="00C62424" w:rsidRPr="00371C74" w:rsidRDefault="00C62424" w:rsidP="00C62424">
            <w:pPr>
              <w:spacing w:after="0"/>
              <w:rPr>
                <w:rFonts w:ascii="Arial" w:hAnsi="Arial" w:cs="Arial"/>
                <w:lang w:val="en-CA" w:eastAsia="zh-CN"/>
              </w:rPr>
            </w:pPr>
          </w:p>
        </w:tc>
        <w:tc>
          <w:tcPr>
            <w:tcW w:w="3911" w:type="dxa"/>
          </w:tcPr>
          <w:p w14:paraId="59C9113F" w14:textId="77777777" w:rsidR="00C62424" w:rsidRPr="00371C74" w:rsidRDefault="00C62424" w:rsidP="00C62424">
            <w:pPr>
              <w:spacing w:after="0"/>
              <w:rPr>
                <w:rFonts w:ascii="Arial" w:hAnsi="Arial" w:cs="Arial"/>
                <w:lang w:val="en-CA" w:eastAsia="zh-CN"/>
              </w:rPr>
            </w:pPr>
          </w:p>
        </w:tc>
      </w:tr>
      <w:tr w:rsidR="006D0F6E" w:rsidRPr="00371C74" w14:paraId="16F8CD11" w14:textId="77777777" w:rsidTr="006D0F6E">
        <w:trPr>
          <w:trHeight w:val="248"/>
        </w:trPr>
        <w:tc>
          <w:tcPr>
            <w:tcW w:w="1435" w:type="dxa"/>
          </w:tcPr>
          <w:p w14:paraId="601372F7"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652E5D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3EC997B1" w14:textId="77777777" w:rsidR="006D0F6E" w:rsidRPr="00371C74" w:rsidRDefault="006D0F6E" w:rsidP="001D5712">
            <w:pPr>
              <w:spacing w:after="0"/>
              <w:rPr>
                <w:rFonts w:ascii="Arial" w:eastAsia="DengXian" w:hAnsi="Arial" w:cs="Arial"/>
                <w:lang w:eastAsia="zh-CN"/>
              </w:rPr>
            </w:pPr>
          </w:p>
        </w:tc>
        <w:tc>
          <w:tcPr>
            <w:tcW w:w="3911" w:type="dxa"/>
          </w:tcPr>
          <w:p w14:paraId="56CD245C" w14:textId="77777777" w:rsidR="006D0F6E" w:rsidRPr="00371C74" w:rsidRDefault="006D0F6E" w:rsidP="001D5712">
            <w:pPr>
              <w:spacing w:after="0"/>
              <w:rPr>
                <w:rFonts w:ascii="Arial" w:eastAsia="DengXian" w:hAnsi="Arial" w:cs="Arial"/>
                <w:lang w:eastAsia="zh-CN"/>
              </w:rPr>
            </w:pPr>
          </w:p>
        </w:tc>
      </w:tr>
      <w:tr w:rsidR="001B13FA" w:rsidRPr="00371C74" w14:paraId="26FADFCF" w14:textId="77777777" w:rsidTr="006D0F6E">
        <w:trPr>
          <w:trHeight w:val="248"/>
        </w:trPr>
        <w:tc>
          <w:tcPr>
            <w:tcW w:w="1435" w:type="dxa"/>
          </w:tcPr>
          <w:p w14:paraId="61DFD160"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27045A9"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82D52EB" w14:textId="77777777" w:rsidR="001B13FA" w:rsidRPr="00371C74" w:rsidRDefault="001B13FA" w:rsidP="001D5712">
            <w:pPr>
              <w:spacing w:after="0"/>
              <w:rPr>
                <w:rFonts w:ascii="Arial" w:eastAsia="DengXian" w:hAnsi="Arial" w:cs="Arial"/>
                <w:lang w:eastAsia="zh-CN"/>
              </w:rPr>
            </w:pPr>
          </w:p>
        </w:tc>
        <w:tc>
          <w:tcPr>
            <w:tcW w:w="3911" w:type="dxa"/>
          </w:tcPr>
          <w:p w14:paraId="4DD2B1C6" w14:textId="77777777" w:rsidR="001B13FA" w:rsidRPr="00371C74" w:rsidRDefault="001B13FA" w:rsidP="001D5712">
            <w:pPr>
              <w:spacing w:after="0"/>
              <w:rPr>
                <w:rFonts w:ascii="Arial" w:eastAsia="DengXian" w:hAnsi="Arial" w:cs="Arial"/>
                <w:lang w:eastAsia="zh-CN"/>
              </w:rPr>
            </w:pPr>
          </w:p>
        </w:tc>
      </w:tr>
      <w:tr w:rsidR="00856FCF" w:rsidRPr="00371C74" w14:paraId="7BE5F6EA" w14:textId="77777777" w:rsidTr="006D0F6E">
        <w:trPr>
          <w:trHeight w:val="248"/>
        </w:trPr>
        <w:tc>
          <w:tcPr>
            <w:tcW w:w="1435" w:type="dxa"/>
          </w:tcPr>
          <w:p w14:paraId="6E7C9CE7" w14:textId="517EEA92" w:rsidR="00856FCF" w:rsidRPr="00856FCF" w:rsidRDefault="00856FCF"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1821" w:type="dxa"/>
          </w:tcPr>
          <w:p w14:paraId="3D9C34FE" w14:textId="0C28C44F" w:rsidR="00856FCF" w:rsidRPr="00856FCF" w:rsidRDefault="00856FCF" w:rsidP="001D5712">
            <w:pPr>
              <w:spacing w:after="0"/>
              <w:rPr>
                <w:rFonts w:ascii="Arial" w:eastAsia="Malgun Gothic" w:hAnsi="Arial" w:cs="Arial"/>
                <w:lang w:eastAsia="ko-KR"/>
              </w:rPr>
            </w:pPr>
            <w:r>
              <w:rPr>
                <w:rFonts w:ascii="Arial" w:eastAsia="Malgun Gothic" w:hAnsi="Arial" w:cs="Arial" w:hint="eastAsia"/>
                <w:lang w:eastAsia="ko-KR"/>
              </w:rPr>
              <w:t>P</w:t>
            </w:r>
            <w:r>
              <w:rPr>
                <w:rFonts w:ascii="Arial" w:eastAsia="Malgun Gothic" w:hAnsi="Arial" w:cs="Arial"/>
                <w:lang w:eastAsia="ko-KR"/>
              </w:rPr>
              <w:t>referred</w:t>
            </w:r>
          </w:p>
        </w:tc>
        <w:tc>
          <w:tcPr>
            <w:tcW w:w="2426" w:type="dxa"/>
          </w:tcPr>
          <w:p w14:paraId="2CA9BD7B" w14:textId="77777777" w:rsidR="00856FCF" w:rsidRPr="00371C74" w:rsidRDefault="00856FCF" w:rsidP="001D5712">
            <w:pPr>
              <w:spacing w:after="0"/>
              <w:rPr>
                <w:rFonts w:ascii="Arial" w:eastAsia="DengXian" w:hAnsi="Arial" w:cs="Arial"/>
                <w:lang w:eastAsia="zh-CN"/>
              </w:rPr>
            </w:pPr>
          </w:p>
        </w:tc>
        <w:tc>
          <w:tcPr>
            <w:tcW w:w="3911" w:type="dxa"/>
          </w:tcPr>
          <w:p w14:paraId="06D6DCEC" w14:textId="77777777" w:rsidR="00856FCF" w:rsidRPr="00371C74" w:rsidRDefault="00856FCF" w:rsidP="001D5712">
            <w:pPr>
              <w:spacing w:after="0"/>
              <w:rPr>
                <w:rFonts w:ascii="Arial" w:eastAsia="DengXian" w:hAnsi="Arial" w:cs="Arial"/>
                <w:lang w:eastAsia="zh-CN"/>
              </w:rPr>
            </w:pPr>
          </w:p>
        </w:tc>
      </w:tr>
      <w:tr w:rsidR="005E1DD0" w:rsidRPr="00371C74" w14:paraId="67EDF0C0" w14:textId="77777777" w:rsidTr="006D0F6E">
        <w:trPr>
          <w:trHeight w:val="248"/>
        </w:trPr>
        <w:tc>
          <w:tcPr>
            <w:tcW w:w="1435" w:type="dxa"/>
          </w:tcPr>
          <w:p w14:paraId="15C40CB8" w14:textId="497E15B7" w:rsidR="005E1DD0" w:rsidRPr="005E1DD0" w:rsidRDefault="005E1DD0"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821" w:type="dxa"/>
          </w:tcPr>
          <w:p w14:paraId="1D28ABC3" w14:textId="77777777" w:rsidR="005E1DD0" w:rsidRDefault="005E1DD0" w:rsidP="001D5712">
            <w:pPr>
              <w:spacing w:after="0"/>
              <w:rPr>
                <w:rFonts w:ascii="Arial" w:eastAsia="Malgun Gothic" w:hAnsi="Arial" w:cs="Arial"/>
                <w:lang w:eastAsia="ko-KR"/>
              </w:rPr>
            </w:pPr>
          </w:p>
        </w:tc>
        <w:tc>
          <w:tcPr>
            <w:tcW w:w="2426" w:type="dxa"/>
          </w:tcPr>
          <w:p w14:paraId="3C52252B" w14:textId="4D87404E" w:rsidR="005E1DD0" w:rsidRPr="00371C74" w:rsidRDefault="005E1DD0" w:rsidP="001D5712">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3911" w:type="dxa"/>
          </w:tcPr>
          <w:p w14:paraId="3668A77B" w14:textId="77777777" w:rsidR="005E1DD0" w:rsidRPr="00371C74" w:rsidRDefault="005E1DD0" w:rsidP="001D5712">
            <w:pPr>
              <w:spacing w:after="0"/>
              <w:rPr>
                <w:rFonts w:ascii="Arial" w:eastAsia="DengXian" w:hAnsi="Arial" w:cs="Arial"/>
                <w:lang w:eastAsia="zh-CN"/>
              </w:rPr>
            </w:pPr>
          </w:p>
        </w:tc>
      </w:tr>
    </w:tbl>
    <w:p w14:paraId="0168CABD" w14:textId="77777777" w:rsidR="005226E8" w:rsidRDefault="005226E8" w:rsidP="005226E8">
      <w:pPr>
        <w:pStyle w:val="ListParagraph"/>
      </w:pPr>
    </w:p>
    <w:p w14:paraId="50BA7F3B" w14:textId="77777777" w:rsidR="003B5E79" w:rsidRDefault="003B5E79" w:rsidP="003B5E79">
      <w:pPr>
        <w:pStyle w:val="BodyText"/>
        <w:rPr>
          <w:b/>
          <w:bCs/>
        </w:rPr>
      </w:pPr>
      <w:r>
        <w:rPr>
          <w:b/>
          <w:bCs/>
        </w:rPr>
        <w:t>Conclusion</w:t>
      </w:r>
    </w:p>
    <w:p w14:paraId="1DAFD8C5" w14:textId="6EBC6F1D" w:rsidR="003B5E79" w:rsidRPr="004E3EA9" w:rsidRDefault="003B5E79" w:rsidP="003B5E79">
      <w:pPr>
        <w:pStyle w:val="BodyText"/>
      </w:pPr>
      <w:r>
        <w:t xml:space="preserve">Companies had diverting views on the number and scale of values to be included in the LS. </w:t>
      </w:r>
      <w:r w:rsidR="00583943">
        <w:t>6</w:t>
      </w:r>
      <w:r>
        <w:t xml:space="preserve"> companies preferred to give only worse case values and </w:t>
      </w:r>
      <w:r w:rsidR="00A61884">
        <w:t>6</w:t>
      </w:r>
      <w:r>
        <w:t xml:space="preserve"> companies preferred to show all values</w:t>
      </w:r>
    </w:p>
    <w:p w14:paraId="7E1BCB57" w14:textId="77777777" w:rsidR="003B5E79" w:rsidRDefault="003B5E79" w:rsidP="003B5E79">
      <w:pPr>
        <w:pStyle w:val="BodyText"/>
        <w:rPr>
          <w:b/>
          <w:bCs/>
        </w:rPr>
      </w:pPr>
    </w:p>
    <w:p w14:paraId="0B54B747" w14:textId="115AB566" w:rsidR="003B5E79" w:rsidRDefault="003B5E79" w:rsidP="003B5E79">
      <w:pPr>
        <w:pStyle w:val="BodyText"/>
        <w:rPr>
          <w:b/>
          <w:bCs/>
        </w:rPr>
      </w:pPr>
      <w:r w:rsidRPr="00BD1AD0">
        <w:rPr>
          <w:b/>
          <w:bCs/>
        </w:rPr>
        <w:t xml:space="preserve">Proposal </w:t>
      </w:r>
      <w:r>
        <w:rPr>
          <w:b/>
          <w:bCs/>
        </w:rPr>
        <w:t>1</w:t>
      </w:r>
      <w:r w:rsidR="00A61884">
        <w:rPr>
          <w:b/>
          <w:bCs/>
        </w:rPr>
        <w:t>3</w:t>
      </w:r>
      <w:r w:rsidRPr="00BD1AD0">
        <w:rPr>
          <w:b/>
          <w:bCs/>
        </w:rPr>
        <w:t xml:space="preserve"> RAN2 to </w:t>
      </w:r>
      <w:r>
        <w:rPr>
          <w:b/>
          <w:bCs/>
        </w:rPr>
        <w:t>discuss how many and which values to include in the LS to CT1</w:t>
      </w:r>
      <w:r w:rsidR="00A61884">
        <w:rPr>
          <w:b/>
          <w:bCs/>
        </w:rPr>
        <w:t xml:space="preserve"> for GNSS impact</w:t>
      </w:r>
      <w:r>
        <w:rPr>
          <w:b/>
          <w:bCs/>
        </w:rPr>
        <w:t xml:space="preserve"> </w:t>
      </w:r>
    </w:p>
    <w:p w14:paraId="2C367387" w14:textId="77777777" w:rsidR="00A41079" w:rsidRDefault="00A41079" w:rsidP="00CC6E03">
      <w:pPr>
        <w:pStyle w:val="BodyText"/>
      </w:pPr>
    </w:p>
    <w:p w14:paraId="3FFAC4BB" w14:textId="77777777" w:rsidR="00DC4ECD" w:rsidRDefault="00DC4ECD" w:rsidP="00DC4ECD">
      <w:pPr>
        <w:pStyle w:val="BodyText"/>
      </w:pPr>
    </w:p>
    <w:p w14:paraId="125A123D" w14:textId="77777777" w:rsidR="00DC4ECD" w:rsidRDefault="00DC4ECD" w:rsidP="00DC4ECD">
      <w:pPr>
        <w:pStyle w:val="Heading2"/>
      </w:pPr>
      <w:r>
        <w:t>2.3 Further discussion on GNSS impact</w:t>
      </w:r>
    </w:p>
    <w:p w14:paraId="247A774B" w14:textId="77777777" w:rsidR="005226E8" w:rsidRDefault="005226E8" w:rsidP="00CC6E03">
      <w:pPr>
        <w:pStyle w:val="BodyText"/>
      </w:pPr>
    </w:p>
    <w:p w14:paraId="093F3684" w14:textId="77777777" w:rsidR="005226E8" w:rsidRDefault="005226E8" w:rsidP="00CC6E03">
      <w:pPr>
        <w:pStyle w:val="BodyText"/>
      </w:pPr>
    </w:p>
    <w:p w14:paraId="591B1741" w14:textId="77777777"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7F580661" w14:textId="77777777"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6EF9BB69" w14:textId="77777777"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7D9794DD" w14:textId="77777777" w:rsidR="00F6761A" w:rsidRDefault="00F6761A" w:rsidP="00F6761A">
      <w:pPr>
        <w:pStyle w:val="BodyText"/>
        <w:numPr>
          <w:ilvl w:val="1"/>
          <w:numId w:val="25"/>
        </w:numPr>
      </w:pPr>
      <w:r w:rsidRPr="00294F6E">
        <w:rPr>
          <w:b/>
          <w:bCs/>
        </w:rPr>
        <w:t>Pros:</w:t>
      </w:r>
      <w:r>
        <w:t xml:space="preserve"> Simple</w:t>
      </w:r>
    </w:p>
    <w:p w14:paraId="3B36EDE1" w14:textId="77777777"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45509380" w14:textId="77777777"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3F376945" w14:textId="77777777"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BCE58C1" w14:textId="77777777" w:rsidR="00647EA1" w:rsidRDefault="00647EA1" w:rsidP="008621FA">
      <w:pPr>
        <w:pStyle w:val="BodyText"/>
        <w:numPr>
          <w:ilvl w:val="1"/>
          <w:numId w:val="25"/>
        </w:numPr>
      </w:pPr>
      <w:r w:rsidRPr="00E32FE2">
        <w:rPr>
          <w:b/>
          <w:bCs/>
        </w:rPr>
        <w:t>Comments:</w:t>
      </w:r>
      <w:r>
        <w:t xml:space="preserve"> difficult for RAN2 to assess this feasibility. </w:t>
      </w:r>
    </w:p>
    <w:p w14:paraId="462FB20A" w14:textId="77777777" w:rsidR="004E285E" w:rsidRDefault="004E285E" w:rsidP="004E285E">
      <w:pPr>
        <w:pStyle w:val="BodyText"/>
        <w:numPr>
          <w:ilvl w:val="1"/>
          <w:numId w:val="25"/>
        </w:numPr>
      </w:pPr>
      <w:r w:rsidRPr="00294F6E">
        <w:rPr>
          <w:b/>
          <w:bCs/>
        </w:rPr>
        <w:t>Pros:</w:t>
      </w:r>
      <w:r>
        <w:t xml:space="preserve"> Simple</w:t>
      </w:r>
    </w:p>
    <w:p w14:paraId="2ECDFFE0" w14:textId="77777777"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2FDE10D6" w14:textId="77777777"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7538C11F" w14:textId="77777777" w:rsidR="000E2024" w:rsidRDefault="000E2024" w:rsidP="00E32FE2">
      <w:pPr>
        <w:pStyle w:val="BodyText"/>
        <w:numPr>
          <w:ilvl w:val="1"/>
          <w:numId w:val="25"/>
        </w:numPr>
      </w:pPr>
      <w:r w:rsidRPr="00E32FE2">
        <w:rPr>
          <w:b/>
          <w:bCs/>
        </w:rPr>
        <w:t>Comments:</w:t>
      </w:r>
      <w:r>
        <w:t xml:space="preserve"> difficult for RAN2 to assess this feasibility. </w:t>
      </w:r>
    </w:p>
    <w:p w14:paraId="1D55CB3C" w14:textId="77777777"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7F6271C5" w14:textId="77777777"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7EB37C83" w14:textId="77777777"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46BCA7CC" w14:textId="77777777" w:rsidR="00D316C2" w:rsidRDefault="00D316C2" w:rsidP="00D316C2">
      <w:pPr>
        <w:pStyle w:val="BodyText"/>
        <w:numPr>
          <w:ilvl w:val="1"/>
          <w:numId w:val="25"/>
        </w:numPr>
      </w:pPr>
      <w:r>
        <w:t xml:space="preserve">This can also be combined with the gNB always signaling the A-GNSS. </w:t>
      </w:r>
    </w:p>
    <w:p w14:paraId="4E7E20D7" w14:textId="77777777"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57BEA8E1" w14:textId="77777777"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4861923C" w14:textId="77777777" w:rsidR="003A50A9" w:rsidRDefault="003A50A9" w:rsidP="003A50A9">
      <w:pPr>
        <w:pStyle w:val="BodyText"/>
        <w:numPr>
          <w:ilvl w:val="0"/>
          <w:numId w:val="25"/>
        </w:numPr>
      </w:pPr>
      <w:r w:rsidRPr="002F5640">
        <w:rPr>
          <w:b/>
          <w:bCs/>
        </w:rPr>
        <w:t>Option 5:</w:t>
      </w:r>
      <w:r>
        <w:t xml:space="preserve"> </w:t>
      </w:r>
      <w:r w:rsidR="00AA72E4">
        <w:t>Different timer values depending on whether UE has performed GNSS or not</w:t>
      </w:r>
    </w:p>
    <w:p w14:paraId="6233E11C" w14:textId="77777777" w:rsidR="007B59B1" w:rsidRDefault="007B59B1" w:rsidP="00E32FE2">
      <w:pPr>
        <w:pStyle w:val="BodyText"/>
        <w:numPr>
          <w:ilvl w:val="1"/>
          <w:numId w:val="25"/>
        </w:numPr>
      </w:pPr>
      <w:r w:rsidRPr="00E32FE2">
        <w:rPr>
          <w:b/>
          <w:bCs/>
        </w:rPr>
        <w:lastRenderedPageBreak/>
        <w:t>Comments:</w:t>
      </w:r>
      <w:r>
        <w:t xml:space="preserve"> difficult for RAN2 to </w:t>
      </w:r>
      <w:r w:rsidR="000F3F23">
        <w:t xml:space="preserve">assess the feasibility. </w:t>
      </w:r>
    </w:p>
    <w:p w14:paraId="7B4FDCCA" w14:textId="77777777" w:rsidR="00AA72E4" w:rsidRDefault="002F5640" w:rsidP="002F5640">
      <w:pPr>
        <w:pStyle w:val="BodyText"/>
        <w:numPr>
          <w:ilvl w:val="1"/>
          <w:numId w:val="25"/>
        </w:numPr>
      </w:pPr>
      <w:r>
        <w:t xml:space="preserve">Pros: </w:t>
      </w:r>
      <w:r w:rsidR="00600EAD">
        <w:t xml:space="preserve">Could simplify procedures. </w:t>
      </w:r>
    </w:p>
    <w:p w14:paraId="41D6279F" w14:textId="77777777"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4FBACA83" w14:textId="77777777" w:rsidR="00DD4476" w:rsidRDefault="00DD4476" w:rsidP="00AC6574">
      <w:pPr>
        <w:pStyle w:val="BodyText"/>
      </w:pPr>
      <w:r>
        <w:t xml:space="preserve">It should be noted that it is difficult to judge the </w:t>
      </w:r>
      <w:r w:rsidR="008C636C">
        <w:t xml:space="preserve">feasibility from RAN2 perspective of the solutions. </w:t>
      </w:r>
    </w:p>
    <w:p w14:paraId="4BF7F5EE" w14:textId="77777777" w:rsidR="00DD4476" w:rsidRDefault="001057F4" w:rsidP="00E32FE2">
      <w:pPr>
        <w:pStyle w:val="Observation"/>
      </w:pPr>
      <w:bookmarkStart w:id="9" w:name="_Toc85741109"/>
      <w:r>
        <w:t>For several alternatives RAN2 cannot judge the feasibility</w:t>
      </w:r>
      <w:r w:rsidR="00DD4476">
        <w:t>.</w:t>
      </w:r>
      <w:bookmarkEnd w:id="9"/>
    </w:p>
    <w:p w14:paraId="02A28C59" w14:textId="77777777" w:rsidR="00706382" w:rsidRDefault="00706382" w:rsidP="00AC6574">
      <w:pPr>
        <w:pStyle w:val="BodyText"/>
      </w:pPr>
    </w:p>
    <w:p w14:paraId="30EEE07D" w14:textId="77777777"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5726F10E" w14:textId="77777777"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0BFA882C" w14:textId="77777777" w:rsidR="006F471E" w:rsidRPr="00A04F49" w:rsidRDefault="00E14FA7" w:rsidP="006F471E">
      <w:pPr>
        <w:pStyle w:val="Proposal"/>
      </w:pPr>
      <w:bookmarkStart w:id="10"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10"/>
      <w:r>
        <w:t xml:space="preserve"> </w:t>
      </w:r>
      <w:r w:rsidR="006F471E">
        <w:t xml:space="preserve"> </w:t>
      </w:r>
    </w:p>
    <w:p w14:paraId="2546AA8C" w14:textId="77777777" w:rsidR="00706382" w:rsidRDefault="00706382" w:rsidP="00706382">
      <w:pPr>
        <w:pStyle w:val="Proposal"/>
        <w:numPr>
          <w:ilvl w:val="0"/>
          <w:numId w:val="0"/>
        </w:numPr>
        <w:ind w:left="1701" w:hanging="1701"/>
      </w:pPr>
    </w:p>
    <w:p w14:paraId="230976EE" w14:textId="77777777" w:rsidR="00706382" w:rsidRPr="00371C74" w:rsidRDefault="00706382" w:rsidP="00706382">
      <w:pPr>
        <w:spacing w:after="0"/>
        <w:jc w:val="both"/>
        <w:rPr>
          <w:rFonts w:ascii="Arial" w:hAnsi="Arial" w:cs="Arial"/>
        </w:rPr>
      </w:pPr>
    </w:p>
    <w:p w14:paraId="3D245989" w14:textId="77777777"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4F331C63" w14:textId="77777777" w:rsidTr="00B1612F">
        <w:tc>
          <w:tcPr>
            <w:tcW w:w="1980" w:type="dxa"/>
          </w:tcPr>
          <w:p w14:paraId="368BA4C7"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263D2F20"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445A762"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722D8880" w14:textId="77777777" w:rsidTr="00B1612F">
        <w:tc>
          <w:tcPr>
            <w:tcW w:w="1980" w:type="dxa"/>
          </w:tcPr>
          <w:p w14:paraId="76D4EE3C" w14:textId="77777777"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61C45FB1" w14:textId="77777777"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4597F8B8" w14:textId="77777777"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3D915C47" w14:textId="77777777" w:rsidTr="00B1612F">
        <w:tc>
          <w:tcPr>
            <w:tcW w:w="1980" w:type="dxa"/>
          </w:tcPr>
          <w:p w14:paraId="57DA98A6" w14:textId="77777777"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1F05C6" w14:textId="77777777"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592D653B" w14:textId="77777777"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4C0C6654" w14:textId="77777777" w:rsidTr="00B1612F">
        <w:tc>
          <w:tcPr>
            <w:tcW w:w="1980" w:type="dxa"/>
          </w:tcPr>
          <w:p w14:paraId="0C8DF373" w14:textId="7777777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C14C95" w14:textId="77777777"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EA3C6BF" w14:textId="77777777"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8B2D29F" w14:textId="77777777" w:rsidTr="00946B8F">
        <w:tc>
          <w:tcPr>
            <w:tcW w:w="1980" w:type="dxa"/>
          </w:tcPr>
          <w:p w14:paraId="12BE6F4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EC074B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84ACD4D"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7DBFDA53" w14:textId="77777777" w:rsidTr="00B1612F">
        <w:tc>
          <w:tcPr>
            <w:tcW w:w="1980" w:type="dxa"/>
          </w:tcPr>
          <w:p w14:paraId="5F46FAD2" w14:textId="77777777"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41113B0E"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4D137016"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0B13B20F" w14:textId="77777777" w:rsidTr="00B1612F">
        <w:tc>
          <w:tcPr>
            <w:tcW w:w="1980" w:type="dxa"/>
          </w:tcPr>
          <w:p w14:paraId="4427964B"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DBD83B4"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2A725CAB" w14:textId="77777777"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0059E285" w14:textId="77777777" w:rsidR="007452B1" w:rsidRDefault="007452B1" w:rsidP="007452B1">
            <w:pPr>
              <w:spacing w:after="0"/>
              <w:rPr>
                <w:rFonts w:ascii="Arial" w:eastAsia="DengXian" w:hAnsi="Arial" w:cs="Arial"/>
                <w:lang w:eastAsia="zh-CN"/>
              </w:rPr>
            </w:pPr>
          </w:p>
          <w:p w14:paraId="1353A5FE" w14:textId="77777777"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29AE14A" w14:textId="77777777" w:rsidTr="00B1612F">
        <w:tc>
          <w:tcPr>
            <w:tcW w:w="1980" w:type="dxa"/>
          </w:tcPr>
          <w:p w14:paraId="0DA28E7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992" w:type="dxa"/>
          </w:tcPr>
          <w:p w14:paraId="303F82C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F884C97"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7AEEE90F"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3A6FEB19" w14:textId="77777777" w:rsidR="00206BDB" w:rsidRPr="00206BDB" w:rsidRDefault="00206BDB" w:rsidP="00206BDB">
            <w:pPr>
              <w:spacing w:after="0"/>
              <w:rPr>
                <w:rFonts w:ascii="Arial" w:eastAsiaTheme="minorEastAsia" w:hAnsi="Arial" w:cs="Arial"/>
                <w:lang w:val="en-US" w:eastAsia="zh-CN"/>
              </w:rPr>
            </w:pPr>
          </w:p>
        </w:tc>
      </w:tr>
      <w:tr w:rsidR="001509E9" w:rsidRPr="00371C74" w14:paraId="4C5A98EF" w14:textId="77777777" w:rsidTr="00B1612F">
        <w:tc>
          <w:tcPr>
            <w:tcW w:w="1980" w:type="dxa"/>
          </w:tcPr>
          <w:p w14:paraId="3AC1D177"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388D8631"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2861D5FA" w14:textId="77777777"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4A24B90D" w14:textId="77777777" w:rsidTr="00B1612F">
        <w:tc>
          <w:tcPr>
            <w:tcW w:w="1980" w:type="dxa"/>
          </w:tcPr>
          <w:p w14:paraId="4AA9DCB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71864FA5"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48AA58FD"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59406D1C" w14:textId="77777777" w:rsidTr="00B1612F">
        <w:tc>
          <w:tcPr>
            <w:tcW w:w="1980" w:type="dxa"/>
          </w:tcPr>
          <w:p w14:paraId="7DDC0B13" w14:textId="77777777"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DA1D28E" w14:textId="77777777" w:rsidR="00706382" w:rsidRPr="00CB1012" w:rsidRDefault="00706382" w:rsidP="00B1612F">
            <w:pPr>
              <w:spacing w:after="0"/>
              <w:rPr>
                <w:rFonts w:ascii="Arial" w:hAnsi="Arial" w:cs="Arial"/>
                <w:lang w:val="en-US" w:eastAsia="zh-CN"/>
              </w:rPr>
            </w:pPr>
          </w:p>
        </w:tc>
        <w:tc>
          <w:tcPr>
            <w:tcW w:w="6563" w:type="dxa"/>
          </w:tcPr>
          <w:p w14:paraId="44179F20" w14:textId="77777777"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take into account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14:paraId="7D64495F" w14:textId="77777777" w:rsidTr="00B1612F">
        <w:trPr>
          <w:trHeight w:val="38"/>
        </w:trPr>
        <w:tc>
          <w:tcPr>
            <w:tcW w:w="1980" w:type="dxa"/>
          </w:tcPr>
          <w:p w14:paraId="17A6A6E3" w14:textId="77777777" w:rsidR="00B94164" w:rsidRPr="00CB1012" w:rsidRDefault="00B94164" w:rsidP="00B94164">
            <w:pPr>
              <w:spacing w:after="0"/>
              <w:rPr>
                <w:rFonts w:ascii="Arial" w:hAnsi="Arial" w:cs="Arial"/>
                <w:lang w:val="en-US" w:eastAsia="zh-CN"/>
              </w:rPr>
            </w:pPr>
            <w:r>
              <w:rPr>
                <w:rFonts w:ascii="Arial" w:eastAsia="DengXian" w:hAnsi="Arial" w:cs="Arial"/>
                <w:lang w:eastAsia="zh-CN"/>
              </w:rPr>
              <w:t>Qualcomm</w:t>
            </w:r>
          </w:p>
        </w:tc>
        <w:tc>
          <w:tcPr>
            <w:tcW w:w="992" w:type="dxa"/>
          </w:tcPr>
          <w:p w14:paraId="6F5D1287" w14:textId="77777777"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14:paraId="609CAA7F" w14:textId="77777777" w:rsidR="00B94164" w:rsidRDefault="00B94164" w:rsidP="00B94164">
            <w:pPr>
              <w:spacing w:after="0"/>
              <w:rPr>
                <w:rFonts w:ascii="Arial" w:eastAsia="DengXian" w:hAnsi="Arial" w:cs="Arial"/>
                <w:lang w:eastAsia="zh-CN"/>
              </w:rPr>
            </w:pPr>
            <w:r>
              <w:rPr>
                <w:rFonts w:ascii="Arial" w:eastAsia="DengXian" w:hAnsi="Arial" w:cs="Arial"/>
                <w:lang w:eastAsia="zh-CN"/>
              </w:rPr>
              <w:t>Proposal 1 means, UE needs to keep GNSS in hot state/accurate state even during IDLE mode where UE spends most of its time and just needs to monitor/measure DL signal for which no GNSS information is needed.</w:t>
            </w:r>
          </w:p>
          <w:p w14:paraId="7545A1E0" w14:textId="77777777" w:rsidR="00B94164" w:rsidRDefault="00B94164" w:rsidP="00B94164">
            <w:pPr>
              <w:spacing w:after="0"/>
              <w:rPr>
                <w:rFonts w:ascii="Arial" w:eastAsia="DengXian" w:hAnsi="Arial" w:cs="Arial"/>
                <w:lang w:eastAsia="zh-CN"/>
              </w:rPr>
            </w:pPr>
          </w:p>
          <w:p w14:paraId="0B60031E" w14:textId="77777777"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r w:rsidR="006D0F6E" w:rsidRPr="00371C74" w14:paraId="1146AA02" w14:textId="77777777" w:rsidTr="006D0F6E">
        <w:tc>
          <w:tcPr>
            <w:tcW w:w="1980" w:type="dxa"/>
          </w:tcPr>
          <w:p w14:paraId="0B5FB9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725E0965"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No</w:t>
            </w:r>
          </w:p>
        </w:tc>
        <w:tc>
          <w:tcPr>
            <w:tcW w:w="6563" w:type="dxa"/>
          </w:tcPr>
          <w:p w14:paraId="1C9B6A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 xml:space="preserve">For both initial and non-initial NAS messages in uplink, we could assume cold state as the worst case, and send the evaluation result to CT1 (indicating RAN2 assumption). Regarding which GNSS state is maintained in UE, it could be left up to UE implementation. </w:t>
            </w:r>
          </w:p>
        </w:tc>
      </w:tr>
      <w:tr w:rsidR="007E2E8F" w:rsidRPr="00371C74" w14:paraId="0DD118D9" w14:textId="77777777" w:rsidTr="006D0F6E">
        <w:tc>
          <w:tcPr>
            <w:tcW w:w="1980" w:type="dxa"/>
          </w:tcPr>
          <w:p w14:paraId="5EF4C306" w14:textId="77777777" w:rsidR="007E2E8F" w:rsidRPr="00F5336F"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6EEAB523"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FFS</w:t>
            </w:r>
          </w:p>
        </w:tc>
        <w:tc>
          <w:tcPr>
            <w:tcW w:w="6563" w:type="dxa"/>
          </w:tcPr>
          <w:p w14:paraId="3D33F880"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Further discussion is needed.</w:t>
            </w:r>
          </w:p>
        </w:tc>
      </w:tr>
      <w:tr w:rsidR="00932A05" w:rsidRPr="00371C74" w14:paraId="7095C148" w14:textId="77777777" w:rsidTr="006D0F6E">
        <w:tc>
          <w:tcPr>
            <w:tcW w:w="1980" w:type="dxa"/>
          </w:tcPr>
          <w:p w14:paraId="3F1031AE" w14:textId="01381A2C" w:rsidR="00932A05" w:rsidRPr="00932A05" w:rsidRDefault="00932A05" w:rsidP="001D5712">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992" w:type="dxa"/>
          </w:tcPr>
          <w:p w14:paraId="6B4EA4C5" w14:textId="156CDEF0" w:rsidR="00932A05" w:rsidRPr="00932A05" w:rsidRDefault="00932A05" w:rsidP="001D5712">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563" w:type="dxa"/>
          </w:tcPr>
          <w:p w14:paraId="18875B83" w14:textId="77777777" w:rsidR="00932A05" w:rsidRDefault="00E12976" w:rsidP="001D5712">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do not agree the assumption of keeping GPS in a hot state. </w:t>
            </w:r>
          </w:p>
          <w:p w14:paraId="4313FB20" w14:textId="4E4FA7B6" w:rsidR="00EB25AD" w:rsidRPr="00E12976" w:rsidRDefault="00E12976" w:rsidP="00EB25AD">
            <w:pPr>
              <w:spacing w:after="0"/>
              <w:rPr>
                <w:rFonts w:ascii="Arial" w:eastAsia="Malgun Gothic" w:hAnsi="Arial" w:cs="Arial"/>
                <w:lang w:eastAsia="ko-KR"/>
              </w:rPr>
            </w:pPr>
            <w:r>
              <w:rPr>
                <w:rFonts w:ascii="Arial" w:eastAsia="Malgun Gothic" w:hAnsi="Arial" w:cs="Arial"/>
                <w:lang w:eastAsia="ko-KR"/>
              </w:rPr>
              <w:t>For GPS TTFF,</w:t>
            </w:r>
            <w:r w:rsidR="00EB25AD">
              <w:rPr>
                <w:rFonts w:ascii="Arial" w:eastAsia="Malgun Gothic" w:hAnsi="Arial" w:cs="Arial"/>
                <w:lang w:eastAsia="ko-KR"/>
              </w:rPr>
              <w:t xml:space="preserve"> it is not RAN2 scope and it is better to</w:t>
            </w:r>
            <w:r>
              <w:rPr>
                <w:rFonts w:ascii="Arial" w:eastAsia="Malgun Gothic" w:hAnsi="Arial" w:cs="Arial"/>
                <w:lang w:eastAsia="ko-KR"/>
              </w:rPr>
              <w:t xml:space="preserve"> leave it to CT1’s decision. </w:t>
            </w:r>
          </w:p>
        </w:tc>
      </w:tr>
      <w:tr w:rsidR="00606254" w:rsidRPr="00371C74" w14:paraId="2A424625" w14:textId="77777777" w:rsidTr="006D0F6E">
        <w:tc>
          <w:tcPr>
            <w:tcW w:w="1980" w:type="dxa"/>
          </w:tcPr>
          <w:p w14:paraId="556EDC83" w14:textId="0D13A8CD" w:rsidR="00606254" w:rsidRPr="00606254" w:rsidRDefault="00606254" w:rsidP="001D5712">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190E7AB0" w14:textId="77777777" w:rsidR="00606254" w:rsidRDefault="00606254" w:rsidP="001D5712">
            <w:pPr>
              <w:spacing w:after="0"/>
              <w:rPr>
                <w:rFonts w:ascii="Arial" w:eastAsia="Malgun Gothic" w:hAnsi="Arial" w:cs="Arial"/>
                <w:lang w:eastAsia="ko-KR"/>
              </w:rPr>
            </w:pPr>
          </w:p>
        </w:tc>
        <w:tc>
          <w:tcPr>
            <w:tcW w:w="6563" w:type="dxa"/>
          </w:tcPr>
          <w:p w14:paraId="5B857765" w14:textId="5F5001ED" w:rsidR="00606254" w:rsidRPr="00606254" w:rsidRDefault="00606254" w:rsidP="001D5712">
            <w:pPr>
              <w:spacing w:after="0"/>
              <w:rPr>
                <w:rFonts w:ascii="Arial" w:eastAsiaTheme="minorEastAsia" w:hAnsi="Arial" w:cs="Arial"/>
                <w:lang w:eastAsia="zh-CN"/>
              </w:rPr>
            </w:pPr>
            <w:r>
              <w:rPr>
                <w:rFonts w:ascii="Arial" w:eastAsiaTheme="minorEastAsia" w:hAnsi="Arial" w:cs="Arial"/>
                <w:lang w:eastAsia="zh-CN"/>
              </w:rPr>
              <w:t>We can provide the options above with pros and cons provided so that CT1 would fully understand this issue and the discussion happedn in RAN2 while the final decision can be made by CT1 themselves.</w:t>
            </w:r>
          </w:p>
        </w:tc>
      </w:tr>
    </w:tbl>
    <w:p w14:paraId="29B30836" w14:textId="77777777" w:rsidR="00706382" w:rsidRPr="006D0F6E" w:rsidRDefault="00706382" w:rsidP="00706382">
      <w:pPr>
        <w:pStyle w:val="ListParagraph"/>
      </w:pPr>
    </w:p>
    <w:p w14:paraId="4C07DD35" w14:textId="77777777" w:rsidR="003B5E79" w:rsidRDefault="003B5E79" w:rsidP="003B5E79">
      <w:pPr>
        <w:pStyle w:val="BodyText"/>
        <w:rPr>
          <w:b/>
          <w:bCs/>
        </w:rPr>
      </w:pPr>
      <w:r>
        <w:rPr>
          <w:b/>
          <w:bCs/>
        </w:rPr>
        <w:t>Conclusion</w:t>
      </w:r>
    </w:p>
    <w:p w14:paraId="64BE1FDB" w14:textId="36B671E6" w:rsidR="003B5E79" w:rsidRPr="004E3EA9" w:rsidRDefault="00422118" w:rsidP="003B5E79">
      <w:pPr>
        <w:pStyle w:val="BodyText"/>
      </w:pPr>
      <w:r>
        <w:t>8</w:t>
      </w:r>
      <w:r w:rsidR="003B5E79">
        <w:t xml:space="preserve"> companies </w:t>
      </w:r>
      <w:r w:rsidR="00486509">
        <w:t xml:space="preserve">are not ok for RAN2 to state </w:t>
      </w:r>
      <w:r w:rsidR="00715B38">
        <w:t>RAN2 assume GNSS receiver is kept by UE in hot state</w:t>
      </w:r>
      <w:r w:rsidR="003B5E79">
        <w:t xml:space="preserve"> and </w:t>
      </w:r>
      <w:r w:rsidR="00486509">
        <w:t>3</w:t>
      </w:r>
      <w:r w:rsidR="003B5E79">
        <w:t xml:space="preserve"> </w:t>
      </w:r>
      <w:r w:rsidR="00715B38">
        <w:t>support such proposal. Thus it seems the proposal is not worth to pursue.</w:t>
      </w:r>
    </w:p>
    <w:p w14:paraId="6CD8FA16" w14:textId="77777777" w:rsidR="003B5E79" w:rsidRDefault="003B5E79" w:rsidP="003B5E79">
      <w:pPr>
        <w:pStyle w:val="BodyText"/>
        <w:rPr>
          <w:b/>
          <w:bCs/>
        </w:rPr>
      </w:pPr>
    </w:p>
    <w:p w14:paraId="544ECF1D" w14:textId="77777777" w:rsidR="00121DCD" w:rsidRPr="003C5ED6" w:rsidRDefault="00121DCD" w:rsidP="00E32FE2"/>
    <w:p w14:paraId="6E6C8105" w14:textId="7354056A" w:rsidR="00C01F33" w:rsidRDefault="008444BF" w:rsidP="00CE0424">
      <w:pPr>
        <w:pStyle w:val="Heading1"/>
      </w:pPr>
      <w:r>
        <w:t xml:space="preserve">3 </w:t>
      </w:r>
      <w:r w:rsidR="00C01F33" w:rsidRPr="00CE0424">
        <w:t>Conclusion</w:t>
      </w:r>
    </w:p>
    <w:p w14:paraId="7960B7D4" w14:textId="32C0EADC" w:rsidR="00BD1AD0" w:rsidRPr="00BD1AD0" w:rsidRDefault="00BD1AD0" w:rsidP="00BD1AD0">
      <w:r>
        <w:t xml:space="preserve">Companies were </w:t>
      </w:r>
      <w:r w:rsidR="00AC4D02">
        <w:t>aligned to support the below proposals for agreement:</w:t>
      </w:r>
    </w:p>
    <w:p w14:paraId="3FD8D22A" w14:textId="756D0056" w:rsidR="00190E35" w:rsidRDefault="00190E35" w:rsidP="00190E35">
      <w:pPr>
        <w:pStyle w:val="BodyText"/>
        <w:rPr>
          <w:b/>
          <w:bCs/>
        </w:rPr>
      </w:pPr>
      <w:r>
        <w:rPr>
          <w:b/>
          <w:bCs/>
        </w:rPr>
        <w:t xml:space="preserve">Proposal 1 </w:t>
      </w:r>
      <w:r w:rsidRPr="00190E35">
        <w:rPr>
          <w:b/>
          <w:bCs/>
        </w:rPr>
        <w:t>RAN2 responds only from NR NTN WI perspective</w:t>
      </w:r>
    </w:p>
    <w:p w14:paraId="488B0C0E" w14:textId="28248DCE" w:rsidR="00D91D74" w:rsidRDefault="00D91D74" w:rsidP="00D91D74">
      <w:pPr>
        <w:pStyle w:val="BodyText"/>
        <w:rPr>
          <w:b/>
          <w:bCs/>
        </w:rPr>
      </w:pPr>
      <w:r w:rsidRPr="00360BE6">
        <w:rPr>
          <w:b/>
          <w:bCs/>
        </w:rPr>
        <w:lastRenderedPageBreak/>
        <w:t xml:space="preserve">Proposal 2 RAN2 to use the RTT values shown in </w:t>
      </w:r>
      <w:r>
        <w:rPr>
          <w:b/>
          <w:bCs/>
        </w:rPr>
        <w:t>TR 38.821 T</w:t>
      </w:r>
      <w:r w:rsidRPr="00360BE6">
        <w:rPr>
          <w:b/>
          <w:bCs/>
        </w:rPr>
        <w:t>able 4.2-2 for LEO and GEO. FFS if these values are shared in the LS with CT1</w:t>
      </w:r>
    </w:p>
    <w:p w14:paraId="2AF92D76" w14:textId="77777777" w:rsidR="00CB432F" w:rsidRPr="00360BE6" w:rsidRDefault="00CB432F" w:rsidP="00CB432F">
      <w:pPr>
        <w:pStyle w:val="BodyText"/>
        <w:rPr>
          <w:b/>
          <w:bCs/>
        </w:rPr>
      </w:pPr>
      <w:r w:rsidRPr="00360BE6">
        <w:rPr>
          <w:b/>
          <w:bCs/>
        </w:rPr>
        <w:t xml:space="preserve">Proposal </w:t>
      </w:r>
      <w:r>
        <w:rPr>
          <w:b/>
          <w:bCs/>
        </w:rPr>
        <w:t>3</w:t>
      </w:r>
      <w:r w:rsidRPr="00360BE6">
        <w:rPr>
          <w:b/>
          <w:bCs/>
        </w:rPr>
        <w:t xml:space="preserve"> RAN2 to </w:t>
      </w:r>
      <w:r w:rsidRPr="004A7B79">
        <w:rPr>
          <w:b/>
          <w:bCs/>
        </w:rPr>
        <w:t>state that MEO delay may be anything in between what is stated for LEO&amp;GEO and provide values only for LEO&amp;GEO</w:t>
      </w:r>
    </w:p>
    <w:p w14:paraId="1161E327" w14:textId="77777777" w:rsidR="00BD1AD0" w:rsidRPr="00BD1AD0" w:rsidRDefault="00BD1AD0" w:rsidP="00BD1AD0">
      <w:pPr>
        <w:pStyle w:val="BodyText"/>
        <w:rPr>
          <w:b/>
          <w:bCs/>
        </w:rPr>
      </w:pPr>
      <w:r w:rsidRPr="00BD1AD0">
        <w:rPr>
          <w:b/>
          <w:bCs/>
        </w:rPr>
        <w:t>Proposal 4 RAN2 to use formula (N_initialaccessexchange + N_retransmissionfactor)*RTT as an approximative formula for calculating the delay for initial NAS message in uplink without GNSS impact</w:t>
      </w:r>
    </w:p>
    <w:p w14:paraId="2DA458B0" w14:textId="522694E3" w:rsidR="005D3F91" w:rsidRDefault="005D3F91" w:rsidP="005D3F91">
      <w:pPr>
        <w:pStyle w:val="BodyText"/>
        <w:rPr>
          <w:b/>
          <w:bCs/>
        </w:rPr>
      </w:pPr>
      <w:r w:rsidRPr="00BD1AD0">
        <w:rPr>
          <w:b/>
          <w:bCs/>
        </w:rPr>
        <w:t xml:space="preserve">Proposal </w:t>
      </w:r>
      <w:r>
        <w:rPr>
          <w:b/>
          <w:bCs/>
        </w:rPr>
        <w:t>5</w:t>
      </w:r>
      <w:r w:rsidRPr="00BD1AD0">
        <w:rPr>
          <w:b/>
          <w:bCs/>
        </w:rPr>
        <w:t xml:space="preserve"> RAN2 to </w:t>
      </w:r>
      <w:r>
        <w:rPr>
          <w:b/>
          <w:bCs/>
        </w:rPr>
        <w:t>agree with the values in Table 1 as approximations for the delay for initial NAS message in UL</w:t>
      </w:r>
    </w:p>
    <w:p w14:paraId="568D686C" w14:textId="65CBE291" w:rsidR="001C0D6C" w:rsidRDefault="001C0D6C" w:rsidP="001C0D6C">
      <w:pPr>
        <w:pStyle w:val="BodyText"/>
        <w:rPr>
          <w:b/>
          <w:bCs/>
        </w:rPr>
      </w:pPr>
      <w:r w:rsidRPr="00BD1AD0">
        <w:rPr>
          <w:b/>
          <w:bCs/>
        </w:rPr>
        <w:t xml:space="preserve">Proposal </w:t>
      </w:r>
      <w:r>
        <w:rPr>
          <w:b/>
          <w:bCs/>
        </w:rPr>
        <w:t>6</w:t>
      </w:r>
      <w:r w:rsidRPr="00BD1AD0">
        <w:rPr>
          <w:b/>
          <w:bCs/>
        </w:rPr>
        <w:t xml:space="preserve"> RAN2 to use formula (N_</w:t>
      </w:r>
      <w:r>
        <w:rPr>
          <w:b/>
          <w:bCs/>
        </w:rPr>
        <w:t>sr-bsr</w:t>
      </w:r>
      <w:r w:rsidRPr="00BD1AD0">
        <w:rPr>
          <w:b/>
          <w:bCs/>
        </w:rPr>
        <w:t xml:space="preserve"> </w:t>
      </w:r>
      <w:r>
        <w:rPr>
          <w:b/>
          <w:bCs/>
        </w:rPr>
        <w:t xml:space="preserve">+ 0.5 </w:t>
      </w:r>
      <w:r w:rsidRPr="00BD1AD0">
        <w:rPr>
          <w:b/>
          <w:bCs/>
        </w:rPr>
        <w:t xml:space="preserve">+ N_retransmissionfactor)*RTT as an approximative formula for calculating the delay for </w:t>
      </w:r>
      <w:r>
        <w:rPr>
          <w:b/>
          <w:bCs/>
        </w:rPr>
        <w:t>non-</w:t>
      </w:r>
      <w:r w:rsidRPr="00BD1AD0">
        <w:rPr>
          <w:b/>
          <w:bCs/>
        </w:rPr>
        <w:t>initial NAS message in uplink without GNSS impact</w:t>
      </w:r>
    </w:p>
    <w:p w14:paraId="2EC3F402" w14:textId="7B21C7DE" w:rsidR="0023096C" w:rsidRDefault="0023096C" w:rsidP="0023096C">
      <w:pPr>
        <w:pStyle w:val="BodyText"/>
        <w:rPr>
          <w:b/>
          <w:bCs/>
        </w:rPr>
      </w:pPr>
      <w:r w:rsidRPr="00BD1AD0">
        <w:rPr>
          <w:b/>
          <w:bCs/>
        </w:rPr>
        <w:t xml:space="preserve">Proposal </w:t>
      </w:r>
      <w:r>
        <w:rPr>
          <w:b/>
          <w:bCs/>
        </w:rPr>
        <w:t>7</w:t>
      </w:r>
      <w:r w:rsidRPr="00BD1AD0">
        <w:rPr>
          <w:b/>
          <w:bCs/>
        </w:rPr>
        <w:t xml:space="preserve"> RAN2 to </w:t>
      </w:r>
      <w:r>
        <w:rPr>
          <w:b/>
          <w:bCs/>
        </w:rPr>
        <w:t xml:space="preserve">agree with the values in Table </w:t>
      </w:r>
      <w:r>
        <w:rPr>
          <w:b/>
          <w:bCs/>
        </w:rPr>
        <w:t>2</w:t>
      </w:r>
      <w:r>
        <w:rPr>
          <w:b/>
          <w:bCs/>
        </w:rPr>
        <w:t xml:space="preserve"> as approximations for the delay for </w:t>
      </w:r>
      <w:r>
        <w:rPr>
          <w:b/>
          <w:bCs/>
        </w:rPr>
        <w:t>non-</w:t>
      </w:r>
      <w:r>
        <w:rPr>
          <w:b/>
          <w:bCs/>
        </w:rPr>
        <w:t>initial NAS message in UL</w:t>
      </w:r>
    </w:p>
    <w:p w14:paraId="6CDE0E76" w14:textId="36D048A2" w:rsidR="00905E94" w:rsidRDefault="00905E94" w:rsidP="00905E94">
      <w:pPr>
        <w:pStyle w:val="BodyText"/>
        <w:rPr>
          <w:b/>
          <w:bCs/>
        </w:rPr>
      </w:pPr>
      <w:r w:rsidRPr="00BD1AD0">
        <w:rPr>
          <w:b/>
          <w:bCs/>
        </w:rPr>
        <w:t xml:space="preserve">Proposal </w:t>
      </w:r>
      <w:r>
        <w:rPr>
          <w:b/>
          <w:bCs/>
        </w:rPr>
        <w:t>8</w:t>
      </w:r>
      <w:r w:rsidRPr="00BD1AD0">
        <w:rPr>
          <w:b/>
          <w:bCs/>
        </w:rPr>
        <w:t xml:space="preserve"> RAN2 to use formula (</w:t>
      </w:r>
      <w:r>
        <w:rPr>
          <w:b/>
          <w:bCs/>
        </w:rPr>
        <w:t xml:space="preserve">0.5 </w:t>
      </w:r>
      <w:r w:rsidRPr="00BD1AD0">
        <w:rPr>
          <w:b/>
          <w:bCs/>
        </w:rPr>
        <w:t xml:space="preserve">+ N_retransmissionfactor)*RTT as an approximative formula for calculating the delay for </w:t>
      </w:r>
      <w:r>
        <w:rPr>
          <w:b/>
          <w:bCs/>
        </w:rPr>
        <w:t>NAS message in DL</w:t>
      </w:r>
      <w:r>
        <w:rPr>
          <w:b/>
          <w:bCs/>
        </w:rPr>
        <w:t xml:space="preserve"> </w:t>
      </w:r>
      <w:r w:rsidRPr="00BD1AD0">
        <w:rPr>
          <w:b/>
          <w:bCs/>
        </w:rPr>
        <w:t>without GNSS impact</w:t>
      </w:r>
    </w:p>
    <w:p w14:paraId="1DDDB2B7" w14:textId="5A7AC735" w:rsidR="00905E94" w:rsidRDefault="00905E94" w:rsidP="00905E94">
      <w:pPr>
        <w:pStyle w:val="BodyText"/>
        <w:rPr>
          <w:b/>
          <w:bCs/>
        </w:rPr>
      </w:pPr>
      <w:r w:rsidRPr="00BD1AD0">
        <w:rPr>
          <w:b/>
          <w:bCs/>
        </w:rPr>
        <w:t xml:space="preserve">Proposal </w:t>
      </w:r>
      <w:r>
        <w:rPr>
          <w:b/>
          <w:bCs/>
        </w:rPr>
        <w:t>9</w:t>
      </w:r>
      <w:r w:rsidRPr="00BD1AD0">
        <w:rPr>
          <w:b/>
          <w:bCs/>
        </w:rPr>
        <w:t xml:space="preserve"> RAN2 to </w:t>
      </w:r>
      <w:r>
        <w:rPr>
          <w:b/>
          <w:bCs/>
        </w:rPr>
        <w:t xml:space="preserve">agree with the values in Table </w:t>
      </w:r>
      <w:r>
        <w:rPr>
          <w:b/>
          <w:bCs/>
        </w:rPr>
        <w:t>3</w:t>
      </w:r>
      <w:r>
        <w:rPr>
          <w:b/>
          <w:bCs/>
        </w:rPr>
        <w:t xml:space="preserve"> as approximations for the delay for NAS message in </w:t>
      </w:r>
      <w:r>
        <w:rPr>
          <w:b/>
          <w:bCs/>
        </w:rPr>
        <w:t>D</w:t>
      </w:r>
      <w:r>
        <w:rPr>
          <w:b/>
          <w:bCs/>
        </w:rPr>
        <w:t>L</w:t>
      </w:r>
    </w:p>
    <w:p w14:paraId="72A0ECF8" w14:textId="77777777" w:rsidR="000220DC" w:rsidRDefault="000220DC" w:rsidP="000220DC">
      <w:pPr>
        <w:pStyle w:val="BodyText"/>
        <w:rPr>
          <w:b/>
          <w:bCs/>
        </w:rPr>
      </w:pPr>
      <w:r w:rsidRPr="00BD1AD0">
        <w:rPr>
          <w:b/>
          <w:bCs/>
        </w:rPr>
        <w:t xml:space="preserve">Proposal </w:t>
      </w:r>
      <w:r>
        <w:rPr>
          <w:b/>
          <w:bCs/>
        </w:rPr>
        <w:t>11</w:t>
      </w:r>
      <w:r w:rsidRPr="00BD1AD0">
        <w:rPr>
          <w:b/>
          <w:bCs/>
        </w:rPr>
        <w:t xml:space="preserve"> RAN2 to use formula (N_initialaccessexchange + N_retransmissionfactor)*RTT </w:t>
      </w:r>
      <w:r>
        <w:rPr>
          <w:b/>
          <w:bCs/>
        </w:rPr>
        <w:t xml:space="preserve">+ TTFF_state </w:t>
      </w:r>
      <w:r w:rsidRPr="00BD1AD0">
        <w:rPr>
          <w:b/>
          <w:bCs/>
        </w:rPr>
        <w:t>as an approximative formula</w:t>
      </w:r>
      <w:r>
        <w:rPr>
          <w:b/>
          <w:bCs/>
        </w:rPr>
        <w:t xml:space="preserve"> for calculating the</w:t>
      </w:r>
      <w:r w:rsidRPr="00BD1AD0">
        <w:rPr>
          <w:b/>
          <w:bCs/>
        </w:rPr>
        <w:t xml:space="preserve"> GNSS impact</w:t>
      </w:r>
    </w:p>
    <w:p w14:paraId="4ADEA86F" w14:textId="77777777" w:rsidR="006D67C0" w:rsidRDefault="006D67C0" w:rsidP="006D67C0">
      <w:pPr>
        <w:pStyle w:val="BodyText"/>
        <w:rPr>
          <w:b/>
          <w:bCs/>
        </w:rPr>
      </w:pPr>
      <w:r w:rsidRPr="006B7867">
        <w:rPr>
          <w:b/>
          <w:bCs/>
        </w:rPr>
        <w:t xml:space="preserve">Proposal </w:t>
      </w:r>
      <w:r>
        <w:rPr>
          <w:b/>
          <w:bCs/>
        </w:rPr>
        <w:t>12</w:t>
      </w:r>
      <w:r w:rsidRPr="006B7867">
        <w:rPr>
          <w:b/>
          <w:bCs/>
        </w:rPr>
        <w:t xml:space="preserve"> RAN2 to agree with the values in Table </w:t>
      </w:r>
      <w:r>
        <w:rPr>
          <w:b/>
          <w:bCs/>
        </w:rPr>
        <w:t>4</w:t>
      </w:r>
      <w:r w:rsidRPr="006B7867">
        <w:rPr>
          <w:b/>
          <w:bCs/>
        </w:rPr>
        <w:t xml:space="preserve"> as approximati</w:t>
      </w:r>
      <w:r>
        <w:rPr>
          <w:b/>
          <w:bCs/>
        </w:rPr>
        <w:t>ve exampled</w:t>
      </w:r>
      <w:r w:rsidRPr="006B7867">
        <w:rPr>
          <w:b/>
          <w:bCs/>
        </w:rPr>
        <w:t xml:space="preserve"> for the </w:t>
      </w:r>
      <w:r>
        <w:rPr>
          <w:b/>
          <w:bCs/>
        </w:rPr>
        <w:t>GNSS impact</w:t>
      </w:r>
    </w:p>
    <w:p w14:paraId="47829DCA" w14:textId="77777777" w:rsidR="007A30AE" w:rsidRDefault="007A30AE" w:rsidP="007A30AE">
      <w:pPr>
        <w:pStyle w:val="BodyText"/>
        <w:rPr>
          <w:b/>
          <w:bCs/>
        </w:rPr>
      </w:pPr>
    </w:p>
    <w:p w14:paraId="17655DA8" w14:textId="77777777" w:rsidR="007A30AE" w:rsidRDefault="007A30AE" w:rsidP="007A30AE">
      <w:pPr>
        <w:pStyle w:val="BodyText"/>
        <w:rPr>
          <w:b/>
          <w:bCs/>
        </w:rPr>
      </w:pPr>
    </w:p>
    <w:p w14:paraId="30B79700" w14:textId="77777777" w:rsidR="007A30AE" w:rsidRDefault="007A30AE" w:rsidP="007A30AE">
      <w:pPr>
        <w:pStyle w:val="BodyText"/>
        <w:rPr>
          <w:b/>
          <w:bCs/>
        </w:rPr>
      </w:pPr>
    </w:p>
    <w:p w14:paraId="58ECE016" w14:textId="3B54AEA0" w:rsidR="007A30AE" w:rsidRPr="004E3EA9" w:rsidRDefault="004E3EA9" w:rsidP="007A30AE">
      <w:pPr>
        <w:pStyle w:val="BodyText"/>
      </w:pPr>
      <w:r>
        <w:t xml:space="preserve">Companies had diverting views on the number and scale of values </w:t>
      </w:r>
      <w:r w:rsidR="00422118">
        <w:t xml:space="preserve">for delay </w:t>
      </w:r>
      <w:r>
        <w:t>to be included in the LS</w:t>
      </w:r>
      <w:r w:rsidR="007A30AE">
        <w:t xml:space="preserve">. </w:t>
      </w:r>
      <w:r w:rsidR="007A30AE">
        <w:t>7 companies preferred to give only worse case values and 7 companies preferred to show all values</w:t>
      </w:r>
    </w:p>
    <w:p w14:paraId="67B2F2A4" w14:textId="125D9EEF" w:rsidR="00871330" w:rsidRDefault="00871330" w:rsidP="00905E94">
      <w:pPr>
        <w:pStyle w:val="BodyText"/>
      </w:pPr>
    </w:p>
    <w:p w14:paraId="17648569" w14:textId="77777777" w:rsidR="007A30AE" w:rsidRDefault="007A30AE" w:rsidP="007A30AE">
      <w:pPr>
        <w:pStyle w:val="BodyText"/>
        <w:rPr>
          <w:b/>
          <w:bCs/>
        </w:rPr>
      </w:pPr>
      <w:r w:rsidRPr="00BD1AD0">
        <w:rPr>
          <w:b/>
          <w:bCs/>
        </w:rPr>
        <w:t xml:space="preserve">Proposal </w:t>
      </w:r>
      <w:r>
        <w:rPr>
          <w:b/>
          <w:bCs/>
        </w:rPr>
        <w:t>10</w:t>
      </w:r>
      <w:r w:rsidRPr="00BD1AD0">
        <w:rPr>
          <w:b/>
          <w:bCs/>
        </w:rPr>
        <w:t xml:space="preserve"> RAN2 to </w:t>
      </w:r>
      <w:r>
        <w:rPr>
          <w:b/>
          <w:bCs/>
        </w:rPr>
        <w:t xml:space="preserve">discuss how many and which values to include in the LS to CT1 </w:t>
      </w:r>
    </w:p>
    <w:p w14:paraId="51A1F0E8" w14:textId="1609E831" w:rsidR="00A61884" w:rsidRPr="004E3EA9" w:rsidRDefault="00A61884" w:rsidP="00A61884">
      <w:pPr>
        <w:pStyle w:val="BodyText"/>
      </w:pPr>
      <w:r>
        <w:t xml:space="preserve">Companies had diverting views on the number and scale of values </w:t>
      </w:r>
      <w:r>
        <w:t xml:space="preserve">for GNSS impact </w:t>
      </w:r>
      <w:r>
        <w:t>to be included in the LS. 6 companies preferred to give only worse case values and 6 companies preferred to show all values</w:t>
      </w:r>
    </w:p>
    <w:p w14:paraId="04345281" w14:textId="77777777" w:rsidR="007A30AE" w:rsidRPr="004E3EA9" w:rsidRDefault="007A30AE" w:rsidP="00905E94">
      <w:pPr>
        <w:pStyle w:val="BodyText"/>
      </w:pPr>
    </w:p>
    <w:p w14:paraId="6526C32E" w14:textId="77777777" w:rsidR="00A61884" w:rsidRDefault="00A61884" w:rsidP="00A61884">
      <w:pPr>
        <w:pStyle w:val="BodyText"/>
        <w:rPr>
          <w:b/>
          <w:bCs/>
        </w:rPr>
      </w:pPr>
      <w:r w:rsidRPr="00BD1AD0">
        <w:rPr>
          <w:b/>
          <w:bCs/>
        </w:rPr>
        <w:t xml:space="preserve">Proposal </w:t>
      </w:r>
      <w:r>
        <w:rPr>
          <w:b/>
          <w:bCs/>
        </w:rPr>
        <w:t>13</w:t>
      </w:r>
      <w:r w:rsidRPr="00BD1AD0">
        <w:rPr>
          <w:b/>
          <w:bCs/>
        </w:rPr>
        <w:t xml:space="preserve"> RAN2 to </w:t>
      </w:r>
      <w:r>
        <w:rPr>
          <w:b/>
          <w:bCs/>
        </w:rPr>
        <w:t xml:space="preserve">discuss how many and which values to include in the LS to CT1 for GNSS impact </w:t>
      </w:r>
    </w:p>
    <w:p w14:paraId="1B1AB16D" w14:textId="77777777" w:rsidR="00A61884" w:rsidRDefault="00A61884" w:rsidP="00A61884">
      <w:pPr>
        <w:pStyle w:val="BodyText"/>
        <w:rPr>
          <w:b/>
          <w:bCs/>
        </w:rPr>
      </w:pPr>
    </w:p>
    <w:p w14:paraId="59FD7E2B" w14:textId="77777777" w:rsidR="00905E94" w:rsidRDefault="00905E94" w:rsidP="0023096C">
      <w:pPr>
        <w:pStyle w:val="BodyText"/>
        <w:rPr>
          <w:b/>
          <w:bCs/>
        </w:rPr>
      </w:pPr>
    </w:p>
    <w:p w14:paraId="59BFD10E" w14:textId="77777777" w:rsidR="0023096C" w:rsidRPr="00BD1AD0" w:rsidRDefault="0023096C" w:rsidP="001C0D6C">
      <w:pPr>
        <w:pStyle w:val="BodyText"/>
        <w:rPr>
          <w:b/>
          <w:bCs/>
        </w:rPr>
      </w:pPr>
    </w:p>
    <w:p w14:paraId="2D2A9B1D" w14:textId="77777777" w:rsidR="001C0D6C" w:rsidRPr="00BD1AD0" w:rsidRDefault="001C0D6C" w:rsidP="005D3F91">
      <w:pPr>
        <w:pStyle w:val="BodyText"/>
        <w:rPr>
          <w:b/>
          <w:bCs/>
        </w:rPr>
      </w:pPr>
    </w:p>
    <w:p w14:paraId="1D60F08E" w14:textId="77777777" w:rsidR="00CB432F" w:rsidRPr="00360BE6" w:rsidRDefault="00CB432F" w:rsidP="00D91D74">
      <w:pPr>
        <w:pStyle w:val="BodyText"/>
        <w:rPr>
          <w:b/>
          <w:bCs/>
        </w:rPr>
      </w:pPr>
    </w:p>
    <w:p w14:paraId="71B2E996" w14:textId="77777777" w:rsidR="00360BE6" w:rsidRPr="00190E35" w:rsidRDefault="00360BE6" w:rsidP="00190E35">
      <w:pPr>
        <w:pStyle w:val="BodyText"/>
        <w:rPr>
          <w:b/>
          <w:bCs/>
        </w:rPr>
      </w:pPr>
    </w:p>
    <w:p w14:paraId="05E6A6FB" w14:textId="77777777" w:rsidR="008E065E" w:rsidRPr="00CE0424" w:rsidRDefault="008E065E" w:rsidP="008E065E">
      <w:pPr>
        <w:rPr>
          <w:b/>
          <w:bCs/>
        </w:rPr>
      </w:pPr>
    </w:p>
    <w:p w14:paraId="7CA0B12A" w14:textId="77777777" w:rsidR="00AB0BC8" w:rsidRPr="00CE0424" w:rsidRDefault="00AB0BC8" w:rsidP="00A04F49">
      <w:pPr>
        <w:rPr>
          <w:b/>
          <w:bCs/>
        </w:rPr>
      </w:pPr>
    </w:p>
    <w:p w14:paraId="3BB98B20" w14:textId="77777777" w:rsidR="00311702" w:rsidRPr="00CE0424" w:rsidRDefault="00311702" w:rsidP="00AB0BC8"/>
    <w:p w14:paraId="581B0FA2" w14:textId="77777777" w:rsidR="00C01F33" w:rsidRPr="00CE0424" w:rsidRDefault="00C01F33" w:rsidP="006E062C"/>
    <w:p w14:paraId="21339EDB" w14:textId="77777777" w:rsidR="00F507D1" w:rsidRPr="00CE0424" w:rsidRDefault="008444BF" w:rsidP="00CE0424">
      <w:pPr>
        <w:pStyle w:val="Heading1"/>
      </w:pPr>
      <w:bookmarkStart w:id="11" w:name="_In-sequence_SDU_delivery"/>
      <w:bookmarkEnd w:id="11"/>
      <w:r>
        <w:t xml:space="preserve">4 </w:t>
      </w:r>
      <w:r w:rsidR="00F507D1" w:rsidRPr="00CE0424">
        <w:t>References</w:t>
      </w:r>
    </w:p>
    <w:p w14:paraId="54620BB4" w14:textId="77777777" w:rsidR="005F3025" w:rsidRDefault="006A2732" w:rsidP="00311702">
      <w:pPr>
        <w:pStyle w:val="Reference"/>
      </w:pPr>
      <w:bookmarkStart w:id="12" w:name="_Ref174151459"/>
      <w:bookmarkStart w:id="13"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067D18E" w14:textId="77777777"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9DF1445" w14:textId="77777777" w:rsidR="00F806FA" w:rsidRDefault="00E340B4" w:rsidP="00311702">
      <w:pPr>
        <w:pStyle w:val="Reference"/>
      </w:pPr>
      <w:r>
        <w:t xml:space="preserve">C1-215074, LS on extended NAS supervision timers at satellite access, </w:t>
      </w:r>
      <w:r w:rsidR="00EC24B7">
        <w:t>Ericsson, CT1#131-e, October 2020</w:t>
      </w:r>
    </w:p>
    <w:p w14:paraId="3E19732F" w14:textId="77777777"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71649CED" w14:textId="77777777"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3BE51B8C" w14:textId="77777777" w:rsidR="00B01F1F" w:rsidRDefault="0010737A" w:rsidP="00311702">
      <w:pPr>
        <w:pStyle w:val="Reference"/>
      </w:pPr>
      <w:r>
        <w:t>RP-</w:t>
      </w:r>
      <w:r w:rsidR="0033437D">
        <w:t xml:space="preserve">193234, Solutions for NR to support non-terrestrial networks (NTN), Thales, </w:t>
      </w:r>
      <w:r w:rsidR="00D3636C">
        <w:t>RAN#86, December 2019</w:t>
      </w:r>
    </w:p>
    <w:p w14:paraId="5F5E8F9E" w14:textId="77777777" w:rsidR="005813BA" w:rsidRDefault="005813BA" w:rsidP="00311702">
      <w:pPr>
        <w:pStyle w:val="Reference"/>
      </w:pPr>
      <w:bookmarkStart w:id="14" w:name="_Ref86759737"/>
      <w:r w:rsidRPr="005813BA">
        <w:t>R2-2110388</w:t>
      </w:r>
      <w:r w:rsidRPr="005813BA">
        <w:tab/>
        <w:t>Discussion on reply LS to CT1 on extended NAs supervision timers at satellite access</w:t>
      </w:r>
      <w:r w:rsidRPr="005813BA">
        <w:tab/>
        <w:t>Ericsson</w:t>
      </w:r>
      <w:bookmarkEnd w:id="14"/>
    </w:p>
    <w:p w14:paraId="49B87E5C" w14:textId="77777777" w:rsidR="00D51146" w:rsidRDefault="006B5A04" w:rsidP="00311702">
      <w:pPr>
        <w:pStyle w:val="Reference"/>
      </w:pPr>
      <w:bookmarkStart w:id="15" w:name="_Ref86759738"/>
      <w:r w:rsidRPr="006B5A04">
        <w:t>R2-2110386</w:t>
      </w:r>
      <w:r w:rsidRPr="006B5A04">
        <w:tab/>
        <w:t>DRAFT Reply LS on extended NAS supervision timers at satellite access</w:t>
      </w:r>
      <w:r w:rsidRPr="006B5A04">
        <w:tab/>
        <w:t>Ericsson</w:t>
      </w:r>
      <w:bookmarkEnd w:id="15"/>
    </w:p>
    <w:p w14:paraId="45D460B8" w14:textId="77777777" w:rsidR="006B5A04" w:rsidRPr="00CE0424" w:rsidRDefault="00D51146" w:rsidP="00311702">
      <w:pPr>
        <w:pStyle w:val="Reference"/>
      </w:pPr>
      <w:bookmarkStart w:id="16" w:name="_Ref86759739"/>
      <w:r w:rsidRPr="00D51146">
        <w:t>R2-2109500</w:t>
      </w:r>
      <w:r w:rsidRPr="00D51146">
        <w:tab/>
        <w:t>Discussion on T300’s extension in NTN</w:t>
      </w:r>
      <w:r w:rsidRPr="00D51146">
        <w:tab/>
        <w:t>OPPO</w:t>
      </w:r>
      <w:bookmarkEnd w:id="16"/>
      <w:r w:rsidR="006B5A04" w:rsidRPr="006B5A04">
        <w:tab/>
      </w:r>
    </w:p>
    <w:bookmarkEnd w:id="12"/>
    <w:bookmarkEnd w:id="13"/>
    <w:p w14:paraId="7F8F4FC0"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vivo (Xiao)" w:date="2021-11-04T10:18:00Z" w:initials="Xiaox">
    <w:p w14:paraId="35C46D84" w14:textId="77777777" w:rsidR="001D5712" w:rsidRDefault="001D5712">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C46D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46D84" w16cid:durableId="25342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4E524" w14:textId="77777777" w:rsidR="004F1DC7" w:rsidRDefault="004F1DC7">
      <w:r>
        <w:separator/>
      </w:r>
    </w:p>
  </w:endnote>
  <w:endnote w:type="continuationSeparator" w:id="0">
    <w:p w14:paraId="3C869924" w14:textId="77777777" w:rsidR="004F1DC7" w:rsidRDefault="004F1DC7">
      <w:r>
        <w:continuationSeparator/>
      </w:r>
    </w:p>
  </w:endnote>
  <w:endnote w:type="continuationNotice" w:id="1">
    <w:p w14:paraId="32908592" w14:textId="77777777" w:rsidR="004F1DC7" w:rsidRDefault="004F1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995D" w14:textId="77777777" w:rsidR="001D5712" w:rsidRDefault="001D571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6254">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6254">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C5E85" w14:textId="77777777" w:rsidR="004F1DC7" w:rsidRDefault="004F1DC7">
      <w:r>
        <w:separator/>
      </w:r>
    </w:p>
  </w:footnote>
  <w:footnote w:type="continuationSeparator" w:id="0">
    <w:p w14:paraId="1AC54A4A" w14:textId="77777777" w:rsidR="004F1DC7" w:rsidRDefault="004F1DC7">
      <w:r>
        <w:continuationSeparator/>
      </w:r>
    </w:p>
  </w:footnote>
  <w:footnote w:type="continuationNotice" w:id="1">
    <w:p w14:paraId="5D07B9CF" w14:textId="77777777" w:rsidR="004F1DC7" w:rsidRDefault="004F1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0222F" w14:textId="77777777" w:rsidR="001D5712" w:rsidRDefault="001D57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20DC"/>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0ADC"/>
    <w:rsid w:val="00163840"/>
    <w:rsid w:val="0016401B"/>
    <w:rsid w:val="001659C1"/>
    <w:rsid w:val="001720A3"/>
    <w:rsid w:val="0017395B"/>
    <w:rsid w:val="00173A8E"/>
    <w:rsid w:val="0017502C"/>
    <w:rsid w:val="0018143F"/>
    <w:rsid w:val="00181FF8"/>
    <w:rsid w:val="00182575"/>
    <w:rsid w:val="00183C54"/>
    <w:rsid w:val="00190AC1"/>
    <w:rsid w:val="00190E35"/>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7FC"/>
    <w:rsid w:val="001A7FEF"/>
    <w:rsid w:val="001B0D97"/>
    <w:rsid w:val="001B13FA"/>
    <w:rsid w:val="001B1797"/>
    <w:rsid w:val="001B1CEC"/>
    <w:rsid w:val="001B281E"/>
    <w:rsid w:val="001B4E28"/>
    <w:rsid w:val="001B5A5D"/>
    <w:rsid w:val="001B604E"/>
    <w:rsid w:val="001B7E09"/>
    <w:rsid w:val="001C0D6C"/>
    <w:rsid w:val="001C1CE5"/>
    <w:rsid w:val="001C3D2A"/>
    <w:rsid w:val="001C4F67"/>
    <w:rsid w:val="001C629C"/>
    <w:rsid w:val="001C6C41"/>
    <w:rsid w:val="001C6E55"/>
    <w:rsid w:val="001D1016"/>
    <w:rsid w:val="001D1C16"/>
    <w:rsid w:val="001D2EA8"/>
    <w:rsid w:val="001D51BA"/>
    <w:rsid w:val="001D53E7"/>
    <w:rsid w:val="001D54E1"/>
    <w:rsid w:val="001D5712"/>
    <w:rsid w:val="001D6342"/>
    <w:rsid w:val="001D6D53"/>
    <w:rsid w:val="001E052B"/>
    <w:rsid w:val="001E44DE"/>
    <w:rsid w:val="001E58E2"/>
    <w:rsid w:val="001E79A7"/>
    <w:rsid w:val="001E7AB1"/>
    <w:rsid w:val="001E7AED"/>
    <w:rsid w:val="001F12F2"/>
    <w:rsid w:val="001F1DE9"/>
    <w:rsid w:val="001F2BEF"/>
    <w:rsid w:val="001F2F2B"/>
    <w:rsid w:val="001F3916"/>
    <w:rsid w:val="001F3928"/>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96C"/>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489A"/>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2CC4"/>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551B"/>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43B1"/>
    <w:rsid w:val="00357380"/>
    <w:rsid w:val="00357B6E"/>
    <w:rsid w:val="00357FF4"/>
    <w:rsid w:val="003602D9"/>
    <w:rsid w:val="003604CE"/>
    <w:rsid w:val="00360BE6"/>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5E79"/>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03F5"/>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118"/>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4D3D"/>
    <w:rsid w:val="0046578F"/>
    <w:rsid w:val="004669E2"/>
    <w:rsid w:val="00467F7C"/>
    <w:rsid w:val="00470C31"/>
    <w:rsid w:val="00471DE0"/>
    <w:rsid w:val="004734D0"/>
    <w:rsid w:val="0047554A"/>
    <w:rsid w:val="0047556B"/>
    <w:rsid w:val="00476C2E"/>
    <w:rsid w:val="00477768"/>
    <w:rsid w:val="00483239"/>
    <w:rsid w:val="00483A20"/>
    <w:rsid w:val="00486509"/>
    <w:rsid w:val="0049069D"/>
    <w:rsid w:val="00492BC5"/>
    <w:rsid w:val="00492BCE"/>
    <w:rsid w:val="00493C54"/>
    <w:rsid w:val="00494E97"/>
    <w:rsid w:val="004964F1"/>
    <w:rsid w:val="00496619"/>
    <w:rsid w:val="004A13DB"/>
    <w:rsid w:val="004A16BC"/>
    <w:rsid w:val="004A2B94"/>
    <w:rsid w:val="004A54C8"/>
    <w:rsid w:val="004A7B79"/>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3EA9"/>
    <w:rsid w:val="004E462E"/>
    <w:rsid w:val="004E4E52"/>
    <w:rsid w:val="004E56DC"/>
    <w:rsid w:val="004E76F4"/>
    <w:rsid w:val="004E7909"/>
    <w:rsid w:val="004F0B4E"/>
    <w:rsid w:val="004F0B6C"/>
    <w:rsid w:val="004F1DC7"/>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9D2"/>
    <w:rsid w:val="00564B26"/>
    <w:rsid w:val="00566CED"/>
    <w:rsid w:val="00572505"/>
    <w:rsid w:val="005751B5"/>
    <w:rsid w:val="00576E26"/>
    <w:rsid w:val="005779B6"/>
    <w:rsid w:val="005813BA"/>
    <w:rsid w:val="005825BE"/>
    <w:rsid w:val="0058265E"/>
    <w:rsid w:val="00582809"/>
    <w:rsid w:val="00583943"/>
    <w:rsid w:val="00586881"/>
    <w:rsid w:val="0058798C"/>
    <w:rsid w:val="005900FA"/>
    <w:rsid w:val="0059050A"/>
    <w:rsid w:val="00592357"/>
    <w:rsid w:val="005935A4"/>
    <w:rsid w:val="005948C2"/>
    <w:rsid w:val="00595DCA"/>
    <w:rsid w:val="00596354"/>
    <w:rsid w:val="0059730C"/>
    <w:rsid w:val="0059779B"/>
    <w:rsid w:val="005A0AD3"/>
    <w:rsid w:val="005A0C02"/>
    <w:rsid w:val="005A209A"/>
    <w:rsid w:val="005A2F09"/>
    <w:rsid w:val="005A662D"/>
    <w:rsid w:val="005A769A"/>
    <w:rsid w:val="005A7871"/>
    <w:rsid w:val="005A7DA4"/>
    <w:rsid w:val="005B1409"/>
    <w:rsid w:val="005B2C79"/>
    <w:rsid w:val="005B35D7"/>
    <w:rsid w:val="005B392A"/>
    <w:rsid w:val="005B3AA3"/>
    <w:rsid w:val="005B54C8"/>
    <w:rsid w:val="005B6F83"/>
    <w:rsid w:val="005C0693"/>
    <w:rsid w:val="005C332C"/>
    <w:rsid w:val="005C350E"/>
    <w:rsid w:val="005C74FB"/>
    <w:rsid w:val="005D1602"/>
    <w:rsid w:val="005D3F91"/>
    <w:rsid w:val="005D57A9"/>
    <w:rsid w:val="005D62E8"/>
    <w:rsid w:val="005E1DD0"/>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0625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52AF"/>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4321"/>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867"/>
    <w:rsid w:val="006B7B79"/>
    <w:rsid w:val="006C03B8"/>
    <w:rsid w:val="006C09E0"/>
    <w:rsid w:val="006C3238"/>
    <w:rsid w:val="006C5EC9"/>
    <w:rsid w:val="006C6059"/>
    <w:rsid w:val="006C7522"/>
    <w:rsid w:val="006D0F6E"/>
    <w:rsid w:val="006D18EF"/>
    <w:rsid w:val="006D52B6"/>
    <w:rsid w:val="006D67C0"/>
    <w:rsid w:val="006D6F08"/>
    <w:rsid w:val="006E062C"/>
    <w:rsid w:val="006E077A"/>
    <w:rsid w:val="006E0F3B"/>
    <w:rsid w:val="006E1C82"/>
    <w:rsid w:val="006E238E"/>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38"/>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22"/>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4E1A"/>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0BFE"/>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30AE"/>
    <w:rsid w:val="007A43A6"/>
    <w:rsid w:val="007A44FE"/>
    <w:rsid w:val="007A58A6"/>
    <w:rsid w:val="007A5C2A"/>
    <w:rsid w:val="007A6666"/>
    <w:rsid w:val="007A71BE"/>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2E8F"/>
    <w:rsid w:val="007E4610"/>
    <w:rsid w:val="007E4715"/>
    <w:rsid w:val="007E505B"/>
    <w:rsid w:val="007E647A"/>
    <w:rsid w:val="007E7091"/>
    <w:rsid w:val="007E7D87"/>
    <w:rsid w:val="007F4CDC"/>
    <w:rsid w:val="007F544A"/>
    <w:rsid w:val="007F63AA"/>
    <w:rsid w:val="007F6DAF"/>
    <w:rsid w:val="007F7565"/>
    <w:rsid w:val="00800FD8"/>
    <w:rsid w:val="00801E0F"/>
    <w:rsid w:val="00802992"/>
    <w:rsid w:val="00803FAE"/>
    <w:rsid w:val="0080605F"/>
    <w:rsid w:val="008065AF"/>
    <w:rsid w:val="0080767A"/>
    <w:rsid w:val="00807786"/>
    <w:rsid w:val="00807E8C"/>
    <w:rsid w:val="00810A78"/>
    <w:rsid w:val="00811FCB"/>
    <w:rsid w:val="00812078"/>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56FCF"/>
    <w:rsid w:val="008617FE"/>
    <w:rsid w:val="00861F7B"/>
    <w:rsid w:val="008621FA"/>
    <w:rsid w:val="008632D5"/>
    <w:rsid w:val="008644A4"/>
    <w:rsid w:val="0086604E"/>
    <w:rsid w:val="008673BF"/>
    <w:rsid w:val="008677FD"/>
    <w:rsid w:val="008703E0"/>
    <w:rsid w:val="008706D4"/>
    <w:rsid w:val="0087085C"/>
    <w:rsid w:val="00870F8A"/>
    <w:rsid w:val="00871330"/>
    <w:rsid w:val="008719A4"/>
    <w:rsid w:val="00871D23"/>
    <w:rsid w:val="00874312"/>
    <w:rsid w:val="0087437C"/>
    <w:rsid w:val="00875CD7"/>
    <w:rsid w:val="00876B4D"/>
    <w:rsid w:val="00876FDC"/>
    <w:rsid w:val="00877E09"/>
    <w:rsid w:val="00877F18"/>
    <w:rsid w:val="00880384"/>
    <w:rsid w:val="00881B23"/>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06C"/>
    <w:rsid w:val="008B2809"/>
    <w:rsid w:val="008B51A0"/>
    <w:rsid w:val="008B580C"/>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211"/>
    <w:rsid w:val="008F7334"/>
    <w:rsid w:val="00901E3D"/>
    <w:rsid w:val="00902350"/>
    <w:rsid w:val="0090336B"/>
    <w:rsid w:val="009033AA"/>
    <w:rsid w:val="009053AA"/>
    <w:rsid w:val="00905E94"/>
    <w:rsid w:val="00906939"/>
    <w:rsid w:val="00906E05"/>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A05"/>
    <w:rsid w:val="00932F0D"/>
    <w:rsid w:val="009368F3"/>
    <w:rsid w:val="0094053B"/>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2D8"/>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5F94"/>
    <w:rsid w:val="00986087"/>
    <w:rsid w:val="00990630"/>
    <w:rsid w:val="00991761"/>
    <w:rsid w:val="00992BE6"/>
    <w:rsid w:val="00992E4E"/>
    <w:rsid w:val="00993BA0"/>
    <w:rsid w:val="009949A7"/>
    <w:rsid w:val="00994DCA"/>
    <w:rsid w:val="0099506A"/>
    <w:rsid w:val="009960EC"/>
    <w:rsid w:val="009970DD"/>
    <w:rsid w:val="009A0FBA"/>
    <w:rsid w:val="009A1601"/>
    <w:rsid w:val="009A1F23"/>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44A"/>
    <w:rsid w:val="00A36FA9"/>
    <w:rsid w:val="00A37AA1"/>
    <w:rsid w:val="00A37FAE"/>
    <w:rsid w:val="00A41079"/>
    <w:rsid w:val="00A41E2B"/>
    <w:rsid w:val="00A42130"/>
    <w:rsid w:val="00A42F83"/>
    <w:rsid w:val="00A44459"/>
    <w:rsid w:val="00A45B74"/>
    <w:rsid w:val="00A471BF"/>
    <w:rsid w:val="00A51D71"/>
    <w:rsid w:val="00A52E1D"/>
    <w:rsid w:val="00A56850"/>
    <w:rsid w:val="00A57254"/>
    <w:rsid w:val="00A61499"/>
    <w:rsid w:val="00A61884"/>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2A6"/>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4D02"/>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315"/>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1205"/>
    <w:rsid w:val="00BD1AD0"/>
    <w:rsid w:val="00BD359C"/>
    <w:rsid w:val="00BD4622"/>
    <w:rsid w:val="00BD48AC"/>
    <w:rsid w:val="00BD527B"/>
    <w:rsid w:val="00BD5F1A"/>
    <w:rsid w:val="00BD7FD7"/>
    <w:rsid w:val="00BE0F78"/>
    <w:rsid w:val="00BE1234"/>
    <w:rsid w:val="00BE2FA6"/>
    <w:rsid w:val="00BE333F"/>
    <w:rsid w:val="00BE7406"/>
    <w:rsid w:val="00BE7603"/>
    <w:rsid w:val="00BF0061"/>
    <w:rsid w:val="00BF08FC"/>
    <w:rsid w:val="00BF1B1B"/>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432F"/>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5BA"/>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0254"/>
    <w:rsid w:val="00D51146"/>
    <w:rsid w:val="00D51AEC"/>
    <w:rsid w:val="00D546FF"/>
    <w:rsid w:val="00D55AD5"/>
    <w:rsid w:val="00D56ED1"/>
    <w:rsid w:val="00D576CA"/>
    <w:rsid w:val="00D60D19"/>
    <w:rsid w:val="00D61AF5"/>
    <w:rsid w:val="00D620CA"/>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1D74"/>
    <w:rsid w:val="00D92982"/>
    <w:rsid w:val="00D94AFB"/>
    <w:rsid w:val="00D956BA"/>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2976"/>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25AD"/>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D3A75"/>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4BF"/>
    <w:rsid w:val="00F9056A"/>
    <w:rsid w:val="00F90F8D"/>
    <w:rsid w:val="00F917D7"/>
    <w:rsid w:val="00F92782"/>
    <w:rsid w:val="00F93AA9"/>
    <w:rsid w:val="00F94EFC"/>
    <w:rsid w:val="00F96985"/>
    <w:rsid w:val="00F97101"/>
    <w:rsid w:val="00F97838"/>
    <w:rsid w:val="00F97BE6"/>
    <w:rsid w:val="00FA2BB3"/>
    <w:rsid w:val="00FA634A"/>
    <w:rsid w:val="00FB442F"/>
    <w:rsid w:val="00FB4C80"/>
    <w:rsid w:val="00FB6A6A"/>
    <w:rsid w:val="00FC1A7C"/>
    <w:rsid w:val="00FC2647"/>
    <w:rsid w:val="00FC4B55"/>
    <w:rsid w:val="00FC6530"/>
    <w:rsid w:val="00FC7429"/>
    <w:rsid w:val="00FD07F6"/>
    <w:rsid w:val="00FD14AE"/>
    <w:rsid w:val="00FD1EC8"/>
    <w:rsid w:val="00FD234C"/>
    <w:rsid w:val="00FD2477"/>
    <w:rsid w:val="00FD47ED"/>
    <w:rsid w:val="00FD74DB"/>
    <w:rsid w:val="00FD7660"/>
    <w:rsid w:val="00FE0655"/>
    <w:rsid w:val="00FE1264"/>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A54B6"/>
  <w15:docId w15:val="{530504A1-A804-4695-9D48-4F43CBE4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822891D3-A65B-466B-AB4A-EC42645D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4583</Words>
  <Characters>37131</Characters>
  <Application>Microsoft Office Word</Application>
  <DocSecurity>0</DocSecurity>
  <Lines>309</Lines>
  <Paragraphs>83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Helka-Liina Maattanen</cp:lastModifiedBy>
  <cp:revision>43</cp:revision>
  <cp:lastPrinted>2008-01-31T07:09:00Z</cp:lastPrinted>
  <dcterms:created xsi:type="dcterms:W3CDTF">2021-11-09T11:00:00Z</dcterms:created>
  <dcterms:modified xsi:type="dcterms:W3CDTF">2021-11-09T11:41:00Z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