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9"/>
        <w:rPr>
          <w:lang w:val="en-US"/>
        </w:rPr>
      </w:pPr>
      <w:r>
        <w:rPr>
          <w:lang w:val="en-US"/>
        </w:rPr>
        <w:t xml:space="preserve">RAN1 sent an LS to RAN2 and RAN4 on use of NCD-SSB instead of CD-SSB in </w:t>
      </w:r>
      <w:hyperlink r:id="rId11" w:history="1">
        <w:r w:rsidRPr="00160B87">
          <w:rPr>
            <w:rStyle w:val="af5"/>
            <w:lang w:val="en-US"/>
          </w:rPr>
          <w:t>R2-</w:t>
        </w:r>
        <w:r w:rsidR="00160B87" w:rsidRPr="00160B87">
          <w:rPr>
            <w:rStyle w:val="af5"/>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f4"/>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9"/>
        <w:rPr>
          <w:lang w:val="en-US"/>
        </w:rPr>
      </w:pPr>
    </w:p>
    <w:p w14:paraId="4564F0EE" w14:textId="6CB5E69D" w:rsidR="0057503C" w:rsidRDefault="006B18CC" w:rsidP="0057503C">
      <w:pPr>
        <w:pStyle w:val="a9"/>
        <w:rPr>
          <w:lang w:val="en-US"/>
        </w:rPr>
      </w:pPr>
      <w:r>
        <w:rPr>
          <w:lang w:val="en-US"/>
        </w:rPr>
        <w:t>The rest of the LS asks for RAN2 and RAN4 feedback on the following questions:</w:t>
      </w:r>
    </w:p>
    <w:tbl>
      <w:tblPr>
        <w:tblStyle w:val="aff4"/>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9"/>
        <w:rPr>
          <w:lang w:val="en-US"/>
        </w:rPr>
      </w:pPr>
    </w:p>
    <w:p w14:paraId="27173D5E" w14:textId="706221B4" w:rsidR="0057503C" w:rsidRPr="00682E96" w:rsidRDefault="00210C1C" w:rsidP="00682E96">
      <w:pPr>
        <w:pStyle w:val="a9"/>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9"/>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5"/>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5"/>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5"/>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5"/>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5"/>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5"/>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9"/>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9"/>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9"/>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9"/>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9"/>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9"/>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9"/>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9"/>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9"/>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9"/>
        <w:rPr>
          <w:rFonts w:cs="Arial"/>
        </w:rPr>
      </w:pPr>
    </w:p>
    <w:p w14:paraId="7D9BF79D" w14:textId="2AFDA444" w:rsidR="004E4065" w:rsidRDefault="0084051B" w:rsidP="0084051B">
      <w:pPr>
        <w:pStyle w:val="a9"/>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9"/>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9"/>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9"/>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9"/>
              <w:rPr>
                <w:rFonts w:eastAsia="DengXian"/>
                <w:bCs/>
                <w:sz w:val="20"/>
                <w:szCs w:val="20"/>
                <w:lang w:val="en-US"/>
              </w:rPr>
            </w:pPr>
            <w:r>
              <w:rPr>
                <w:rFonts w:eastAsia="DengXian"/>
                <w:bCs/>
                <w:sz w:val="20"/>
                <w:szCs w:val="20"/>
                <w:lang w:val="en-US"/>
              </w:rPr>
              <w:t>MediaTek</w:t>
            </w:r>
          </w:p>
        </w:tc>
        <w:tc>
          <w:tcPr>
            <w:tcW w:w="1231" w:type="dxa"/>
          </w:tcPr>
          <w:p w14:paraId="0E41F647" w14:textId="6DFCCAFF" w:rsidR="0028366A" w:rsidRPr="004F6352" w:rsidRDefault="003A0ACB" w:rsidP="002576A4">
            <w:pPr>
              <w:pStyle w:val="a9"/>
              <w:rPr>
                <w:rFonts w:eastAsia="宋体"/>
                <w:lang w:val="en-US"/>
              </w:rPr>
            </w:pPr>
            <w:r>
              <w:rPr>
                <w:rFonts w:eastAsia="宋体"/>
                <w:lang w:val="en-US"/>
              </w:rPr>
              <w:t>??</w:t>
            </w:r>
          </w:p>
        </w:tc>
        <w:tc>
          <w:tcPr>
            <w:tcW w:w="6476" w:type="dxa"/>
          </w:tcPr>
          <w:p w14:paraId="300D6ED6" w14:textId="1D7A49E4" w:rsidR="0028366A" w:rsidRDefault="003A0ACB" w:rsidP="003A0ACB">
            <w:pPr>
              <w:pStyle w:val="a9"/>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9"/>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9"/>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9"/>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9"/>
              <w:jc w:val="left"/>
              <w:rPr>
                <w:rFonts w:eastAsia="宋体"/>
                <w:lang w:val="en-US"/>
              </w:rPr>
            </w:pPr>
          </w:p>
          <w:p w14:paraId="353417EF" w14:textId="5300626F" w:rsidR="003A0ACB" w:rsidRDefault="007379CA" w:rsidP="003A0ACB">
            <w:pPr>
              <w:pStyle w:val="a9"/>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9"/>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 Nokia Shanghai Bell</w:t>
            </w:r>
          </w:p>
        </w:tc>
        <w:tc>
          <w:tcPr>
            <w:tcW w:w="1231" w:type="dxa"/>
          </w:tcPr>
          <w:p w14:paraId="1B55F0FA" w14:textId="2F4DDA45" w:rsidR="00335B1E" w:rsidRPr="004F6352" w:rsidRDefault="00335B1E" w:rsidP="00335B1E">
            <w:pPr>
              <w:pStyle w:val="a9"/>
              <w:rPr>
                <w:rFonts w:eastAsia="宋体"/>
                <w:lang w:val="en-US"/>
              </w:rPr>
            </w:pPr>
            <w:r>
              <w:rPr>
                <w:rFonts w:eastAsia="宋体"/>
                <w:lang w:val="en-US"/>
              </w:rPr>
              <w:t>Yes</w:t>
            </w:r>
          </w:p>
        </w:tc>
        <w:tc>
          <w:tcPr>
            <w:tcW w:w="6476" w:type="dxa"/>
          </w:tcPr>
          <w:p w14:paraId="62B6E414" w14:textId="58BB4C93" w:rsidR="00335B1E" w:rsidRPr="004F6352" w:rsidRDefault="00335B1E" w:rsidP="00335B1E">
            <w:pPr>
              <w:pStyle w:val="a9"/>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4496FC52" w14:textId="5570F77F" w:rsidR="00335B1E" w:rsidRPr="004F6352" w:rsidRDefault="00914422" w:rsidP="00335B1E">
            <w:pPr>
              <w:pStyle w:val="a9"/>
              <w:rPr>
                <w:rFonts w:eastAsia="宋体"/>
                <w:lang w:val="en-US"/>
              </w:rPr>
            </w:pPr>
            <w:r>
              <w:rPr>
                <w:rFonts w:eastAsia="宋体"/>
                <w:lang w:val="en-US"/>
              </w:rPr>
              <w:t>??</w:t>
            </w:r>
          </w:p>
        </w:tc>
        <w:tc>
          <w:tcPr>
            <w:tcW w:w="6476" w:type="dxa"/>
          </w:tcPr>
          <w:p w14:paraId="70F46173" w14:textId="77777777" w:rsidR="00335B1E" w:rsidRDefault="00914422" w:rsidP="00335B1E">
            <w:pPr>
              <w:pStyle w:val="a9"/>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9"/>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9"/>
              <w:rPr>
                <w:bCs/>
                <w:sz w:val="20"/>
                <w:szCs w:val="20"/>
                <w:lang w:val="en-US"/>
              </w:rPr>
            </w:pPr>
            <w:r>
              <w:rPr>
                <w:rFonts w:eastAsia="DengXian"/>
                <w:bCs/>
                <w:sz w:val="20"/>
                <w:szCs w:val="20"/>
                <w:lang w:val="en-US"/>
              </w:rPr>
              <w:t>Qualcomm</w:t>
            </w:r>
          </w:p>
        </w:tc>
        <w:tc>
          <w:tcPr>
            <w:tcW w:w="1231" w:type="dxa"/>
          </w:tcPr>
          <w:p w14:paraId="1225086C" w14:textId="2EEFE8CD" w:rsidR="00D3705C" w:rsidRPr="004F6352" w:rsidRDefault="00D3705C" w:rsidP="00D3705C">
            <w:pPr>
              <w:pStyle w:val="a9"/>
              <w:rPr>
                <w:rFonts w:eastAsia="宋体"/>
                <w:lang w:val="en-US"/>
              </w:rPr>
            </w:pPr>
            <w:r w:rsidRPr="00220C53">
              <w:rPr>
                <w:rFonts w:eastAsia="宋体"/>
                <w:sz w:val="20"/>
                <w:szCs w:val="20"/>
                <w:lang w:val="en-US"/>
              </w:rPr>
              <w:t>See comments</w:t>
            </w:r>
          </w:p>
        </w:tc>
        <w:tc>
          <w:tcPr>
            <w:tcW w:w="6476" w:type="dxa"/>
          </w:tcPr>
          <w:p w14:paraId="44C2B9F1" w14:textId="77777777" w:rsidR="00D3705C" w:rsidRPr="00E96756" w:rsidRDefault="00D3705C" w:rsidP="00D3705C">
            <w:pPr>
              <w:pStyle w:val="a9"/>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9"/>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9"/>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9"/>
              <w:rPr>
                <w:rFonts w:eastAsia="DengXian"/>
                <w:bCs/>
                <w:sz w:val="20"/>
                <w:szCs w:val="20"/>
                <w:lang w:val="en-US"/>
              </w:rPr>
            </w:pPr>
            <w:r w:rsidRPr="001700CF">
              <w:rPr>
                <w:rFonts w:eastAsia="DengXian"/>
                <w:bCs/>
                <w:sz w:val="20"/>
                <w:szCs w:val="20"/>
                <w:lang w:val="en-US"/>
              </w:rPr>
              <w:lastRenderedPageBreak/>
              <w:t>Ericsson</w:t>
            </w:r>
          </w:p>
        </w:tc>
        <w:tc>
          <w:tcPr>
            <w:tcW w:w="1231" w:type="dxa"/>
          </w:tcPr>
          <w:p w14:paraId="0693CA97" w14:textId="12E7CF44" w:rsidR="00E743AC" w:rsidRPr="001700CF" w:rsidRDefault="00E743AC" w:rsidP="00D3705C">
            <w:pPr>
              <w:pStyle w:val="a9"/>
              <w:rPr>
                <w:rFonts w:eastAsia="宋体"/>
                <w:sz w:val="20"/>
                <w:szCs w:val="20"/>
                <w:lang w:val="en-US"/>
              </w:rPr>
            </w:pPr>
            <w:r w:rsidRPr="001700CF">
              <w:rPr>
                <w:rFonts w:eastAsia="宋体"/>
                <w:sz w:val="20"/>
                <w:szCs w:val="20"/>
                <w:lang w:val="en-US"/>
              </w:rPr>
              <w:t>Yes</w:t>
            </w:r>
          </w:p>
        </w:tc>
        <w:tc>
          <w:tcPr>
            <w:tcW w:w="6476" w:type="dxa"/>
          </w:tcPr>
          <w:p w14:paraId="6ECFA924" w14:textId="6207263D" w:rsidR="00E743AC" w:rsidRDefault="00E743AC" w:rsidP="00D3705C">
            <w:pPr>
              <w:pStyle w:val="a9"/>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9"/>
              <w:rPr>
                <w:rFonts w:eastAsia="宋体"/>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9"/>
              <w:rPr>
                <w:rFonts w:eastAsiaTheme="minorEastAsia"/>
                <w:lang w:val="en-US" w:eastAsia="ja-JP"/>
              </w:rPr>
            </w:pPr>
          </w:p>
          <w:p w14:paraId="4DD69ED7" w14:textId="77777777" w:rsidR="00260DE5" w:rsidRDefault="00260DE5" w:rsidP="00260DE5">
            <w:pPr>
              <w:pStyle w:val="a9"/>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9"/>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9"/>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9"/>
              <w:rPr>
                <w:rFonts w:eastAsia="宋体"/>
                <w:lang w:val="en-US"/>
              </w:rPr>
            </w:pPr>
          </w:p>
          <w:p w14:paraId="394BA0EA" w14:textId="77777777" w:rsidR="00260DE5" w:rsidRDefault="00260DE5" w:rsidP="00260DE5">
            <w:pPr>
              <w:pStyle w:val="a9"/>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9"/>
              <w:rPr>
                <w:rFonts w:eastAsiaTheme="minorEastAsia"/>
                <w:lang w:val="en-US" w:eastAsia="ja-JP"/>
              </w:rPr>
            </w:pPr>
          </w:p>
          <w:p w14:paraId="46D83AC6" w14:textId="77777777" w:rsidR="00260DE5" w:rsidRDefault="00260DE5" w:rsidP="00260DE5">
            <w:pPr>
              <w:pStyle w:val="a9"/>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9"/>
              <w:rPr>
                <w:rFonts w:eastAsiaTheme="minorEastAsia"/>
                <w:lang w:val="en-US" w:eastAsia="ja-JP"/>
              </w:rPr>
            </w:pPr>
          </w:p>
          <w:p w14:paraId="548FF41B" w14:textId="77777777" w:rsidR="00260DE5" w:rsidRDefault="00260DE5" w:rsidP="00260DE5">
            <w:pPr>
              <w:pStyle w:val="a9"/>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9"/>
              <w:rPr>
                <w:rFonts w:eastAsiaTheme="minorEastAsia"/>
                <w:lang w:val="en-US" w:eastAsia="ja-JP"/>
              </w:rPr>
            </w:pPr>
          </w:p>
          <w:p w14:paraId="2A37F991" w14:textId="77777777" w:rsidR="00260DE5" w:rsidRDefault="00260DE5" w:rsidP="00260DE5">
            <w:pPr>
              <w:pStyle w:val="a9"/>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9"/>
              <w:rPr>
                <w:rFonts w:eastAsiaTheme="minorEastAsia"/>
                <w:lang w:val="en-US" w:eastAsia="ja-JP"/>
              </w:rPr>
            </w:pPr>
          </w:p>
          <w:p w14:paraId="537957C9" w14:textId="77777777" w:rsidR="00260DE5" w:rsidRDefault="00260DE5" w:rsidP="00260DE5">
            <w:pPr>
              <w:pStyle w:val="a9"/>
              <w:rPr>
                <w:rFonts w:eastAsiaTheme="minorEastAsia"/>
                <w:lang w:val="en-US" w:eastAsia="ja-JP"/>
              </w:rPr>
            </w:pPr>
            <w:r>
              <w:rPr>
                <w:rFonts w:eastAsiaTheme="minorEastAsia"/>
                <w:lang w:val="en-US" w:eastAsia="ja-JP"/>
              </w:rPr>
              <w:lastRenderedPageBreak/>
              <w:t>For the case where RedCap UE receives paging and perform random access over the separate initial DL BWP where NCD-SSB is transmitted,</w:t>
            </w:r>
          </w:p>
          <w:p w14:paraId="7129A5D7"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9"/>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9"/>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HiSilicon</w:t>
            </w:r>
          </w:p>
        </w:tc>
        <w:tc>
          <w:tcPr>
            <w:tcW w:w="1231" w:type="dxa"/>
          </w:tcPr>
          <w:p w14:paraId="5A571E34" w14:textId="4622B1B3" w:rsidR="001A6AF4" w:rsidRDefault="001A6AF4" w:rsidP="001A6AF4">
            <w:pPr>
              <w:pStyle w:val="a9"/>
              <w:rPr>
                <w:rFonts w:eastAsiaTheme="minorEastAsia"/>
                <w:lang w:val="en-US" w:eastAsia="ja-JP"/>
              </w:rPr>
            </w:pPr>
            <w:r>
              <w:rPr>
                <w:rFonts w:eastAsia="宋体" w:hint="eastAsia"/>
                <w:lang w:val="en-US"/>
              </w:rPr>
              <w:t>Y</w:t>
            </w:r>
            <w:r>
              <w:rPr>
                <w:rFonts w:eastAsia="宋体"/>
                <w:lang w:val="en-US"/>
              </w:rPr>
              <w:t>es</w:t>
            </w:r>
          </w:p>
        </w:tc>
        <w:tc>
          <w:tcPr>
            <w:tcW w:w="6476" w:type="dxa"/>
          </w:tcPr>
          <w:p w14:paraId="3C07EE7A" w14:textId="77777777" w:rsidR="001A6AF4" w:rsidRDefault="001A6AF4" w:rsidP="001A6AF4">
            <w:pPr>
              <w:pStyle w:val="a9"/>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9"/>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9"/>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9"/>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9"/>
              <w:rPr>
                <w:rFonts w:eastAsia="DengXian"/>
                <w:bCs/>
                <w:lang w:val="en-US"/>
              </w:rPr>
            </w:pPr>
            <w:r>
              <w:rPr>
                <w:rFonts w:eastAsia="DengXian" w:hint="eastAsia"/>
                <w:bCs/>
                <w:lang w:val="en-US"/>
              </w:rPr>
              <w:t>CATT</w:t>
            </w:r>
          </w:p>
        </w:tc>
        <w:tc>
          <w:tcPr>
            <w:tcW w:w="1231" w:type="dxa"/>
          </w:tcPr>
          <w:p w14:paraId="0A66CB23" w14:textId="366810A1" w:rsidR="00EE1091" w:rsidRDefault="00EE1091" w:rsidP="00EE1091">
            <w:pPr>
              <w:pStyle w:val="a9"/>
              <w:rPr>
                <w:rFonts w:eastAsia="宋体"/>
                <w:lang w:val="en-US"/>
              </w:rPr>
            </w:pPr>
            <w:r>
              <w:rPr>
                <w:rFonts w:eastAsiaTheme="minorEastAsia"/>
                <w:lang w:val="en-US" w:eastAsia="en-US"/>
              </w:rPr>
              <w:t>Yes</w:t>
            </w:r>
          </w:p>
        </w:tc>
        <w:tc>
          <w:tcPr>
            <w:tcW w:w="6476" w:type="dxa"/>
          </w:tcPr>
          <w:p w14:paraId="5152C083" w14:textId="77777777" w:rsidR="00EE1091" w:rsidRDefault="00EE1091" w:rsidP="00EE1091">
            <w:pPr>
              <w:pStyle w:val="a9"/>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9"/>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9"/>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9"/>
              <w:rPr>
                <w:rFonts w:eastAsia="DengXian"/>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9"/>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9"/>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9"/>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9"/>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9"/>
              <w:rPr>
                <w:rFonts w:eastAsia="宋体"/>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9"/>
            </w:pPr>
            <w:r>
              <w:rPr>
                <w:rFonts w:eastAsia="DengXian"/>
                <w:bCs/>
                <w:sz w:val="20"/>
                <w:szCs w:val="20"/>
                <w:lang w:val="en-US"/>
              </w:rPr>
              <w:t>Spreadtrum</w:t>
            </w:r>
          </w:p>
        </w:tc>
        <w:tc>
          <w:tcPr>
            <w:tcW w:w="1231" w:type="dxa"/>
          </w:tcPr>
          <w:p w14:paraId="05B4CDED" w14:textId="78C14C1A" w:rsidR="008601AA" w:rsidRDefault="008601AA" w:rsidP="008601AA">
            <w:pPr>
              <w:pStyle w:val="a9"/>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476" w:type="dxa"/>
          </w:tcPr>
          <w:p w14:paraId="2A917669" w14:textId="77777777" w:rsidR="008601AA" w:rsidRPr="008A745C" w:rsidRDefault="008601AA" w:rsidP="008601AA">
            <w:pPr>
              <w:pStyle w:val="a9"/>
              <w:rPr>
                <w:rFonts w:eastAsia="宋体"/>
                <w:sz w:val="20"/>
                <w:szCs w:val="20"/>
                <w:lang w:val="en-US"/>
              </w:rPr>
            </w:pPr>
            <w:r w:rsidRPr="008A745C">
              <w:rPr>
                <w:rFonts w:eastAsia="宋体"/>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freq postion. </w:t>
            </w:r>
          </w:p>
          <w:p w14:paraId="044CA437" w14:textId="29786274" w:rsidR="008601AA" w:rsidRPr="00474076" w:rsidRDefault="008601AA" w:rsidP="008601AA">
            <w:pPr>
              <w:pStyle w:val="a9"/>
              <w:rPr>
                <w:rFonts w:eastAsia="宋体"/>
              </w:rPr>
            </w:pPr>
            <w:r w:rsidRPr="008A745C">
              <w:rPr>
                <w:rFonts w:eastAsia="宋体"/>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a9"/>
              <w:rPr>
                <w:rFonts w:eastAsia="DengXian"/>
                <w:bCs/>
                <w:lang w:val="en-US"/>
              </w:rPr>
            </w:pPr>
            <w:r>
              <w:rPr>
                <w:rFonts w:eastAsia="Malgun Gothic" w:hint="eastAsia"/>
                <w:bCs/>
                <w:lang w:val="en-US" w:eastAsia="ko-KR"/>
              </w:rPr>
              <w:t>LGE</w:t>
            </w:r>
          </w:p>
        </w:tc>
        <w:tc>
          <w:tcPr>
            <w:tcW w:w="1231" w:type="dxa"/>
          </w:tcPr>
          <w:p w14:paraId="21BAF208" w14:textId="53AAA702" w:rsidR="002C5F34" w:rsidRPr="005D6650" w:rsidRDefault="002C5F34" w:rsidP="002C5F34">
            <w:pPr>
              <w:pStyle w:val="a9"/>
              <w:rPr>
                <w:rFonts w:eastAsia="宋体"/>
                <w:lang w:val="en-US"/>
              </w:rPr>
            </w:pPr>
            <w:r>
              <w:rPr>
                <w:rFonts w:eastAsia="Malgun Gothic"/>
                <w:lang w:val="en-US" w:eastAsia="ko-KR"/>
              </w:rPr>
              <w:t>Yes</w:t>
            </w:r>
          </w:p>
        </w:tc>
        <w:tc>
          <w:tcPr>
            <w:tcW w:w="6476" w:type="dxa"/>
          </w:tcPr>
          <w:p w14:paraId="1BE3EAC2" w14:textId="534BBFC7" w:rsidR="002C5F34" w:rsidRPr="008A745C" w:rsidRDefault="002C5F34" w:rsidP="002C5F34">
            <w:pPr>
              <w:pStyle w:val="a9"/>
              <w:rPr>
                <w:rFonts w:eastAsia="宋体"/>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r w:rsidR="009E3C29" w:rsidRPr="00911142" w14:paraId="291235D8" w14:textId="77777777" w:rsidTr="009E3C29">
        <w:tblPrEx>
          <w:jc w:val="left"/>
        </w:tblPrEx>
        <w:tc>
          <w:tcPr>
            <w:tcW w:w="2353" w:type="dxa"/>
          </w:tcPr>
          <w:p w14:paraId="76D3F0EA" w14:textId="77777777" w:rsidR="009E3C29" w:rsidRPr="00911142" w:rsidRDefault="009E3C29" w:rsidP="00093BEB">
            <w:pPr>
              <w:pStyle w:val="a9"/>
              <w:rPr>
                <w:rFonts w:eastAsia="DengXian"/>
                <w:bCs/>
                <w:lang w:val="en-US"/>
              </w:rPr>
            </w:pPr>
            <w:r w:rsidRPr="00911142">
              <w:rPr>
                <w:rFonts w:eastAsia="DengXian"/>
                <w:bCs/>
                <w:lang w:val="en-US"/>
              </w:rPr>
              <w:lastRenderedPageBreak/>
              <w:t>vivo</w:t>
            </w:r>
          </w:p>
        </w:tc>
        <w:tc>
          <w:tcPr>
            <w:tcW w:w="1231" w:type="dxa"/>
          </w:tcPr>
          <w:p w14:paraId="3BCE3CCA" w14:textId="77777777" w:rsidR="009E3C29" w:rsidRPr="00911142" w:rsidRDefault="009E3C29" w:rsidP="00093BEB">
            <w:pPr>
              <w:pStyle w:val="a9"/>
              <w:rPr>
                <w:rFonts w:eastAsia="宋体"/>
                <w:lang w:val="en-US"/>
              </w:rPr>
            </w:pPr>
            <w:r w:rsidRPr="00911142">
              <w:rPr>
                <w:rFonts w:eastAsia="宋体"/>
                <w:lang w:val="en-US"/>
              </w:rPr>
              <w:t>See comments</w:t>
            </w:r>
          </w:p>
        </w:tc>
        <w:tc>
          <w:tcPr>
            <w:tcW w:w="6476" w:type="dxa"/>
          </w:tcPr>
          <w:p w14:paraId="71FEEDEB" w14:textId="77777777" w:rsidR="009E3C29" w:rsidRPr="00911142" w:rsidRDefault="009E3C29" w:rsidP="00093BEB">
            <w:pPr>
              <w:pStyle w:val="a9"/>
              <w:rPr>
                <w:rFonts w:eastAsia="宋体"/>
                <w:lang w:val="en-US"/>
              </w:rPr>
            </w:pPr>
            <w:r w:rsidRPr="00911142">
              <w:rPr>
                <w:lang w:val="en-US"/>
              </w:rPr>
              <w:t>We agree that current procedure cannot support NCD-SSB based. From signal structure point of view, the signal structure including PSS/SSS/MIB/DMRS of the NCD-SSB is identical as that of CD-SSB except for the different meaning carried by physical bits at MIB part. For all measurements depends on the detection of the signal strength, there should be no difference to obtain signal strength for different purpose (e.g. RRM, RLM, BFD, link recovery) and mobility by using either NCD-SSB or CD-SSB from UE perspective. Thus, change on RAN2 specification is anyway needed, but it is not s</w:t>
            </w:r>
            <w:r w:rsidRPr="00911142">
              <w:rPr>
                <w:rFonts w:eastAsia="宋体"/>
                <w:lang w:val="en-US"/>
              </w:rPr>
              <w:t>ubstantial signaling changes.</w:t>
            </w:r>
          </w:p>
          <w:p w14:paraId="5BFA36B9" w14:textId="77777777" w:rsidR="009E3C29" w:rsidRPr="00911142" w:rsidRDefault="009E3C29" w:rsidP="00093BEB">
            <w:pPr>
              <w:pStyle w:val="a9"/>
              <w:rPr>
                <w:rFonts w:eastAsia="宋体"/>
                <w:lang w:val="en-US"/>
              </w:rPr>
            </w:pPr>
            <w:r w:rsidRPr="00911142">
              <w:rPr>
                <w:lang w:val="en-US"/>
              </w:rPr>
              <w:t>We are not sure why we need to discuss the SIB reception here. NCD-SSB could be applied for offload in idle/inactive/connected mode, SIB reception is not a frequent behavior.</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298"/>
        <w:gridCol w:w="1231"/>
        <w:gridCol w:w="6531"/>
      </w:tblGrid>
      <w:tr w:rsidR="00454A6F" w:rsidRPr="004F6352" w14:paraId="1147DF06" w14:textId="77777777" w:rsidTr="009E3C29">
        <w:trPr>
          <w:jc w:val="center"/>
        </w:trPr>
        <w:tc>
          <w:tcPr>
            <w:tcW w:w="2298" w:type="dxa"/>
            <w:shd w:val="clear" w:color="auto" w:fill="A5A5A5" w:themeFill="accent3"/>
          </w:tcPr>
          <w:p w14:paraId="7B0C818C" w14:textId="77777777" w:rsidR="00454A6F" w:rsidRPr="004F6352" w:rsidRDefault="00454A6F"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D2CBED" w14:textId="77777777" w:rsidR="00454A6F" w:rsidRDefault="00454A6F" w:rsidP="00207498">
            <w:pPr>
              <w:pStyle w:val="a9"/>
              <w:rPr>
                <w:b/>
                <w:bCs/>
                <w:lang w:val="en-US"/>
              </w:rPr>
            </w:pPr>
            <w:r w:rsidRPr="00E15D8F">
              <w:rPr>
                <w:b/>
                <w:bCs/>
                <w:sz w:val="20"/>
                <w:szCs w:val="20"/>
                <w:lang w:val="en-US"/>
              </w:rPr>
              <w:t>Yes/No</w:t>
            </w:r>
          </w:p>
        </w:tc>
        <w:tc>
          <w:tcPr>
            <w:tcW w:w="6531" w:type="dxa"/>
            <w:shd w:val="clear" w:color="auto" w:fill="A5A5A5" w:themeFill="accent3"/>
          </w:tcPr>
          <w:p w14:paraId="16E60483" w14:textId="77777777" w:rsidR="00454A6F" w:rsidRPr="00E15D8F" w:rsidRDefault="00454A6F" w:rsidP="00207498">
            <w:pPr>
              <w:pStyle w:val="a9"/>
              <w:rPr>
                <w:b/>
                <w:bCs/>
                <w:lang w:val="en-US"/>
              </w:rPr>
            </w:pPr>
            <w:r>
              <w:rPr>
                <w:b/>
                <w:bCs/>
                <w:lang w:val="en-US"/>
              </w:rPr>
              <w:t>Comments</w:t>
            </w:r>
          </w:p>
        </w:tc>
      </w:tr>
      <w:tr w:rsidR="00454A6F" w:rsidRPr="004F6352" w14:paraId="768BCBC4" w14:textId="77777777" w:rsidTr="009E3C29">
        <w:trPr>
          <w:jc w:val="center"/>
        </w:trPr>
        <w:tc>
          <w:tcPr>
            <w:tcW w:w="2298" w:type="dxa"/>
          </w:tcPr>
          <w:p w14:paraId="0D439CF5" w14:textId="06FD3AE1" w:rsidR="00454A6F" w:rsidRPr="004F6352" w:rsidRDefault="00207498" w:rsidP="00207498">
            <w:pPr>
              <w:pStyle w:val="a9"/>
              <w:rPr>
                <w:rFonts w:eastAsia="DengXian"/>
                <w:bCs/>
                <w:sz w:val="20"/>
                <w:szCs w:val="20"/>
                <w:lang w:val="en-US"/>
              </w:rPr>
            </w:pPr>
            <w:r>
              <w:rPr>
                <w:rFonts w:eastAsia="DengXian"/>
                <w:bCs/>
                <w:sz w:val="20"/>
                <w:szCs w:val="20"/>
                <w:lang w:val="en-US"/>
              </w:rPr>
              <w:t>MediaTek</w:t>
            </w:r>
          </w:p>
        </w:tc>
        <w:tc>
          <w:tcPr>
            <w:tcW w:w="1231" w:type="dxa"/>
          </w:tcPr>
          <w:p w14:paraId="75E92A2F" w14:textId="3BC890B2" w:rsidR="00454A6F" w:rsidRPr="004F6352" w:rsidRDefault="00207498" w:rsidP="00207498">
            <w:pPr>
              <w:pStyle w:val="a9"/>
              <w:rPr>
                <w:rFonts w:eastAsia="宋体"/>
                <w:lang w:val="en-US"/>
              </w:rPr>
            </w:pPr>
            <w:r>
              <w:rPr>
                <w:rFonts w:eastAsia="宋体"/>
                <w:lang w:val="en-US"/>
              </w:rPr>
              <w:t>No</w:t>
            </w:r>
          </w:p>
        </w:tc>
        <w:tc>
          <w:tcPr>
            <w:tcW w:w="6531" w:type="dxa"/>
          </w:tcPr>
          <w:p w14:paraId="6898032F" w14:textId="77777777" w:rsidR="00FB35C1" w:rsidRDefault="00207498" w:rsidP="00FB35C1">
            <w:pPr>
              <w:pStyle w:val="a9"/>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9"/>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9E3C29">
        <w:trPr>
          <w:jc w:val="center"/>
        </w:trPr>
        <w:tc>
          <w:tcPr>
            <w:tcW w:w="2298" w:type="dxa"/>
          </w:tcPr>
          <w:p w14:paraId="6C150933" w14:textId="13A7C871"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 Nokia Shanghai Bell</w:t>
            </w:r>
          </w:p>
        </w:tc>
        <w:tc>
          <w:tcPr>
            <w:tcW w:w="1231" w:type="dxa"/>
          </w:tcPr>
          <w:p w14:paraId="7E0ED20D" w14:textId="26C16594" w:rsidR="00335B1E" w:rsidRPr="004F6352" w:rsidRDefault="00335B1E" w:rsidP="00335B1E">
            <w:pPr>
              <w:pStyle w:val="a9"/>
              <w:rPr>
                <w:rFonts w:eastAsia="宋体"/>
                <w:lang w:val="en-US"/>
              </w:rPr>
            </w:pPr>
            <w:r>
              <w:rPr>
                <w:rFonts w:eastAsia="宋体"/>
                <w:lang w:val="en-US"/>
              </w:rPr>
              <w:t>Yes</w:t>
            </w:r>
          </w:p>
        </w:tc>
        <w:tc>
          <w:tcPr>
            <w:tcW w:w="6531" w:type="dxa"/>
          </w:tcPr>
          <w:p w14:paraId="199D258D" w14:textId="6462A007" w:rsidR="00335B1E" w:rsidRPr="004F6352" w:rsidRDefault="00335B1E" w:rsidP="00335B1E">
            <w:pPr>
              <w:pStyle w:val="a9"/>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9E3C29">
        <w:trPr>
          <w:jc w:val="center"/>
        </w:trPr>
        <w:tc>
          <w:tcPr>
            <w:tcW w:w="2298" w:type="dxa"/>
          </w:tcPr>
          <w:p w14:paraId="38492DF1" w14:textId="360302D6" w:rsidR="00335B1E" w:rsidRPr="004F6352" w:rsidRDefault="00B7215E"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6A743EDB" w14:textId="40E89C6F" w:rsidR="00335B1E" w:rsidRPr="004F6352" w:rsidRDefault="00B7215E" w:rsidP="00335B1E">
            <w:pPr>
              <w:pStyle w:val="a9"/>
              <w:rPr>
                <w:rFonts w:eastAsia="宋体"/>
                <w:lang w:val="en-US"/>
              </w:rPr>
            </w:pPr>
            <w:r>
              <w:rPr>
                <w:rFonts w:eastAsia="宋体"/>
                <w:lang w:val="en-US"/>
              </w:rPr>
              <w:t>No</w:t>
            </w:r>
          </w:p>
        </w:tc>
        <w:tc>
          <w:tcPr>
            <w:tcW w:w="6531" w:type="dxa"/>
          </w:tcPr>
          <w:p w14:paraId="089C3C44" w14:textId="37F3D898" w:rsidR="00335B1E" w:rsidRPr="004F6352" w:rsidRDefault="00B7215E" w:rsidP="00335B1E">
            <w:pPr>
              <w:pStyle w:val="a9"/>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9E3C29">
        <w:trPr>
          <w:jc w:val="center"/>
        </w:trPr>
        <w:tc>
          <w:tcPr>
            <w:tcW w:w="2298" w:type="dxa"/>
          </w:tcPr>
          <w:p w14:paraId="37EB9E1B" w14:textId="4C2211A7" w:rsidR="00F60287" w:rsidRPr="004F6352" w:rsidRDefault="00F60287" w:rsidP="00F60287">
            <w:pPr>
              <w:pStyle w:val="a9"/>
              <w:rPr>
                <w:bCs/>
                <w:sz w:val="20"/>
                <w:szCs w:val="20"/>
                <w:lang w:val="en-US"/>
              </w:rPr>
            </w:pPr>
            <w:r w:rsidRPr="00D3349E">
              <w:rPr>
                <w:rFonts w:eastAsia="DengXian"/>
                <w:bCs/>
                <w:sz w:val="20"/>
                <w:szCs w:val="20"/>
                <w:lang w:val="en-US"/>
              </w:rPr>
              <w:t>Qualcomm</w:t>
            </w:r>
          </w:p>
        </w:tc>
        <w:tc>
          <w:tcPr>
            <w:tcW w:w="1231" w:type="dxa"/>
          </w:tcPr>
          <w:p w14:paraId="651D5024" w14:textId="520C1A65" w:rsidR="00F60287" w:rsidRPr="004F6352" w:rsidRDefault="00F60287" w:rsidP="00F60287">
            <w:pPr>
              <w:pStyle w:val="a9"/>
              <w:rPr>
                <w:rFonts w:eastAsia="宋体"/>
                <w:lang w:val="en-US"/>
              </w:rPr>
            </w:pPr>
            <w:r w:rsidRPr="00D3349E">
              <w:rPr>
                <w:rFonts w:eastAsia="宋体"/>
                <w:sz w:val="20"/>
                <w:szCs w:val="20"/>
                <w:lang w:val="en-US"/>
              </w:rPr>
              <w:t>See comments</w:t>
            </w:r>
          </w:p>
        </w:tc>
        <w:tc>
          <w:tcPr>
            <w:tcW w:w="6531" w:type="dxa"/>
          </w:tcPr>
          <w:p w14:paraId="666B21EF" w14:textId="77777777" w:rsidR="00F60287" w:rsidRDefault="00F60287" w:rsidP="00F60287">
            <w:pPr>
              <w:pStyle w:val="a9"/>
              <w:rPr>
                <w:ins w:id="5" w:author="QC" w:date="2021-11-02T19:04:00Z"/>
                <w:rFonts w:eastAsia="宋体"/>
                <w:sz w:val="20"/>
                <w:szCs w:val="20"/>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9"/>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9"/>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9"/>
              <w:rPr>
                <w:rFonts w:eastAsia="宋体"/>
                <w:lang w:val="en-US"/>
              </w:rPr>
            </w:pPr>
            <w:ins w:id="16" w:author="Huawei-Yulong" w:date="2021-11-03T10:38:00Z">
              <w:r>
                <w:rPr>
                  <w:noProof/>
                  <w:lang w:val="en-US" w:eastAsia="ko-KR"/>
                </w:rPr>
                <w:lastRenderedPageBreak/>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9E3C29">
        <w:trPr>
          <w:jc w:val="center"/>
        </w:trPr>
        <w:tc>
          <w:tcPr>
            <w:tcW w:w="2298" w:type="dxa"/>
          </w:tcPr>
          <w:p w14:paraId="578A8AC8" w14:textId="1E3BE7D5" w:rsidR="00E743AC" w:rsidRPr="00D3349E" w:rsidRDefault="00E743AC" w:rsidP="00F60287">
            <w:pPr>
              <w:pStyle w:val="a9"/>
              <w:rPr>
                <w:rFonts w:eastAsia="DengXian"/>
                <w:bCs/>
                <w:lang w:val="en-US"/>
              </w:rPr>
            </w:pPr>
            <w:r w:rsidRPr="001700CF">
              <w:rPr>
                <w:rFonts w:eastAsia="DengXian"/>
                <w:bCs/>
                <w:sz w:val="20"/>
                <w:szCs w:val="20"/>
                <w:lang w:val="en-US"/>
              </w:rPr>
              <w:lastRenderedPageBreak/>
              <w:t>Ericsson</w:t>
            </w:r>
          </w:p>
        </w:tc>
        <w:tc>
          <w:tcPr>
            <w:tcW w:w="1231" w:type="dxa"/>
          </w:tcPr>
          <w:p w14:paraId="78FB0BB8" w14:textId="76586EAD" w:rsidR="00E743AC" w:rsidRPr="00D3349E" w:rsidRDefault="001700CF" w:rsidP="00F60287">
            <w:pPr>
              <w:pStyle w:val="a9"/>
              <w:rPr>
                <w:rFonts w:eastAsia="宋体"/>
                <w:lang w:val="en-US"/>
              </w:rPr>
            </w:pPr>
            <w:r w:rsidRPr="001700CF">
              <w:rPr>
                <w:rFonts w:eastAsia="宋体"/>
                <w:sz w:val="20"/>
                <w:szCs w:val="20"/>
                <w:lang w:val="en-US"/>
              </w:rPr>
              <w:t>Yes</w:t>
            </w:r>
          </w:p>
        </w:tc>
        <w:tc>
          <w:tcPr>
            <w:tcW w:w="6531" w:type="dxa"/>
          </w:tcPr>
          <w:p w14:paraId="51FD95B7" w14:textId="399AC800" w:rsidR="00E743AC" w:rsidRDefault="001700CF" w:rsidP="00F60287">
            <w:pPr>
              <w:pStyle w:val="a9"/>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9E3C29">
        <w:trPr>
          <w:jc w:val="center"/>
        </w:trPr>
        <w:tc>
          <w:tcPr>
            <w:tcW w:w="2298" w:type="dxa"/>
          </w:tcPr>
          <w:p w14:paraId="22032938" w14:textId="4AAED65E"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1231" w:type="dxa"/>
          </w:tcPr>
          <w:p w14:paraId="6E510E93" w14:textId="3062A1DA" w:rsidR="00260DE5" w:rsidRPr="001700CF" w:rsidRDefault="00260DE5" w:rsidP="00260DE5">
            <w:pPr>
              <w:pStyle w:val="a9"/>
              <w:rPr>
                <w:rFonts w:eastAsia="宋体"/>
                <w:lang w:val="en-US"/>
              </w:rPr>
            </w:pPr>
            <w:r>
              <w:rPr>
                <w:rFonts w:eastAsiaTheme="minorEastAsia" w:hint="eastAsia"/>
                <w:lang w:val="en-US" w:eastAsia="ja-JP"/>
              </w:rPr>
              <w:t>No</w:t>
            </w:r>
          </w:p>
        </w:tc>
        <w:tc>
          <w:tcPr>
            <w:tcW w:w="6531" w:type="dxa"/>
          </w:tcPr>
          <w:p w14:paraId="36A91750" w14:textId="52E7E988" w:rsidR="00260DE5" w:rsidRPr="002E55B1" w:rsidRDefault="00260DE5" w:rsidP="00260DE5">
            <w:pPr>
              <w:pStyle w:val="a9"/>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9E3C29">
        <w:trPr>
          <w:jc w:val="center"/>
        </w:trPr>
        <w:tc>
          <w:tcPr>
            <w:tcW w:w="2298" w:type="dxa"/>
          </w:tcPr>
          <w:p w14:paraId="36128CDE" w14:textId="712B8DED" w:rsidR="00D74F7C" w:rsidRDefault="00D74F7C" w:rsidP="00D74F7C">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0B2F399" w14:textId="2EF0B223" w:rsidR="00D74F7C" w:rsidRDefault="00D74F7C" w:rsidP="00D74F7C">
            <w:pPr>
              <w:pStyle w:val="a9"/>
              <w:rPr>
                <w:rFonts w:eastAsiaTheme="minorEastAsia"/>
                <w:lang w:val="en-US" w:eastAsia="ja-JP"/>
              </w:rPr>
            </w:pPr>
            <w:r>
              <w:rPr>
                <w:rFonts w:eastAsia="宋体" w:hint="eastAsia"/>
                <w:lang w:val="en-US"/>
              </w:rPr>
              <w:t>Y</w:t>
            </w:r>
            <w:r>
              <w:rPr>
                <w:rFonts w:eastAsia="宋体"/>
                <w:lang w:val="en-US"/>
              </w:rPr>
              <w:t>es</w:t>
            </w:r>
          </w:p>
        </w:tc>
        <w:tc>
          <w:tcPr>
            <w:tcW w:w="6531" w:type="dxa"/>
          </w:tcPr>
          <w:p w14:paraId="62EEB810" w14:textId="77777777" w:rsidR="00D74F7C" w:rsidRDefault="00D74F7C" w:rsidP="00D74F7C">
            <w:pPr>
              <w:pStyle w:val="a9"/>
              <w:rPr>
                <w:rFonts w:eastAsia="宋体"/>
                <w:lang w:val="en-US"/>
              </w:rPr>
            </w:pPr>
            <w:r>
              <w:rPr>
                <w:rFonts w:eastAsia="宋体"/>
                <w:lang w:val="en-US"/>
              </w:rPr>
              <w:t>We are open on this (if NCD-SSS has to be introduced.)</w:t>
            </w:r>
          </w:p>
          <w:p w14:paraId="6C37EAFA" w14:textId="7B18255C" w:rsidR="00D74F7C" w:rsidRDefault="00D74F7C" w:rsidP="00D74F7C">
            <w:pPr>
              <w:pStyle w:val="a9"/>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9E3C29">
        <w:trPr>
          <w:jc w:val="center"/>
        </w:trPr>
        <w:tc>
          <w:tcPr>
            <w:tcW w:w="2298" w:type="dxa"/>
          </w:tcPr>
          <w:p w14:paraId="55A12972" w14:textId="207E4F98" w:rsidR="00EE1091" w:rsidRDefault="00EE1091" w:rsidP="00EE1091">
            <w:pPr>
              <w:pStyle w:val="a9"/>
              <w:rPr>
                <w:rFonts w:eastAsia="DengXian"/>
                <w:bCs/>
                <w:lang w:val="en-US"/>
              </w:rPr>
            </w:pPr>
            <w:r>
              <w:rPr>
                <w:rFonts w:eastAsiaTheme="minorEastAsia"/>
                <w:bCs/>
                <w:lang w:val="en-US" w:eastAsia="en-US"/>
              </w:rPr>
              <w:t>CATT</w:t>
            </w:r>
          </w:p>
        </w:tc>
        <w:tc>
          <w:tcPr>
            <w:tcW w:w="1231" w:type="dxa"/>
          </w:tcPr>
          <w:p w14:paraId="22BFEDBB" w14:textId="28C04C91" w:rsidR="00EE1091" w:rsidRDefault="00EE1091" w:rsidP="00EE1091">
            <w:pPr>
              <w:pStyle w:val="a9"/>
              <w:rPr>
                <w:rFonts w:eastAsia="宋体"/>
                <w:lang w:val="en-US"/>
              </w:rPr>
            </w:pPr>
            <w:r>
              <w:rPr>
                <w:rFonts w:eastAsiaTheme="minorEastAsia"/>
                <w:lang w:val="en-US" w:eastAsia="en-US"/>
              </w:rPr>
              <w:t>Yes</w:t>
            </w:r>
          </w:p>
        </w:tc>
        <w:tc>
          <w:tcPr>
            <w:tcW w:w="6531" w:type="dxa"/>
          </w:tcPr>
          <w:p w14:paraId="380FE751" w14:textId="7446220D" w:rsidR="00EE1091" w:rsidRDefault="00EE1091" w:rsidP="00EE1091">
            <w:pPr>
              <w:pStyle w:val="a9"/>
              <w:rPr>
                <w:rFonts w:eastAsia="宋体"/>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9E3C29">
        <w:trPr>
          <w:jc w:val="center"/>
        </w:trPr>
        <w:tc>
          <w:tcPr>
            <w:tcW w:w="2298" w:type="dxa"/>
          </w:tcPr>
          <w:p w14:paraId="31764A5F" w14:textId="50FD56BB" w:rsidR="00786A42" w:rsidRDefault="00786A42" w:rsidP="00EE1091">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1231" w:type="dxa"/>
          </w:tcPr>
          <w:p w14:paraId="220FDF1A" w14:textId="605166A3" w:rsidR="00786A42" w:rsidRDefault="00786A42" w:rsidP="00EE1091">
            <w:pPr>
              <w:pStyle w:val="a9"/>
              <w:rPr>
                <w:rFonts w:eastAsiaTheme="minorEastAsia"/>
                <w:lang w:val="en-US"/>
              </w:rPr>
            </w:pPr>
            <w:r>
              <w:rPr>
                <w:rFonts w:eastAsiaTheme="minorEastAsia"/>
                <w:lang w:val="en-US"/>
              </w:rPr>
              <w:t>No</w:t>
            </w:r>
          </w:p>
        </w:tc>
        <w:tc>
          <w:tcPr>
            <w:tcW w:w="6531" w:type="dxa"/>
          </w:tcPr>
          <w:p w14:paraId="55EEB1F3" w14:textId="259D9FE1" w:rsidR="00786A42" w:rsidRDefault="00786A42" w:rsidP="003701C7">
            <w:pPr>
              <w:pStyle w:val="a9"/>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9E3C29">
        <w:trPr>
          <w:jc w:val="center"/>
        </w:trPr>
        <w:tc>
          <w:tcPr>
            <w:tcW w:w="2298" w:type="dxa"/>
          </w:tcPr>
          <w:p w14:paraId="21C2BF57" w14:textId="0A5E9109" w:rsidR="002B4238" w:rsidRDefault="002B4238" w:rsidP="00EE1091">
            <w:pPr>
              <w:pStyle w:val="a9"/>
              <w:rPr>
                <w:rFonts w:eastAsiaTheme="minorEastAsia"/>
                <w:bCs/>
                <w:lang w:val="en-US"/>
              </w:rPr>
            </w:pPr>
            <w:r>
              <w:rPr>
                <w:rFonts w:eastAsiaTheme="minorEastAsia"/>
                <w:bCs/>
                <w:lang w:val="en-US"/>
              </w:rPr>
              <w:t>Xiaomi</w:t>
            </w:r>
          </w:p>
        </w:tc>
        <w:tc>
          <w:tcPr>
            <w:tcW w:w="1231" w:type="dxa"/>
          </w:tcPr>
          <w:p w14:paraId="4733440C" w14:textId="20D08892" w:rsidR="002B4238" w:rsidRDefault="002B4238" w:rsidP="00EE1091">
            <w:pPr>
              <w:pStyle w:val="a9"/>
              <w:rPr>
                <w:rFonts w:eastAsiaTheme="minorEastAsia"/>
                <w:lang w:val="en-US"/>
              </w:rPr>
            </w:pPr>
            <w:r>
              <w:rPr>
                <w:rFonts w:eastAsiaTheme="minorEastAsia"/>
                <w:lang w:val="en-US"/>
              </w:rPr>
              <w:t>N</w:t>
            </w:r>
            <w:r>
              <w:rPr>
                <w:rFonts w:eastAsiaTheme="minorEastAsia" w:hint="eastAsia"/>
                <w:lang w:val="en-US"/>
              </w:rPr>
              <w:t>o</w:t>
            </w:r>
          </w:p>
        </w:tc>
        <w:tc>
          <w:tcPr>
            <w:tcW w:w="6531" w:type="dxa"/>
          </w:tcPr>
          <w:p w14:paraId="14C6593A" w14:textId="72E53BE6" w:rsidR="002B4238" w:rsidRDefault="002B4238" w:rsidP="003701C7">
            <w:pPr>
              <w:pStyle w:val="a9"/>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9E3C29">
        <w:trPr>
          <w:jc w:val="center"/>
        </w:trPr>
        <w:tc>
          <w:tcPr>
            <w:tcW w:w="2298" w:type="dxa"/>
          </w:tcPr>
          <w:p w14:paraId="1822BC65" w14:textId="50992517" w:rsidR="008601AA" w:rsidRDefault="008601AA" w:rsidP="008601AA">
            <w:pPr>
              <w:pStyle w:val="a9"/>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07A226E4" w14:textId="1E30C7D6" w:rsidR="008601AA" w:rsidRDefault="008601AA" w:rsidP="008601AA">
            <w:pPr>
              <w:pStyle w:val="a9"/>
              <w:rPr>
                <w:rFonts w:eastAsiaTheme="minorEastAsia"/>
                <w:lang w:val="en-US"/>
              </w:rPr>
            </w:pPr>
            <w:r w:rsidRPr="005D6650">
              <w:rPr>
                <w:rFonts w:eastAsia="宋体" w:hint="eastAsia"/>
                <w:sz w:val="20"/>
                <w:lang w:val="en-US"/>
              </w:rPr>
              <w:t>N</w:t>
            </w:r>
            <w:r w:rsidRPr="005D6650">
              <w:rPr>
                <w:rFonts w:eastAsia="宋体"/>
                <w:sz w:val="20"/>
                <w:lang w:val="en-US"/>
              </w:rPr>
              <w:t>o</w:t>
            </w:r>
          </w:p>
        </w:tc>
        <w:tc>
          <w:tcPr>
            <w:tcW w:w="6531" w:type="dxa"/>
          </w:tcPr>
          <w:p w14:paraId="72BAB525" w14:textId="506F2679" w:rsidR="008601AA" w:rsidRDefault="008601AA" w:rsidP="008601AA">
            <w:pPr>
              <w:pStyle w:val="a9"/>
            </w:pPr>
            <w:r w:rsidRPr="008A745C">
              <w:rPr>
                <w:rFonts w:eastAsia="宋体"/>
                <w:sz w:val="20"/>
                <w:szCs w:val="20"/>
                <w:lang w:val="en-US"/>
              </w:rPr>
              <w:t>As mentioned in A 1.1, idle/inactive UEs can use NCD-SSB for measurement, but need to complete cell (re-)selection by CD-SSB.</w:t>
            </w:r>
          </w:p>
        </w:tc>
      </w:tr>
      <w:tr w:rsidR="00632E51" w:rsidRPr="004F6352" w14:paraId="1CD86118" w14:textId="77777777" w:rsidTr="009E3C29">
        <w:trPr>
          <w:jc w:val="center"/>
        </w:trPr>
        <w:tc>
          <w:tcPr>
            <w:tcW w:w="2298" w:type="dxa"/>
          </w:tcPr>
          <w:p w14:paraId="14BB1F6F" w14:textId="14A4DE3C"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1231" w:type="dxa"/>
          </w:tcPr>
          <w:p w14:paraId="69B1AD2E" w14:textId="13EE53FB" w:rsidR="00632E51" w:rsidRPr="00632E51" w:rsidRDefault="00632E51" w:rsidP="008601AA">
            <w:pPr>
              <w:pStyle w:val="a9"/>
              <w:rPr>
                <w:rFonts w:eastAsia="Malgun Gothic"/>
                <w:lang w:val="en-US" w:eastAsia="ko-KR"/>
              </w:rPr>
            </w:pPr>
            <w:r>
              <w:rPr>
                <w:rFonts w:eastAsia="Malgun Gothic" w:hint="eastAsia"/>
                <w:lang w:val="en-US" w:eastAsia="ko-KR"/>
              </w:rPr>
              <w:t>FFS</w:t>
            </w:r>
          </w:p>
        </w:tc>
        <w:tc>
          <w:tcPr>
            <w:tcW w:w="6531" w:type="dxa"/>
          </w:tcPr>
          <w:p w14:paraId="604D9EF7" w14:textId="77777777" w:rsidR="00632E51" w:rsidRPr="008A745C" w:rsidRDefault="00632E51" w:rsidP="008601AA">
            <w:pPr>
              <w:pStyle w:val="a9"/>
              <w:rPr>
                <w:rFonts w:eastAsia="宋体"/>
                <w:lang w:val="en-US"/>
              </w:rPr>
            </w:pPr>
          </w:p>
        </w:tc>
      </w:tr>
      <w:tr w:rsidR="009E3C29" w:rsidRPr="00911142" w14:paraId="3613B9E6" w14:textId="77777777" w:rsidTr="009E3C29">
        <w:tblPrEx>
          <w:jc w:val="left"/>
        </w:tblPrEx>
        <w:tc>
          <w:tcPr>
            <w:tcW w:w="2298" w:type="dxa"/>
          </w:tcPr>
          <w:p w14:paraId="799E0D26"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1231" w:type="dxa"/>
          </w:tcPr>
          <w:p w14:paraId="3F6B6264" w14:textId="77777777" w:rsidR="009E3C29" w:rsidRPr="00911142" w:rsidRDefault="009E3C29" w:rsidP="00093BEB">
            <w:pPr>
              <w:pStyle w:val="a9"/>
              <w:rPr>
                <w:rFonts w:eastAsia="宋体"/>
                <w:lang w:val="en-US"/>
              </w:rPr>
            </w:pPr>
            <w:r w:rsidRPr="00911142">
              <w:rPr>
                <w:rFonts w:eastAsia="宋体"/>
                <w:lang w:val="en-US"/>
              </w:rPr>
              <w:t>See comments</w:t>
            </w:r>
          </w:p>
        </w:tc>
        <w:tc>
          <w:tcPr>
            <w:tcW w:w="6531" w:type="dxa"/>
          </w:tcPr>
          <w:p w14:paraId="15AA6C46" w14:textId="77777777" w:rsidR="009E3C29" w:rsidRPr="00911142" w:rsidRDefault="009E3C29" w:rsidP="00093BEB">
            <w:pPr>
              <w:pStyle w:val="a9"/>
              <w:rPr>
                <w:lang w:val="en-US"/>
              </w:rPr>
            </w:pPr>
            <w:r w:rsidRPr="00911142">
              <w:rPr>
                <w:rFonts w:eastAsia="宋体"/>
                <w:lang w:val="en-US"/>
              </w:rPr>
              <w:t>Based on current specification, serving cell related measurement (i.e. RRM for serving cell in idle/inactive mode) should use CD-SSB and cannot be performed by using NCD-SSB. It is reasonable and straightforward for Rel-15/16 non-RedCap UEs to use CD-SSB</w:t>
            </w:r>
            <w:r w:rsidRPr="00911142">
              <w:rPr>
                <w:lang w:val="en-US"/>
              </w:rPr>
              <w:t xml:space="preserve"> since their initial/non-initial BWP will always contain the CD-SSB and the maximum bandwidth that can be supported by non-RedCap UEs for both RF and baseband is mandated to be 100MHz in FR1. </w:t>
            </w:r>
          </w:p>
          <w:p w14:paraId="46087A05" w14:textId="77777777" w:rsidR="009E3C29" w:rsidRPr="00911142" w:rsidRDefault="009E3C29" w:rsidP="00093BEB">
            <w:pPr>
              <w:pStyle w:val="a9"/>
              <w:rPr>
                <w:lang w:val="en-US"/>
              </w:rPr>
            </w:pPr>
            <w:r w:rsidRPr="00911142">
              <w:rPr>
                <w:lang w:val="en-US"/>
              </w:rPr>
              <w:t>However, it is not the case for Rel-17 RedCap UEs given its maximum supported bandwidth is 20MHz and this barrier could be easily overcomed by defining the relevant measurement on NCD-SSB.</w:t>
            </w:r>
          </w:p>
          <w:p w14:paraId="4E3DDB52" w14:textId="77777777" w:rsidR="009E3C29" w:rsidRPr="00911142" w:rsidRDefault="009E3C29" w:rsidP="00093BEB">
            <w:pPr>
              <w:pStyle w:val="a9"/>
              <w:rPr>
                <w:lang w:val="en-US"/>
              </w:rPr>
            </w:pPr>
            <w:r w:rsidRPr="00911142">
              <w:rPr>
                <w:lang w:val="en-US"/>
              </w:rPr>
              <w:t xml:space="preserve">Besides, based on our information, it has been concluded in RAN4 that </w:t>
            </w:r>
            <w:r w:rsidRPr="00911142">
              <w:rPr>
                <w:rFonts w:cs="Arial"/>
                <w:bCs/>
                <w:lang w:val="en-US"/>
              </w:rPr>
              <w:t>idle and inactive UEs could use NCD-SSB for idle mode measurements and mobility.</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9"/>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9"/>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9"/>
        <w:numPr>
          <w:ilvl w:val="0"/>
          <w:numId w:val="33"/>
        </w:numPr>
        <w:rPr>
          <w:rFonts w:cs="Arial"/>
        </w:rPr>
      </w:pPr>
      <w:r w:rsidRPr="00265D57">
        <w:rPr>
          <w:rFonts w:cs="Arial"/>
        </w:rPr>
        <w:lastRenderedPageBreak/>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9"/>
        <w:tabs>
          <w:tab w:val="center" w:pos="4819"/>
        </w:tabs>
        <w:rPr>
          <w:rFonts w:cs="Arial"/>
          <w:bCs/>
        </w:rPr>
      </w:pPr>
    </w:p>
    <w:p w14:paraId="67605558" w14:textId="3A8BE77A" w:rsidR="00892257" w:rsidRPr="002659CA" w:rsidRDefault="002659CA" w:rsidP="00892257">
      <w:pPr>
        <w:pStyle w:val="a9"/>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9"/>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9"/>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a9"/>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9"/>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9"/>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9"/>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9"/>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9"/>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9"/>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9"/>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9"/>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9"/>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9"/>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9"/>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9"/>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9"/>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9"/>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9"/>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7EFCEE2B" w14:textId="5C55DB1E" w:rsidR="003A4BD1" w:rsidRDefault="003A4BD1" w:rsidP="003A4BD1">
            <w:pPr>
              <w:pStyle w:val="a9"/>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9"/>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9"/>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9"/>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9"/>
              <w:rPr>
                <w:rFonts w:eastAsia="DengXian"/>
                <w:bCs/>
                <w:lang w:val="en-US"/>
              </w:rPr>
            </w:pPr>
            <w:r>
              <w:rPr>
                <w:rFonts w:eastAsiaTheme="minorEastAsia"/>
                <w:bCs/>
                <w:lang w:val="en-US" w:eastAsia="en-US"/>
              </w:rPr>
              <w:t>CATT</w:t>
            </w:r>
          </w:p>
        </w:tc>
        <w:tc>
          <w:tcPr>
            <w:tcW w:w="992" w:type="dxa"/>
          </w:tcPr>
          <w:p w14:paraId="6B04A669" w14:textId="7D96EC24" w:rsidR="00EE1091" w:rsidRDefault="00EE1091" w:rsidP="00EE1091">
            <w:pPr>
              <w:pStyle w:val="a9"/>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9"/>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9"/>
              <w:rPr>
                <w:rFonts w:eastAsia="宋体"/>
                <w:lang w:val="en-US"/>
              </w:rPr>
            </w:pPr>
            <w:r>
              <w:rPr>
                <w:rFonts w:eastAsiaTheme="minorEastAsia"/>
                <w:lang w:val="en-US" w:eastAsia="en-US"/>
              </w:rPr>
              <w:lastRenderedPageBreak/>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9"/>
              <w:rPr>
                <w:rFonts w:eastAsiaTheme="minorEastAsia"/>
                <w:bCs/>
                <w:lang w:val="en-US" w:eastAsia="en-US"/>
              </w:rPr>
            </w:pPr>
            <w:r w:rsidRPr="00474076">
              <w:rPr>
                <w:rFonts w:hint="eastAsia"/>
                <w:sz w:val="20"/>
                <w:szCs w:val="20"/>
              </w:rPr>
              <w:lastRenderedPageBreak/>
              <w:t>S</w:t>
            </w:r>
            <w:r w:rsidRPr="00474076">
              <w:rPr>
                <w:sz w:val="20"/>
                <w:szCs w:val="20"/>
              </w:rPr>
              <w:t>harp</w:t>
            </w:r>
          </w:p>
        </w:tc>
        <w:tc>
          <w:tcPr>
            <w:tcW w:w="992" w:type="dxa"/>
          </w:tcPr>
          <w:p w14:paraId="1B9F91F1" w14:textId="1259C0DE" w:rsidR="00786A42" w:rsidRDefault="00786A42" w:rsidP="00786A42">
            <w:pPr>
              <w:pStyle w:val="a9"/>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9"/>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9"/>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9"/>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9"/>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9"/>
              <w:rPr>
                <w:rFonts w:eastAsiaTheme="minorEastAsia"/>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20CAB810" w14:textId="1207ABD7" w:rsidR="008601AA" w:rsidRPr="0091042D" w:rsidRDefault="008601AA" w:rsidP="008601AA">
            <w:pPr>
              <w:pStyle w:val="a9"/>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663" w:type="dxa"/>
          </w:tcPr>
          <w:p w14:paraId="1C040B97" w14:textId="4B581B07" w:rsidR="008601AA" w:rsidRDefault="008601AA" w:rsidP="008601AA">
            <w:pPr>
              <w:pStyle w:val="a9"/>
              <w:rPr>
                <w:rFonts w:eastAsiaTheme="minorEastAsia"/>
                <w:lang w:val="en-US"/>
              </w:rPr>
            </w:pPr>
            <w:r w:rsidRPr="005D6650">
              <w:rPr>
                <w:rFonts w:eastAsia="宋体" w:hint="eastAsia"/>
                <w:sz w:val="20"/>
                <w:lang w:val="en-US"/>
              </w:rPr>
              <w:t>W</w:t>
            </w:r>
            <w:r w:rsidRPr="005D6650">
              <w:rPr>
                <w:rFonts w:eastAsia="宋体"/>
                <w:sz w:val="20"/>
                <w:lang w:val="en-US"/>
              </w:rPr>
              <w:t>e don’t find problem for QCL b/w NCD-SSB and CD-SSB.</w:t>
            </w:r>
            <w:r>
              <w:rPr>
                <w:rFonts w:eastAsia="宋体"/>
                <w:sz w:val="20"/>
                <w:lang w:val="en-US"/>
              </w:rPr>
              <w:t xml:space="preserve"> </w:t>
            </w:r>
            <w:r w:rsidRPr="008A745C">
              <w:rPr>
                <w:rFonts w:eastAsia="宋体"/>
                <w:sz w:val="20"/>
                <w:lang w:val="en-US"/>
              </w:rPr>
              <w:t>UE can assume the same time-domain position b/w NCD-SSB and CD-SSB, e.g. ssbPositionsInBurst.</w:t>
            </w:r>
          </w:p>
        </w:tc>
      </w:tr>
      <w:tr w:rsidR="00632E51" w:rsidRPr="004F6352" w14:paraId="7BBA379A" w14:textId="77777777" w:rsidTr="00207498">
        <w:trPr>
          <w:jc w:val="center"/>
        </w:trPr>
        <w:tc>
          <w:tcPr>
            <w:tcW w:w="2405" w:type="dxa"/>
          </w:tcPr>
          <w:p w14:paraId="4321B49C" w14:textId="4478821C" w:rsidR="00632E51" w:rsidRDefault="00632E51" w:rsidP="00632E51">
            <w:pPr>
              <w:pStyle w:val="a9"/>
              <w:rPr>
                <w:rFonts w:eastAsia="DengXian"/>
                <w:bCs/>
                <w:lang w:val="en-US"/>
              </w:rPr>
            </w:pPr>
            <w:r>
              <w:rPr>
                <w:rFonts w:eastAsia="Malgun Gothic" w:hint="eastAsia"/>
                <w:bCs/>
                <w:lang w:val="en-US" w:eastAsia="ko-KR"/>
              </w:rPr>
              <w:t>LGE</w:t>
            </w:r>
          </w:p>
        </w:tc>
        <w:tc>
          <w:tcPr>
            <w:tcW w:w="992" w:type="dxa"/>
          </w:tcPr>
          <w:p w14:paraId="7F1AA8EC" w14:textId="5E2456A5" w:rsidR="00632E51" w:rsidRPr="005D6650" w:rsidRDefault="00632E51" w:rsidP="00632E51">
            <w:pPr>
              <w:pStyle w:val="a9"/>
              <w:rPr>
                <w:rFonts w:eastAsia="宋体"/>
                <w:lang w:val="en-US"/>
              </w:rPr>
            </w:pPr>
            <w:r>
              <w:rPr>
                <w:rFonts w:eastAsia="Malgun Gothic" w:hint="eastAsia"/>
                <w:lang w:val="en-US" w:eastAsia="ko-KR"/>
              </w:rPr>
              <w:t>Yes</w:t>
            </w:r>
          </w:p>
        </w:tc>
        <w:tc>
          <w:tcPr>
            <w:tcW w:w="6663" w:type="dxa"/>
          </w:tcPr>
          <w:p w14:paraId="3CCF6749" w14:textId="331CD60D" w:rsidR="00632E51" w:rsidRPr="005D6650" w:rsidRDefault="00632E51" w:rsidP="00632E51">
            <w:pPr>
              <w:pStyle w:val="a9"/>
              <w:rPr>
                <w:rFonts w:eastAsia="宋体"/>
                <w:lang w:val="en-US"/>
              </w:rPr>
            </w:pPr>
            <w:r>
              <w:rPr>
                <w:rFonts w:eastAsia="Malgun Gothic" w:hint="eastAsia"/>
                <w:lang w:val="en-US" w:eastAsia="ko-KR"/>
              </w:rPr>
              <w:t>We do not see any issue</w:t>
            </w:r>
            <w:r>
              <w:rPr>
                <w:rFonts w:eastAsia="Malgun Gothic"/>
                <w:lang w:val="en-US" w:eastAsia="ko-KR"/>
              </w:rPr>
              <w:t xml:space="preserve"> for DL.</w:t>
            </w:r>
          </w:p>
        </w:tc>
      </w:tr>
      <w:tr w:rsidR="009E3C29" w:rsidRPr="00911142" w14:paraId="0A594EFA" w14:textId="77777777" w:rsidTr="009E3C29">
        <w:tblPrEx>
          <w:jc w:val="left"/>
        </w:tblPrEx>
        <w:tc>
          <w:tcPr>
            <w:tcW w:w="2405" w:type="dxa"/>
          </w:tcPr>
          <w:p w14:paraId="600BEF9B"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992" w:type="dxa"/>
          </w:tcPr>
          <w:p w14:paraId="44F3F2D6" w14:textId="77777777" w:rsidR="009E3C29" w:rsidRPr="00911142" w:rsidRDefault="009E3C29" w:rsidP="00093BEB">
            <w:pPr>
              <w:pStyle w:val="a9"/>
              <w:rPr>
                <w:rFonts w:eastAsia="宋体"/>
                <w:lang w:val="en-US"/>
              </w:rPr>
            </w:pPr>
            <w:r w:rsidRPr="00911142">
              <w:rPr>
                <w:rFonts w:eastAsia="宋体"/>
                <w:lang w:val="en-US"/>
              </w:rPr>
              <w:t>Yes</w:t>
            </w:r>
          </w:p>
        </w:tc>
        <w:tc>
          <w:tcPr>
            <w:tcW w:w="6663" w:type="dxa"/>
          </w:tcPr>
          <w:p w14:paraId="5DB7DA4D" w14:textId="77777777" w:rsidR="009E3C29" w:rsidRPr="00911142" w:rsidRDefault="009E3C29" w:rsidP="00093BEB">
            <w:pPr>
              <w:pStyle w:val="a9"/>
              <w:rPr>
                <w:bCs/>
                <w:lang w:val="en-US"/>
              </w:rPr>
            </w:pPr>
            <w:r w:rsidRPr="00911142">
              <w:rPr>
                <w:bCs/>
                <w:lang w:val="en-US"/>
              </w:rPr>
              <w:t>From RAN2 point of view, there is no any limitation on the use of NCD-SSB as QCL source of other DL channels/signals and as spatial relation (for UL channels/signals) transmitted in idle, inactive, and/or connected mode in the initial/non-initial DL BWP of RedCap UE.</w:t>
            </w:r>
          </w:p>
          <w:p w14:paraId="713E9EA7" w14:textId="77777777" w:rsidR="009E3C29" w:rsidRPr="00911142" w:rsidRDefault="009E3C29" w:rsidP="00093BEB">
            <w:pPr>
              <w:pStyle w:val="a9"/>
              <w:rPr>
                <w:rFonts w:eastAsia="宋体"/>
                <w:lang w:val="en-US"/>
              </w:rPr>
            </w:pPr>
            <w:r w:rsidRPr="00911142">
              <w:rPr>
                <w:bCs/>
                <w:lang w:val="en-US"/>
              </w:rPr>
              <w:t>It is expected to be discussed and decided in RAN1.</w:t>
            </w:r>
          </w:p>
        </w:tc>
      </w:tr>
    </w:tbl>
    <w:p w14:paraId="5E125568" w14:textId="00636CCC" w:rsidR="00057388" w:rsidRDefault="00057388" w:rsidP="00892257">
      <w:pPr>
        <w:pStyle w:val="a9"/>
        <w:tabs>
          <w:tab w:val="center" w:pos="4819"/>
        </w:tabs>
        <w:rPr>
          <w:rFonts w:cs="Arial"/>
          <w:bCs/>
        </w:rPr>
      </w:pPr>
    </w:p>
    <w:p w14:paraId="015184D0" w14:textId="02441DC2" w:rsidR="00057388" w:rsidRDefault="00057388" w:rsidP="00892257">
      <w:pPr>
        <w:pStyle w:val="a9"/>
        <w:tabs>
          <w:tab w:val="center" w:pos="4819"/>
        </w:tabs>
        <w:rPr>
          <w:rFonts w:cs="Arial"/>
          <w:bCs/>
        </w:rPr>
      </w:pPr>
    </w:p>
    <w:p w14:paraId="5F96E2CA" w14:textId="62B3DB40" w:rsidR="00454A6F" w:rsidRPr="002659CA" w:rsidRDefault="00454A6F" w:rsidP="00454A6F">
      <w:pPr>
        <w:pStyle w:val="a9"/>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9"/>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9"/>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a9"/>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9"/>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a9"/>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9"/>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9"/>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9"/>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9"/>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a9"/>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9"/>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9"/>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9"/>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9"/>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9"/>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9"/>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AC81B55" w14:textId="4C44D90F" w:rsidR="003A4BD1" w:rsidRDefault="003A4BD1" w:rsidP="003A4BD1">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9"/>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9"/>
              <w:rPr>
                <w:rFonts w:eastAsia="DengXian"/>
                <w:bCs/>
                <w:lang w:val="en-US"/>
              </w:rPr>
            </w:pPr>
            <w:r>
              <w:rPr>
                <w:rFonts w:eastAsiaTheme="minorEastAsia"/>
                <w:bCs/>
                <w:lang w:val="en-US" w:eastAsia="en-US"/>
              </w:rPr>
              <w:t>CATT</w:t>
            </w:r>
          </w:p>
        </w:tc>
        <w:tc>
          <w:tcPr>
            <w:tcW w:w="992" w:type="dxa"/>
          </w:tcPr>
          <w:p w14:paraId="6B5CDCAD" w14:textId="40E86CEE" w:rsidR="00EE1091" w:rsidRDefault="00EE1091" w:rsidP="00EE1091">
            <w:pPr>
              <w:pStyle w:val="a9"/>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9"/>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9"/>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C0E3699" w14:textId="19916557" w:rsidR="00786A42" w:rsidRDefault="00786A42" w:rsidP="00786A42">
            <w:pPr>
              <w:pStyle w:val="a9"/>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9"/>
              <w:rPr>
                <w:rFonts w:eastAsia="宋体"/>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9"/>
              <w:rPr>
                <w:rFonts w:eastAsia="DengXian"/>
                <w:bCs/>
                <w:lang w:val="en-US"/>
              </w:rPr>
            </w:pPr>
            <w:r>
              <w:rPr>
                <w:rFonts w:eastAsia="DengXian"/>
                <w:bCs/>
                <w:lang w:val="en-US"/>
              </w:rPr>
              <w:t>Xiaomi</w:t>
            </w:r>
          </w:p>
        </w:tc>
        <w:tc>
          <w:tcPr>
            <w:tcW w:w="992" w:type="dxa"/>
          </w:tcPr>
          <w:p w14:paraId="6F3CAE7F" w14:textId="2633E2E3" w:rsidR="0029271F" w:rsidRDefault="0029271F" w:rsidP="00786A42">
            <w:pPr>
              <w:pStyle w:val="a9"/>
              <w:rPr>
                <w:rFonts w:eastAsia="宋体"/>
                <w:lang w:val="en-US"/>
              </w:rPr>
            </w:pPr>
            <w:r>
              <w:rPr>
                <w:rFonts w:eastAsia="宋体"/>
                <w:lang w:val="en-US"/>
              </w:rPr>
              <w:t>Y</w:t>
            </w:r>
            <w:r>
              <w:rPr>
                <w:rFonts w:eastAsia="宋体" w:hint="eastAsia"/>
                <w:lang w:val="en-US"/>
              </w:rPr>
              <w:t>es</w:t>
            </w:r>
          </w:p>
        </w:tc>
        <w:tc>
          <w:tcPr>
            <w:tcW w:w="6663" w:type="dxa"/>
          </w:tcPr>
          <w:p w14:paraId="05FF2B89" w14:textId="77777777" w:rsidR="0029271F" w:rsidRDefault="0029271F" w:rsidP="00786A42">
            <w:pPr>
              <w:pStyle w:val="a9"/>
              <w:rPr>
                <w:rFonts w:eastAsia="宋体"/>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9"/>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4EC9467B" w14:textId="35A71FF2" w:rsidR="008601AA" w:rsidRDefault="008601AA" w:rsidP="008601AA">
            <w:pPr>
              <w:pStyle w:val="a9"/>
              <w:rPr>
                <w:rFonts w:eastAsia="宋体"/>
                <w:lang w:val="en-US"/>
              </w:rPr>
            </w:pPr>
            <w:r w:rsidRPr="008A745C">
              <w:rPr>
                <w:rFonts w:eastAsia="宋体"/>
                <w:sz w:val="20"/>
                <w:lang w:val="en-US"/>
              </w:rPr>
              <w:t>Yes</w:t>
            </w:r>
          </w:p>
        </w:tc>
        <w:tc>
          <w:tcPr>
            <w:tcW w:w="6663" w:type="dxa"/>
          </w:tcPr>
          <w:p w14:paraId="67814481" w14:textId="77777777" w:rsidR="008601AA" w:rsidRPr="008A745C" w:rsidRDefault="008601AA" w:rsidP="008601AA">
            <w:pPr>
              <w:pStyle w:val="a9"/>
              <w:rPr>
                <w:rFonts w:eastAsia="宋体"/>
                <w:sz w:val="20"/>
                <w:szCs w:val="20"/>
                <w:lang w:val="en-US"/>
              </w:rPr>
            </w:pPr>
            <w:r w:rsidRPr="008A745C">
              <w:rPr>
                <w:rFonts w:eastAsia="宋体"/>
                <w:sz w:val="20"/>
                <w:szCs w:val="20"/>
                <w:lang w:val="en-US"/>
              </w:rPr>
              <w:t>NCD-SSB as QCL source can be determined by other WGs, e.g., RAN1/4.</w:t>
            </w:r>
          </w:p>
          <w:p w14:paraId="1AA1BD92" w14:textId="652DEE8A" w:rsidR="008601AA" w:rsidRDefault="008601AA" w:rsidP="008601AA">
            <w:pPr>
              <w:pStyle w:val="a9"/>
              <w:rPr>
                <w:rFonts w:eastAsia="宋体"/>
                <w:lang w:val="en-US"/>
              </w:rPr>
            </w:pPr>
            <w:r w:rsidRPr="008A745C">
              <w:rPr>
                <w:rFonts w:eastAsia="宋体"/>
                <w:sz w:val="20"/>
                <w:szCs w:val="20"/>
                <w:lang w:val="en-US"/>
              </w:rPr>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992" w:type="dxa"/>
          </w:tcPr>
          <w:p w14:paraId="325AC49C" w14:textId="01E4843B" w:rsidR="00632E51" w:rsidRPr="00632E51" w:rsidRDefault="00632E51" w:rsidP="008601AA">
            <w:pPr>
              <w:pStyle w:val="a9"/>
              <w:rPr>
                <w:rFonts w:eastAsia="Malgun Gothic"/>
                <w:lang w:val="en-US" w:eastAsia="ko-KR"/>
              </w:rPr>
            </w:pPr>
            <w:r>
              <w:rPr>
                <w:rFonts w:eastAsia="Malgun Gothic" w:hint="eastAsia"/>
                <w:lang w:val="en-US" w:eastAsia="ko-KR"/>
              </w:rPr>
              <w:t>Yes</w:t>
            </w:r>
          </w:p>
        </w:tc>
        <w:tc>
          <w:tcPr>
            <w:tcW w:w="6663" w:type="dxa"/>
          </w:tcPr>
          <w:p w14:paraId="5F356DFC" w14:textId="77777777" w:rsidR="00632E51" w:rsidRPr="008A745C" w:rsidRDefault="00632E51" w:rsidP="008601AA">
            <w:pPr>
              <w:pStyle w:val="a9"/>
              <w:rPr>
                <w:rFonts w:eastAsia="宋体"/>
                <w:lang w:val="en-US"/>
              </w:rPr>
            </w:pPr>
          </w:p>
        </w:tc>
      </w:tr>
      <w:tr w:rsidR="009E3C29" w:rsidRPr="00911142" w14:paraId="5A66AF24" w14:textId="77777777" w:rsidTr="009E3C29">
        <w:tblPrEx>
          <w:jc w:val="left"/>
        </w:tblPrEx>
        <w:tc>
          <w:tcPr>
            <w:tcW w:w="2405" w:type="dxa"/>
          </w:tcPr>
          <w:p w14:paraId="45E13B56"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992" w:type="dxa"/>
          </w:tcPr>
          <w:p w14:paraId="6CAE33DF" w14:textId="77777777" w:rsidR="009E3C29" w:rsidRPr="00911142" w:rsidRDefault="009E3C29" w:rsidP="00093BEB">
            <w:pPr>
              <w:pStyle w:val="a9"/>
              <w:rPr>
                <w:rFonts w:eastAsia="宋体"/>
                <w:lang w:val="en-US"/>
              </w:rPr>
            </w:pPr>
            <w:r w:rsidRPr="00911142">
              <w:rPr>
                <w:rFonts w:eastAsia="宋体"/>
                <w:lang w:val="en-US"/>
              </w:rPr>
              <w:t>Yes</w:t>
            </w:r>
          </w:p>
        </w:tc>
        <w:tc>
          <w:tcPr>
            <w:tcW w:w="6663" w:type="dxa"/>
          </w:tcPr>
          <w:p w14:paraId="7208E5D9" w14:textId="77777777" w:rsidR="009E3C29" w:rsidRPr="00911142" w:rsidRDefault="009E3C29" w:rsidP="00093BEB">
            <w:pPr>
              <w:pStyle w:val="a9"/>
              <w:rPr>
                <w:rFonts w:eastAsia="宋体"/>
                <w:lang w:val="en-US"/>
              </w:rPr>
            </w:pPr>
            <w:r w:rsidRPr="00911142">
              <w:rPr>
                <w:bCs/>
                <w:lang w:val="en-US"/>
              </w:rPr>
              <w:t>It is expected to be discussed and decided in RAN1.</w:t>
            </w:r>
          </w:p>
        </w:tc>
      </w:tr>
    </w:tbl>
    <w:p w14:paraId="0A3648E3" w14:textId="77777777" w:rsidR="00454A6F" w:rsidRDefault="00454A6F" w:rsidP="00892257">
      <w:pPr>
        <w:pStyle w:val="a9"/>
        <w:tabs>
          <w:tab w:val="center" w:pos="4819"/>
        </w:tabs>
        <w:rPr>
          <w:rFonts w:cs="Arial"/>
          <w:bCs/>
        </w:rPr>
      </w:pPr>
    </w:p>
    <w:p w14:paraId="25F14CF5" w14:textId="35221611" w:rsidR="00265D57" w:rsidRDefault="00265D57" w:rsidP="00892257">
      <w:pPr>
        <w:pStyle w:val="a9"/>
        <w:tabs>
          <w:tab w:val="center" w:pos="4819"/>
        </w:tabs>
        <w:rPr>
          <w:rFonts w:cs="Arial"/>
          <w:bCs/>
        </w:rPr>
      </w:pPr>
    </w:p>
    <w:p w14:paraId="30219C2A" w14:textId="7C9450EA" w:rsidR="001C64A6" w:rsidRPr="001C64A6" w:rsidRDefault="001C64A6" w:rsidP="001C64A6">
      <w:pPr>
        <w:pStyle w:val="21"/>
      </w:pPr>
      <w:r>
        <w:lastRenderedPageBreak/>
        <w:t>2.3</w:t>
      </w:r>
      <w:r>
        <w:tab/>
        <w:t>Q</w:t>
      </w:r>
      <w:r w:rsidR="00553A12">
        <w:t xml:space="preserve">uestion </w:t>
      </w:r>
      <w:r>
        <w:t>3</w:t>
      </w:r>
    </w:p>
    <w:p w14:paraId="0E872722" w14:textId="5FC3E52C" w:rsidR="00E76635" w:rsidRDefault="00286F59" w:rsidP="00286F59">
      <w:pPr>
        <w:pStyle w:val="a9"/>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9"/>
        <w:rPr>
          <w:rFonts w:cs="Arial"/>
          <w:b/>
          <w:bCs/>
        </w:rPr>
      </w:pPr>
      <w:r w:rsidRPr="00265D57">
        <w:rPr>
          <w:rFonts w:cs="Arial"/>
          <w:b/>
          <w:bCs/>
        </w:rPr>
        <w:t xml:space="preserve">Summary of papers: </w:t>
      </w:r>
    </w:p>
    <w:p w14:paraId="215F85A3" w14:textId="7B6FAA6A" w:rsidR="00974B66" w:rsidRDefault="00974B66" w:rsidP="001C64A6">
      <w:pPr>
        <w:pStyle w:val="a9"/>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9"/>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9"/>
        <w:rPr>
          <w:rFonts w:cs="Arial"/>
        </w:rPr>
      </w:pPr>
    </w:p>
    <w:p w14:paraId="459740E2" w14:textId="0B149097" w:rsidR="008B7D0F" w:rsidRDefault="008B7D0F" w:rsidP="00286F59">
      <w:pPr>
        <w:pStyle w:val="a9"/>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9"/>
        <w:rPr>
          <w:rFonts w:cs="Arial"/>
        </w:rPr>
      </w:pPr>
    </w:p>
    <w:p w14:paraId="22677379" w14:textId="0A44BB9A" w:rsidR="00B31A24" w:rsidRPr="001C3892" w:rsidRDefault="008B7D0F" w:rsidP="00286F59">
      <w:pPr>
        <w:pStyle w:val="a9"/>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9"/>
        <w:rPr>
          <w:rFonts w:cs="Arial"/>
        </w:rPr>
      </w:pPr>
    </w:p>
    <w:tbl>
      <w:tblPr>
        <w:tblStyle w:val="aff4"/>
        <w:tblW w:w="10060" w:type="dxa"/>
        <w:jc w:val="center"/>
        <w:tblLook w:val="04A0" w:firstRow="1" w:lastRow="0" w:firstColumn="1" w:lastColumn="0" w:noHBand="0" w:noVBand="1"/>
      </w:tblPr>
      <w:tblGrid>
        <w:gridCol w:w="2303"/>
        <w:gridCol w:w="1484"/>
        <w:gridCol w:w="6273"/>
      </w:tblGrid>
      <w:tr w:rsidR="008B7D0F" w:rsidRPr="004F6352" w14:paraId="3264B395" w14:textId="77777777" w:rsidTr="009E3C29">
        <w:trPr>
          <w:jc w:val="center"/>
        </w:trPr>
        <w:tc>
          <w:tcPr>
            <w:tcW w:w="2303" w:type="dxa"/>
            <w:shd w:val="clear" w:color="auto" w:fill="A5A5A5" w:themeFill="accent3"/>
          </w:tcPr>
          <w:p w14:paraId="50A0B62D" w14:textId="77777777" w:rsidR="008B7D0F" w:rsidRPr="004F6352" w:rsidRDefault="008B7D0F" w:rsidP="00207498">
            <w:pPr>
              <w:pStyle w:val="a9"/>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9"/>
              <w:rPr>
                <w:b/>
                <w:bCs/>
                <w:lang w:val="en-US"/>
              </w:rPr>
            </w:pPr>
            <w:r w:rsidRPr="00E15D8F">
              <w:rPr>
                <w:b/>
                <w:bCs/>
                <w:sz w:val="20"/>
                <w:szCs w:val="20"/>
                <w:lang w:val="en-US"/>
              </w:rPr>
              <w:t>Yes/No</w:t>
            </w:r>
          </w:p>
        </w:tc>
        <w:tc>
          <w:tcPr>
            <w:tcW w:w="6273" w:type="dxa"/>
            <w:shd w:val="clear" w:color="auto" w:fill="A5A5A5" w:themeFill="accent3"/>
          </w:tcPr>
          <w:p w14:paraId="19D8EF65" w14:textId="77777777" w:rsidR="008B7D0F" w:rsidRPr="00E15D8F" w:rsidRDefault="008B7D0F" w:rsidP="00207498">
            <w:pPr>
              <w:pStyle w:val="a9"/>
              <w:rPr>
                <w:b/>
                <w:bCs/>
                <w:lang w:val="en-US"/>
              </w:rPr>
            </w:pPr>
            <w:r>
              <w:rPr>
                <w:b/>
                <w:bCs/>
                <w:lang w:val="en-US"/>
              </w:rPr>
              <w:t>Comments</w:t>
            </w:r>
          </w:p>
        </w:tc>
      </w:tr>
      <w:tr w:rsidR="008B7D0F" w:rsidRPr="004F6352" w14:paraId="20C7A819" w14:textId="77777777" w:rsidTr="009E3C29">
        <w:trPr>
          <w:jc w:val="center"/>
        </w:trPr>
        <w:tc>
          <w:tcPr>
            <w:tcW w:w="2303" w:type="dxa"/>
          </w:tcPr>
          <w:p w14:paraId="5C4A3651" w14:textId="1278DF5E" w:rsidR="008B7D0F" w:rsidRPr="004F6352" w:rsidRDefault="00177DBB" w:rsidP="00207498">
            <w:pPr>
              <w:pStyle w:val="a9"/>
              <w:rPr>
                <w:rFonts w:eastAsia="DengXian"/>
                <w:bCs/>
                <w:sz w:val="20"/>
                <w:szCs w:val="20"/>
                <w:lang w:val="en-US"/>
              </w:rPr>
            </w:pPr>
            <w:r>
              <w:rPr>
                <w:rFonts w:eastAsia="DengXian"/>
                <w:bCs/>
                <w:sz w:val="20"/>
                <w:szCs w:val="20"/>
                <w:lang w:val="en-US"/>
              </w:rPr>
              <w:t>MediaTek</w:t>
            </w:r>
          </w:p>
        </w:tc>
        <w:tc>
          <w:tcPr>
            <w:tcW w:w="1484" w:type="dxa"/>
          </w:tcPr>
          <w:p w14:paraId="26129D71" w14:textId="0F05E7DB" w:rsidR="008B7D0F" w:rsidRPr="004F6352" w:rsidRDefault="00177DBB" w:rsidP="00207498">
            <w:pPr>
              <w:pStyle w:val="a9"/>
              <w:rPr>
                <w:rFonts w:eastAsia="宋体"/>
                <w:lang w:val="en-US"/>
              </w:rPr>
            </w:pPr>
            <w:r>
              <w:rPr>
                <w:rFonts w:eastAsia="宋体"/>
                <w:lang w:val="en-US"/>
              </w:rPr>
              <w:t>Yes</w:t>
            </w:r>
          </w:p>
        </w:tc>
        <w:tc>
          <w:tcPr>
            <w:tcW w:w="6273" w:type="dxa"/>
          </w:tcPr>
          <w:p w14:paraId="332EADA0" w14:textId="5E7E81CB" w:rsidR="008B7D0F" w:rsidRPr="004F6352" w:rsidRDefault="00177DBB" w:rsidP="00177DBB">
            <w:pPr>
              <w:pStyle w:val="a9"/>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9E3C29">
        <w:trPr>
          <w:jc w:val="center"/>
        </w:trPr>
        <w:tc>
          <w:tcPr>
            <w:tcW w:w="2303" w:type="dxa"/>
          </w:tcPr>
          <w:p w14:paraId="268879CF" w14:textId="1B2B8E9C" w:rsidR="00335B1E" w:rsidRPr="004F6352" w:rsidRDefault="00335B1E" w:rsidP="00335B1E">
            <w:pPr>
              <w:pStyle w:val="a9"/>
              <w:rPr>
                <w:rFonts w:eastAsia="Malgun Gothic"/>
                <w:bCs/>
                <w:sz w:val="20"/>
                <w:szCs w:val="20"/>
                <w:lang w:val="en-US" w:eastAsia="ko-KR"/>
              </w:rPr>
            </w:pPr>
            <w:r>
              <w:rPr>
                <w:rFonts w:eastAsia="DengXian"/>
                <w:bCs/>
                <w:sz w:val="20"/>
                <w:szCs w:val="20"/>
                <w:lang w:val="en-US"/>
              </w:rPr>
              <w:t>Nokia</w:t>
            </w:r>
          </w:p>
        </w:tc>
        <w:tc>
          <w:tcPr>
            <w:tcW w:w="1484" w:type="dxa"/>
          </w:tcPr>
          <w:p w14:paraId="5CB5D2EA" w14:textId="710AC38C" w:rsidR="00335B1E" w:rsidRPr="004F6352" w:rsidRDefault="00335B1E" w:rsidP="00335B1E">
            <w:pPr>
              <w:pStyle w:val="a9"/>
              <w:rPr>
                <w:rFonts w:eastAsia="宋体"/>
                <w:lang w:val="en-US"/>
              </w:rPr>
            </w:pPr>
            <w:r>
              <w:rPr>
                <w:rFonts w:eastAsia="宋体"/>
                <w:lang w:val="en-US"/>
              </w:rPr>
              <w:t>Yes</w:t>
            </w:r>
          </w:p>
        </w:tc>
        <w:tc>
          <w:tcPr>
            <w:tcW w:w="6273" w:type="dxa"/>
          </w:tcPr>
          <w:p w14:paraId="4669373F" w14:textId="44FCB9A3" w:rsidR="00335B1E" w:rsidRPr="004F6352" w:rsidRDefault="00335B1E" w:rsidP="00335B1E">
            <w:pPr>
              <w:pStyle w:val="a9"/>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9E3C29">
        <w:trPr>
          <w:jc w:val="center"/>
        </w:trPr>
        <w:tc>
          <w:tcPr>
            <w:tcW w:w="2303" w:type="dxa"/>
          </w:tcPr>
          <w:p w14:paraId="3E277CC1" w14:textId="1CD65BA8" w:rsidR="00335B1E" w:rsidRPr="004F6352" w:rsidRDefault="00D1553F"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9"/>
              <w:rPr>
                <w:rFonts w:eastAsia="宋体"/>
                <w:lang w:val="en-US"/>
              </w:rPr>
            </w:pPr>
            <w:r>
              <w:rPr>
                <w:rFonts w:eastAsia="宋体"/>
                <w:lang w:val="en-US"/>
              </w:rPr>
              <w:t>Yes</w:t>
            </w:r>
          </w:p>
        </w:tc>
        <w:tc>
          <w:tcPr>
            <w:tcW w:w="6273" w:type="dxa"/>
          </w:tcPr>
          <w:p w14:paraId="2436AEAB" w14:textId="104C6044" w:rsidR="00335B1E" w:rsidRPr="004F6352" w:rsidRDefault="00D1553F" w:rsidP="00335B1E">
            <w:pPr>
              <w:pStyle w:val="a9"/>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9E3C29">
        <w:trPr>
          <w:jc w:val="center"/>
        </w:trPr>
        <w:tc>
          <w:tcPr>
            <w:tcW w:w="2303" w:type="dxa"/>
          </w:tcPr>
          <w:p w14:paraId="4A5E8661" w14:textId="015D7C28" w:rsidR="00FB410F" w:rsidRPr="004F6352" w:rsidRDefault="00FB410F" w:rsidP="00FB410F">
            <w:pPr>
              <w:pStyle w:val="a9"/>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a9"/>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3" w:type="dxa"/>
          </w:tcPr>
          <w:p w14:paraId="2CD9D26E" w14:textId="0755F079" w:rsidR="00FB410F" w:rsidRPr="004F6352" w:rsidRDefault="00FB410F" w:rsidP="00FB410F">
            <w:pPr>
              <w:pStyle w:val="a9"/>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RedCap-specific BWP overlaps with the BWP of non-RedCap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9E3C29">
        <w:trPr>
          <w:jc w:val="center"/>
        </w:trPr>
        <w:tc>
          <w:tcPr>
            <w:tcW w:w="2303" w:type="dxa"/>
          </w:tcPr>
          <w:p w14:paraId="371A3EA3" w14:textId="57934254" w:rsidR="00E743AC" w:rsidRPr="001700CF" w:rsidRDefault="00E743AC" w:rsidP="00FB410F">
            <w:pPr>
              <w:pStyle w:val="a9"/>
              <w:rPr>
                <w:rFonts w:eastAsia="DengXian"/>
                <w:bCs/>
                <w:sz w:val="20"/>
                <w:szCs w:val="20"/>
                <w:lang w:val="en-US"/>
              </w:rPr>
            </w:pPr>
            <w:r w:rsidRPr="001700CF">
              <w:rPr>
                <w:rFonts w:eastAsia="DengXian"/>
                <w:bCs/>
                <w:sz w:val="20"/>
                <w:szCs w:val="20"/>
                <w:lang w:val="en-US"/>
              </w:rPr>
              <w:t>Ericsson</w:t>
            </w:r>
          </w:p>
        </w:tc>
        <w:tc>
          <w:tcPr>
            <w:tcW w:w="1484" w:type="dxa"/>
          </w:tcPr>
          <w:p w14:paraId="04E1C916" w14:textId="6EBF7527" w:rsidR="00E743AC" w:rsidRPr="001700CF" w:rsidRDefault="00E743AC" w:rsidP="00FB410F">
            <w:pPr>
              <w:pStyle w:val="a9"/>
              <w:rPr>
                <w:rFonts w:eastAsia="宋体"/>
                <w:sz w:val="20"/>
                <w:szCs w:val="20"/>
                <w:lang w:val="en-US"/>
              </w:rPr>
            </w:pPr>
            <w:r w:rsidRPr="001700CF">
              <w:rPr>
                <w:rFonts w:eastAsia="宋体"/>
                <w:sz w:val="20"/>
                <w:szCs w:val="20"/>
                <w:lang w:val="en-US"/>
              </w:rPr>
              <w:t>Yes</w:t>
            </w:r>
          </w:p>
        </w:tc>
        <w:tc>
          <w:tcPr>
            <w:tcW w:w="6273" w:type="dxa"/>
          </w:tcPr>
          <w:p w14:paraId="4F524647" w14:textId="77777777" w:rsidR="00E743AC" w:rsidRPr="00E743AC" w:rsidRDefault="00E743AC" w:rsidP="00E743AC">
            <w:pPr>
              <w:pStyle w:val="a9"/>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9"/>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9E3C29">
        <w:trPr>
          <w:jc w:val="center"/>
        </w:trPr>
        <w:tc>
          <w:tcPr>
            <w:tcW w:w="2303" w:type="dxa"/>
          </w:tcPr>
          <w:p w14:paraId="17A3DE4C" w14:textId="14A43EC7" w:rsidR="00260DE5" w:rsidRPr="001700CF" w:rsidRDefault="00260DE5" w:rsidP="00260DE5">
            <w:pPr>
              <w:pStyle w:val="a9"/>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9"/>
              <w:rPr>
                <w:rFonts w:eastAsia="宋体"/>
                <w:lang w:val="en-US"/>
              </w:rPr>
            </w:pPr>
            <w:r>
              <w:rPr>
                <w:rFonts w:eastAsiaTheme="minorEastAsia" w:hint="eastAsia"/>
                <w:lang w:val="en-US" w:eastAsia="ja-JP"/>
              </w:rPr>
              <w:t>No</w:t>
            </w:r>
          </w:p>
        </w:tc>
        <w:tc>
          <w:tcPr>
            <w:tcW w:w="6273" w:type="dxa"/>
          </w:tcPr>
          <w:p w14:paraId="3395DD7C" w14:textId="033D68EC" w:rsidR="00260DE5" w:rsidRPr="00E743AC" w:rsidRDefault="00260DE5" w:rsidP="00260DE5">
            <w:pPr>
              <w:pStyle w:val="a9"/>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9E3C29">
        <w:trPr>
          <w:jc w:val="center"/>
        </w:trPr>
        <w:tc>
          <w:tcPr>
            <w:tcW w:w="2303" w:type="dxa"/>
          </w:tcPr>
          <w:p w14:paraId="06578B4E" w14:textId="5AC04D64" w:rsidR="00161AB0" w:rsidRDefault="00161AB0" w:rsidP="00161AB0">
            <w:pPr>
              <w:pStyle w:val="a9"/>
              <w:rPr>
                <w:rFonts w:eastAsiaTheme="minorEastAsia"/>
                <w:bCs/>
                <w:lang w:val="en-US" w:eastAsia="ja-JP"/>
              </w:rPr>
            </w:pPr>
            <w:r>
              <w:rPr>
                <w:rFonts w:eastAsia="DengXian" w:hint="eastAsia"/>
                <w:bCs/>
                <w:sz w:val="20"/>
                <w:szCs w:val="20"/>
                <w:lang w:val="en-US"/>
              </w:rPr>
              <w:lastRenderedPageBreak/>
              <w:t>H</w:t>
            </w:r>
            <w:r>
              <w:rPr>
                <w:rFonts w:eastAsia="DengXian"/>
                <w:bCs/>
                <w:sz w:val="20"/>
                <w:szCs w:val="20"/>
                <w:lang w:val="en-US"/>
              </w:rPr>
              <w:t>uawei, HiSilicon</w:t>
            </w:r>
          </w:p>
        </w:tc>
        <w:tc>
          <w:tcPr>
            <w:tcW w:w="1484" w:type="dxa"/>
          </w:tcPr>
          <w:p w14:paraId="6787DFF6" w14:textId="1E65CCEC" w:rsidR="00161AB0" w:rsidRDefault="00161AB0" w:rsidP="00161AB0">
            <w:pPr>
              <w:pStyle w:val="a9"/>
              <w:rPr>
                <w:rFonts w:eastAsiaTheme="minorEastAsia"/>
                <w:lang w:val="en-US" w:eastAsia="ja-JP"/>
              </w:rPr>
            </w:pPr>
            <w:r>
              <w:rPr>
                <w:rFonts w:eastAsia="宋体" w:hint="eastAsia"/>
                <w:lang w:val="en-US"/>
              </w:rPr>
              <w:t>S</w:t>
            </w:r>
            <w:r>
              <w:rPr>
                <w:rFonts w:eastAsia="宋体"/>
                <w:lang w:val="en-US"/>
              </w:rPr>
              <w:t>ee comment</w:t>
            </w:r>
          </w:p>
        </w:tc>
        <w:tc>
          <w:tcPr>
            <w:tcW w:w="6273" w:type="dxa"/>
          </w:tcPr>
          <w:p w14:paraId="3C69ADE3" w14:textId="18EB1972" w:rsidR="00161AB0" w:rsidRDefault="00161AB0" w:rsidP="00161AB0">
            <w:pPr>
              <w:pStyle w:val="a9"/>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9"/>
              <w:rPr>
                <w:rFonts w:eastAsiaTheme="minorEastAsia"/>
                <w:lang w:val="en-US" w:eastAsia="ja-JP"/>
              </w:rPr>
            </w:pPr>
            <w:r>
              <w:rPr>
                <w:rFonts w:eastAsia="宋体"/>
                <w:lang w:val="en-US"/>
              </w:rPr>
              <w:t>OK to use the same PCI.</w:t>
            </w:r>
          </w:p>
        </w:tc>
      </w:tr>
      <w:tr w:rsidR="00EE1091" w:rsidRPr="004F6352" w14:paraId="74C4E69A" w14:textId="77777777" w:rsidTr="009E3C29">
        <w:trPr>
          <w:jc w:val="center"/>
        </w:trPr>
        <w:tc>
          <w:tcPr>
            <w:tcW w:w="2303" w:type="dxa"/>
          </w:tcPr>
          <w:p w14:paraId="5B485838" w14:textId="38480CDB" w:rsidR="00EE1091" w:rsidRDefault="00EE1091" w:rsidP="00EE1091">
            <w:pPr>
              <w:pStyle w:val="a9"/>
              <w:rPr>
                <w:rFonts w:eastAsia="DengXian"/>
                <w:bCs/>
                <w:lang w:val="en-US"/>
              </w:rPr>
            </w:pPr>
            <w:r>
              <w:rPr>
                <w:rFonts w:eastAsiaTheme="minorEastAsia"/>
                <w:bCs/>
                <w:lang w:val="en-US" w:eastAsia="en-US"/>
              </w:rPr>
              <w:t>CATT</w:t>
            </w:r>
          </w:p>
        </w:tc>
        <w:tc>
          <w:tcPr>
            <w:tcW w:w="1484" w:type="dxa"/>
          </w:tcPr>
          <w:p w14:paraId="016D5475" w14:textId="3F21FA5C" w:rsidR="00EE1091" w:rsidRDefault="00EE1091" w:rsidP="00EE1091">
            <w:pPr>
              <w:pStyle w:val="a9"/>
              <w:rPr>
                <w:rFonts w:eastAsia="宋体"/>
                <w:lang w:val="en-US"/>
              </w:rPr>
            </w:pPr>
            <w:r>
              <w:rPr>
                <w:rFonts w:eastAsiaTheme="minorEastAsia"/>
                <w:lang w:val="en-US" w:eastAsia="en-US"/>
              </w:rPr>
              <w:t>N/A</w:t>
            </w:r>
          </w:p>
        </w:tc>
        <w:tc>
          <w:tcPr>
            <w:tcW w:w="6273" w:type="dxa"/>
          </w:tcPr>
          <w:p w14:paraId="5A4DC67F" w14:textId="158E7C3B" w:rsidR="00EE1091" w:rsidRDefault="00EE1091" w:rsidP="00EE1091">
            <w:pPr>
              <w:pStyle w:val="a9"/>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9E3C29">
        <w:trPr>
          <w:jc w:val="center"/>
        </w:trPr>
        <w:tc>
          <w:tcPr>
            <w:tcW w:w="2303" w:type="dxa"/>
          </w:tcPr>
          <w:p w14:paraId="78FF3294" w14:textId="45D5B500" w:rsidR="00786A42" w:rsidRDefault="00786A42" w:rsidP="00786A42">
            <w:pPr>
              <w:pStyle w:val="a9"/>
              <w:rPr>
                <w:rFonts w:eastAsiaTheme="minorEastAsia"/>
                <w:bCs/>
                <w:lang w:val="en-US" w:eastAsia="en-US"/>
              </w:rPr>
            </w:pPr>
            <w:r>
              <w:rPr>
                <w:rFonts w:eastAsia="DengXian" w:hint="eastAsia"/>
                <w:bCs/>
                <w:lang w:val="en-US"/>
              </w:rPr>
              <w:t>S</w:t>
            </w:r>
            <w:r>
              <w:rPr>
                <w:rFonts w:eastAsia="DengXian"/>
                <w:bCs/>
                <w:lang w:val="en-US"/>
              </w:rPr>
              <w:t>harp</w:t>
            </w:r>
          </w:p>
        </w:tc>
        <w:tc>
          <w:tcPr>
            <w:tcW w:w="1484" w:type="dxa"/>
          </w:tcPr>
          <w:p w14:paraId="714449CE" w14:textId="328D89D5" w:rsidR="00786A42" w:rsidRDefault="00786A42" w:rsidP="00786A42">
            <w:pPr>
              <w:pStyle w:val="a9"/>
              <w:rPr>
                <w:rFonts w:eastAsiaTheme="minorEastAsia"/>
                <w:lang w:val="en-US" w:eastAsia="en-US"/>
              </w:rPr>
            </w:pPr>
            <w:r>
              <w:rPr>
                <w:rFonts w:eastAsia="宋体" w:hint="eastAsia"/>
                <w:lang w:val="en-US"/>
              </w:rPr>
              <w:t>Y</w:t>
            </w:r>
            <w:r>
              <w:rPr>
                <w:rFonts w:eastAsia="宋体"/>
                <w:lang w:val="en-US"/>
              </w:rPr>
              <w:t>es</w:t>
            </w:r>
          </w:p>
        </w:tc>
        <w:tc>
          <w:tcPr>
            <w:tcW w:w="6273" w:type="dxa"/>
          </w:tcPr>
          <w:p w14:paraId="63D04F5B" w14:textId="7AED7922" w:rsidR="00786A42" w:rsidRDefault="00786A42" w:rsidP="00786A42">
            <w:pPr>
              <w:pStyle w:val="a9"/>
              <w:rPr>
                <w:rFonts w:eastAsiaTheme="minorEastAsia"/>
                <w:lang w:val="en-US" w:eastAsia="en-US"/>
              </w:rPr>
            </w:pPr>
            <w:r>
              <w:rPr>
                <w:rFonts w:eastAsia="宋体"/>
                <w:lang w:val="en-US"/>
              </w:rPr>
              <w:t>The same PCI is better.</w:t>
            </w:r>
          </w:p>
        </w:tc>
      </w:tr>
      <w:tr w:rsidR="00CC2BC7" w:rsidRPr="004F6352" w14:paraId="7B99EE11" w14:textId="77777777" w:rsidTr="009E3C29">
        <w:trPr>
          <w:jc w:val="center"/>
        </w:trPr>
        <w:tc>
          <w:tcPr>
            <w:tcW w:w="2303" w:type="dxa"/>
          </w:tcPr>
          <w:p w14:paraId="06927EC3" w14:textId="517398E2" w:rsidR="00CC2BC7" w:rsidRDefault="00CC2BC7" w:rsidP="00786A42">
            <w:pPr>
              <w:pStyle w:val="a9"/>
              <w:rPr>
                <w:rFonts w:eastAsia="DengXian"/>
                <w:bCs/>
                <w:lang w:val="en-US"/>
              </w:rPr>
            </w:pPr>
            <w:r>
              <w:rPr>
                <w:rFonts w:eastAsia="DengXian"/>
                <w:bCs/>
                <w:lang w:val="en-US"/>
              </w:rPr>
              <w:t>Xiaomi</w:t>
            </w:r>
          </w:p>
        </w:tc>
        <w:tc>
          <w:tcPr>
            <w:tcW w:w="1484" w:type="dxa"/>
          </w:tcPr>
          <w:p w14:paraId="042533D3" w14:textId="5F0B20AA" w:rsidR="00CC2BC7" w:rsidRDefault="00CC2BC7" w:rsidP="00786A42">
            <w:pPr>
              <w:pStyle w:val="a9"/>
              <w:rPr>
                <w:rFonts w:eastAsia="宋体"/>
                <w:lang w:val="en-US"/>
              </w:rPr>
            </w:pPr>
            <w:r>
              <w:rPr>
                <w:rFonts w:eastAsia="宋体"/>
                <w:lang w:val="en-US"/>
              </w:rPr>
              <w:t>Yes</w:t>
            </w:r>
          </w:p>
          <w:p w14:paraId="3D15B8C3" w14:textId="1A427F95" w:rsidR="00CC2BC7" w:rsidRDefault="00CC2BC7" w:rsidP="00786A42">
            <w:pPr>
              <w:pStyle w:val="a9"/>
              <w:rPr>
                <w:rFonts w:eastAsia="宋体"/>
                <w:lang w:val="en-US"/>
              </w:rPr>
            </w:pPr>
          </w:p>
        </w:tc>
        <w:tc>
          <w:tcPr>
            <w:tcW w:w="6273" w:type="dxa"/>
          </w:tcPr>
          <w:p w14:paraId="055DD3FB" w14:textId="18D96BD0" w:rsidR="00CC2BC7" w:rsidRDefault="00CC2BC7" w:rsidP="00786A42">
            <w:pPr>
              <w:pStyle w:val="a9"/>
              <w:rPr>
                <w:rFonts w:eastAsia="宋体"/>
                <w:lang w:val="en-US"/>
              </w:rPr>
            </w:pPr>
            <w:r w:rsidRPr="00CC2BC7">
              <w:rPr>
                <w:rFonts w:eastAsia="宋体"/>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9E3C29">
        <w:trPr>
          <w:jc w:val="center"/>
        </w:trPr>
        <w:tc>
          <w:tcPr>
            <w:tcW w:w="2303" w:type="dxa"/>
          </w:tcPr>
          <w:p w14:paraId="67A534A2" w14:textId="2B9D549E" w:rsidR="008601AA" w:rsidRDefault="008601AA" w:rsidP="008601AA">
            <w:pPr>
              <w:pStyle w:val="a9"/>
              <w:rPr>
                <w:rFonts w:eastAsia="DengXian"/>
                <w:bCs/>
                <w:lang w:val="en-US"/>
              </w:rPr>
            </w:pPr>
            <w:r w:rsidRPr="005D6650">
              <w:rPr>
                <w:rFonts w:eastAsia="DengXian" w:hint="eastAsia"/>
                <w:bCs/>
                <w:sz w:val="20"/>
                <w:szCs w:val="20"/>
                <w:lang w:val="en-US"/>
              </w:rPr>
              <w:t>S</w:t>
            </w:r>
            <w:r w:rsidRPr="005D6650">
              <w:rPr>
                <w:rFonts w:eastAsia="DengXian"/>
                <w:bCs/>
                <w:sz w:val="20"/>
                <w:szCs w:val="20"/>
                <w:lang w:val="en-US"/>
              </w:rPr>
              <w:t>preadtrum</w:t>
            </w:r>
          </w:p>
        </w:tc>
        <w:tc>
          <w:tcPr>
            <w:tcW w:w="1484" w:type="dxa"/>
          </w:tcPr>
          <w:p w14:paraId="47E127C2" w14:textId="4DC40385" w:rsidR="008601AA" w:rsidRDefault="008601AA" w:rsidP="008601AA">
            <w:pPr>
              <w:pStyle w:val="a9"/>
              <w:rPr>
                <w:rFonts w:eastAsia="宋体"/>
                <w:lang w:val="en-US"/>
              </w:rPr>
            </w:pPr>
            <w:r w:rsidRPr="005D6650">
              <w:rPr>
                <w:rFonts w:eastAsia="宋体"/>
                <w:sz w:val="20"/>
                <w:szCs w:val="20"/>
                <w:lang w:val="en-US"/>
              </w:rPr>
              <w:t>Yes</w:t>
            </w:r>
          </w:p>
        </w:tc>
        <w:tc>
          <w:tcPr>
            <w:tcW w:w="6273" w:type="dxa"/>
          </w:tcPr>
          <w:p w14:paraId="23BF0F73" w14:textId="73C7E226" w:rsidR="008601AA" w:rsidRDefault="008601AA" w:rsidP="008601AA">
            <w:pPr>
              <w:pStyle w:val="a9"/>
              <w:rPr>
                <w:rFonts w:eastAsia="宋体"/>
                <w:lang w:val="en-US"/>
              </w:rPr>
            </w:pPr>
            <w:r>
              <w:rPr>
                <w:rFonts w:eastAsia="宋体"/>
                <w:sz w:val="20"/>
                <w:szCs w:val="20"/>
                <w:lang w:val="en-US"/>
              </w:rPr>
              <w:t>It is simple</w:t>
            </w:r>
            <w:r w:rsidRPr="008A745C">
              <w:rPr>
                <w:rFonts w:eastAsia="宋体"/>
                <w:sz w:val="20"/>
                <w:szCs w:val="20"/>
                <w:lang w:val="en-US"/>
              </w:rPr>
              <w:t xml:space="preserve"> for UE to assume the same PCI.</w:t>
            </w:r>
          </w:p>
        </w:tc>
      </w:tr>
      <w:tr w:rsidR="00632E51" w:rsidRPr="004F6352" w14:paraId="3456BB9C" w14:textId="77777777" w:rsidTr="009E3C29">
        <w:trPr>
          <w:jc w:val="center"/>
        </w:trPr>
        <w:tc>
          <w:tcPr>
            <w:tcW w:w="2303" w:type="dxa"/>
          </w:tcPr>
          <w:p w14:paraId="7DF92CB6" w14:textId="1CD83CEE" w:rsidR="00632E51" w:rsidRPr="005D6650" w:rsidRDefault="00632E51" w:rsidP="00632E51">
            <w:pPr>
              <w:pStyle w:val="a9"/>
              <w:rPr>
                <w:rFonts w:eastAsia="DengXian"/>
                <w:bCs/>
                <w:lang w:val="en-US"/>
              </w:rPr>
            </w:pPr>
            <w:r>
              <w:rPr>
                <w:rFonts w:eastAsia="Malgun Gothic" w:hint="eastAsia"/>
                <w:bCs/>
                <w:lang w:val="en-US" w:eastAsia="ko-KR"/>
              </w:rPr>
              <w:t>LGE</w:t>
            </w:r>
          </w:p>
        </w:tc>
        <w:tc>
          <w:tcPr>
            <w:tcW w:w="1484" w:type="dxa"/>
          </w:tcPr>
          <w:p w14:paraId="5B3544A4" w14:textId="2EA64177" w:rsidR="00632E51" w:rsidRPr="005D6650" w:rsidRDefault="00632E51" w:rsidP="00632E51">
            <w:pPr>
              <w:pStyle w:val="a9"/>
              <w:rPr>
                <w:rFonts w:eastAsia="宋体"/>
                <w:lang w:val="en-US"/>
              </w:rPr>
            </w:pPr>
            <w:r>
              <w:rPr>
                <w:rFonts w:eastAsia="Malgun Gothic" w:hint="eastAsia"/>
                <w:lang w:val="en-US" w:eastAsia="ko-KR"/>
              </w:rPr>
              <w:t>Yes</w:t>
            </w:r>
          </w:p>
        </w:tc>
        <w:tc>
          <w:tcPr>
            <w:tcW w:w="6273" w:type="dxa"/>
          </w:tcPr>
          <w:p w14:paraId="2597319B" w14:textId="3B2A4540" w:rsidR="00632E51" w:rsidRDefault="00632E51" w:rsidP="00632E51">
            <w:pPr>
              <w:pStyle w:val="a9"/>
              <w:rPr>
                <w:rFonts w:eastAsia="宋体"/>
                <w:lang w:val="en-US"/>
              </w:rPr>
            </w:pPr>
            <w:r>
              <w:rPr>
                <w:rFonts w:eastAsia="Malgun Gothic" w:hint="eastAsia"/>
                <w:lang w:val="en-US" w:eastAsia="ko-KR"/>
              </w:rPr>
              <w:t>T</w:t>
            </w:r>
            <w:r>
              <w:rPr>
                <w:rFonts w:eastAsia="Malgun Gothic"/>
                <w:lang w:val="en-US" w:eastAsia="ko-KR"/>
              </w:rPr>
              <w:t>h</w:t>
            </w:r>
            <w:r>
              <w:rPr>
                <w:rFonts w:eastAsia="Malgun Gothic" w:hint="eastAsia"/>
                <w:lang w:val="en-US" w:eastAsia="ko-KR"/>
              </w:rPr>
              <w:t xml:space="preserve">e </w:t>
            </w:r>
            <w:r>
              <w:rPr>
                <w:rFonts w:eastAsia="Malgun Gothic"/>
                <w:lang w:val="en-US" w:eastAsia="ko-KR"/>
              </w:rPr>
              <w:t>PCI indication should be the same for both NCD-SSB and CD-SSB.</w:t>
            </w:r>
          </w:p>
        </w:tc>
      </w:tr>
      <w:tr w:rsidR="009E3C29" w:rsidRPr="00911142" w14:paraId="06288A39" w14:textId="77777777" w:rsidTr="009E3C29">
        <w:tblPrEx>
          <w:jc w:val="left"/>
        </w:tblPrEx>
        <w:tc>
          <w:tcPr>
            <w:tcW w:w="2303" w:type="dxa"/>
          </w:tcPr>
          <w:p w14:paraId="18042BE1"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1484" w:type="dxa"/>
          </w:tcPr>
          <w:p w14:paraId="73142230" w14:textId="77777777" w:rsidR="009E3C29" w:rsidRPr="00911142" w:rsidRDefault="009E3C29" w:rsidP="00093BEB">
            <w:pPr>
              <w:pStyle w:val="a9"/>
              <w:rPr>
                <w:rFonts w:eastAsia="宋体"/>
                <w:lang w:val="en-US"/>
              </w:rPr>
            </w:pPr>
            <w:r w:rsidRPr="00911142">
              <w:rPr>
                <w:rFonts w:eastAsia="宋体"/>
                <w:lang w:val="en-US"/>
              </w:rPr>
              <w:t>No</w:t>
            </w:r>
          </w:p>
        </w:tc>
        <w:tc>
          <w:tcPr>
            <w:tcW w:w="6273" w:type="dxa"/>
          </w:tcPr>
          <w:p w14:paraId="66708844" w14:textId="77777777" w:rsidR="009E3C29" w:rsidRPr="00911142" w:rsidRDefault="009E3C29" w:rsidP="00093BEB">
            <w:pPr>
              <w:pStyle w:val="a9"/>
              <w:rPr>
                <w:rFonts w:eastAsia="DengXian"/>
                <w:lang w:val="en-US"/>
              </w:rPr>
            </w:pPr>
            <w:r w:rsidRPr="00911142">
              <w:rPr>
                <w:lang w:val="en-US"/>
              </w:rPr>
              <w:t xml:space="preserve">Regarding whether to indicate same or different PCIs by NCD-SSB and CD-SSB, based on RAN2 previous discussion, it was agreed in RAN2#101bis that there can be different SSBs within a wideband carrier from the network perspective. These SSBs can have the same or different PCIs. Therefore, from RAN2 perspective, </w:t>
            </w:r>
            <w:r w:rsidRPr="00911142">
              <w:rPr>
                <w:bCs/>
                <w:lang w:val="en-US"/>
              </w:rPr>
              <w:t xml:space="preserve">PCIs indicated by the NCD-SSB and CD-SSB can be the same/different. About when the same or different PCIs indicated by NCD-SSB/CD-SSB should be up to gNB’s decision based on the its deployment/use case considerations. </w:t>
            </w:r>
          </w:p>
        </w:tc>
      </w:tr>
    </w:tbl>
    <w:p w14:paraId="2A6A39DC" w14:textId="1C79B7ED" w:rsidR="00E76635" w:rsidRDefault="00E76635" w:rsidP="0003720B">
      <w:pPr>
        <w:pStyle w:val="a9"/>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9"/>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9"/>
        <w:rPr>
          <w:rFonts w:cs="Arial"/>
          <w:b/>
          <w:bCs/>
        </w:rPr>
      </w:pPr>
      <w:r w:rsidRPr="00265D57">
        <w:rPr>
          <w:rFonts w:cs="Arial"/>
          <w:b/>
          <w:bCs/>
        </w:rPr>
        <w:t xml:space="preserve">Summary of papers: </w:t>
      </w:r>
    </w:p>
    <w:p w14:paraId="1BD431C4" w14:textId="25165B4A" w:rsidR="00013C1C" w:rsidRDefault="00933A05" w:rsidP="001C64A6">
      <w:pPr>
        <w:pStyle w:val="a9"/>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9"/>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9"/>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9"/>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9"/>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lastRenderedPageBreak/>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9"/>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9"/>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9"/>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9"/>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a9"/>
              <w:rPr>
                <w:rFonts w:eastAsia="宋体"/>
                <w:lang w:val="en-US"/>
              </w:rPr>
            </w:pPr>
            <w:r>
              <w:rPr>
                <w:rFonts w:eastAsia="宋体"/>
                <w:lang w:val="en-US"/>
              </w:rPr>
              <w:t>??</w:t>
            </w:r>
          </w:p>
        </w:tc>
        <w:tc>
          <w:tcPr>
            <w:tcW w:w="6475" w:type="dxa"/>
          </w:tcPr>
          <w:p w14:paraId="322C5201" w14:textId="77777777" w:rsidR="00177DBB" w:rsidRDefault="00177DBB" w:rsidP="00177DBB">
            <w:pPr>
              <w:pStyle w:val="a9"/>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9"/>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9"/>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9"/>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9"/>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9"/>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a9"/>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9"/>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9"/>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9"/>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9"/>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9"/>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9"/>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9"/>
              <w:rPr>
                <w:rFonts w:eastAsia="宋体"/>
                <w:lang w:val="en-US"/>
              </w:rPr>
            </w:pPr>
          </w:p>
        </w:tc>
        <w:tc>
          <w:tcPr>
            <w:tcW w:w="6475" w:type="dxa"/>
          </w:tcPr>
          <w:p w14:paraId="0CD449D9" w14:textId="77777777" w:rsidR="00E743AC" w:rsidRDefault="00E743AC" w:rsidP="00E743AC">
            <w:pPr>
              <w:pStyle w:val="a9"/>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9"/>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9"/>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9"/>
              <w:rPr>
                <w:bCs/>
                <w:lang w:val="en-US"/>
              </w:rPr>
            </w:pPr>
            <w:r>
              <w:rPr>
                <w:rFonts w:eastAsiaTheme="minorEastAsia" w:hint="eastAsia"/>
                <w:bCs/>
                <w:sz w:val="20"/>
                <w:szCs w:val="20"/>
                <w:lang w:val="en-US" w:eastAsia="ja-JP"/>
              </w:rPr>
              <w:lastRenderedPageBreak/>
              <w:t>DENSO</w:t>
            </w:r>
          </w:p>
        </w:tc>
        <w:tc>
          <w:tcPr>
            <w:tcW w:w="1231" w:type="dxa"/>
          </w:tcPr>
          <w:p w14:paraId="382ABBCD" w14:textId="63822A17" w:rsidR="00260DE5" w:rsidRPr="004F6352" w:rsidRDefault="00260DE5" w:rsidP="00260DE5">
            <w:pPr>
              <w:pStyle w:val="a9"/>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9"/>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BCB43C5" w14:textId="18B83780" w:rsidR="00161AB0" w:rsidRDefault="00161AB0" w:rsidP="00161AB0">
            <w:pPr>
              <w:pStyle w:val="a9"/>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9"/>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9"/>
              <w:rPr>
                <w:rFonts w:eastAsia="DengXian"/>
                <w:bCs/>
                <w:lang w:val="en-US"/>
              </w:rPr>
            </w:pPr>
            <w:r>
              <w:rPr>
                <w:rFonts w:eastAsiaTheme="minorEastAsia"/>
                <w:bCs/>
                <w:lang w:val="en-US" w:eastAsia="en-US"/>
              </w:rPr>
              <w:t>CATT</w:t>
            </w:r>
          </w:p>
        </w:tc>
        <w:tc>
          <w:tcPr>
            <w:tcW w:w="1231" w:type="dxa"/>
          </w:tcPr>
          <w:p w14:paraId="0E0699E8" w14:textId="77777777" w:rsidR="00EE1091" w:rsidRDefault="00EE1091" w:rsidP="00EE1091">
            <w:pPr>
              <w:pStyle w:val="a9"/>
              <w:rPr>
                <w:rFonts w:eastAsia="宋体"/>
                <w:lang w:val="en-US"/>
              </w:rPr>
            </w:pPr>
          </w:p>
        </w:tc>
        <w:tc>
          <w:tcPr>
            <w:tcW w:w="6475" w:type="dxa"/>
          </w:tcPr>
          <w:p w14:paraId="23371E17" w14:textId="77777777" w:rsidR="00EE1091" w:rsidRDefault="00EE1091" w:rsidP="00EE1091">
            <w:pPr>
              <w:pStyle w:val="a9"/>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9"/>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9"/>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9"/>
              <w:rPr>
                <w:rFonts w:eastAsia="宋体"/>
                <w:lang w:val="en-US"/>
              </w:rPr>
            </w:pPr>
          </w:p>
        </w:tc>
        <w:tc>
          <w:tcPr>
            <w:tcW w:w="6475" w:type="dxa"/>
          </w:tcPr>
          <w:p w14:paraId="5B04D0CD" w14:textId="655F7D40" w:rsidR="00786A42" w:rsidRDefault="00786A42" w:rsidP="00786A42">
            <w:pPr>
              <w:pStyle w:val="a9"/>
              <w:rPr>
                <w:rFonts w:eastAsiaTheme="minorEastAsia"/>
                <w:lang w:val="en-US" w:eastAsia="en-US"/>
              </w:rPr>
            </w:pPr>
            <w:r>
              <w:rPr>
                <w:rFonts w:eastAsia="宋体"/>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9"/>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9"/>
              <w:rPr>
                <w:rFonts w:eastAsia="宋体"/>
                <w:lang w:val="en-US"/>
              </w:rPr>
            </w:pPr>
          </w:p>
        </w:tc>
        <w:tc>
          <w:tcPr>
            <w:tcW w:w="6475" w:type="dxa"/>
          </w:tcPr>
          <w:p w14:paraId="651786BE" w14:textId="1B6B0269" w:rsidR="00A21849" w:rsidRDefault="00A21849" w:rsidP="00786A42">
            <w:pPr>
              <w:pStyle w:val="a9"/>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9"/>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2EB4A9AF" w14:textId="32FEF1F2" w:rsidR="008601AA" w:rsidRDefault="008601AA" w:rsidP="008601AA">
            <w:pPr>
              <w:pStyle w:val="a9"/>
              <w:rPr>
                <w:rFonts w:eastAsia="宋体"/>
                <w:lang w:val="en-US"/>
              </w:rPr>
            </w:pPr>
            <w:r w:rsidRPr="009F68C9">
              <w:rPr>
                <w:rFonts w:eastAsia="宋体" w:hint="eastAsia"/>
                <w:sz w:val="20"/>
                <w:lang w:val="en-US"/>
              </w:rPr>
              <w:t>Y</w:t>
            </w:r>
            <w:r w:rsidRPr="009F68C9">
              <w:rPr>
                <w:rFonts w:eastAsia="宋体"/>
                <w:sz w:val="20"/>
                <w:lang w:val="en-US"/>
              </w:rPr>
              <w:t>es</w:t>
            </w:r>
          </w:p>
        </w:tc>
        <w:tc>
          <w:tcPr>
            <w:tcW w:w="6475" w:type="dxa"/>
          </w:tcPr>
          <w:p w14:paraId="7994A5E1" w14:textId="77777777" w:rsidR="008601AA" w:rsidRPr="009F68C9" w:rsidRDefault="008601AA" w:rsidP="008601AA">
            <w:pPr>
              <w:pStyle w:val="a9"/>
              <w:rPr>
                <w:rFonts w:eastAsia="宋体"/>
                <w:sz w:val="20"/>
                <w:lang w:val="en-US"/>
              </w:rPr>
            </w:pPr>
            <w:r w:rsidRPr="009F68C9">
              <w:rPr>
                <w:rFonts w:eastAsia="宋体"/>
                <w:sz w:val="20"/>
                <w:lang w:val="en-US"/>
              </w:rPr>
              <w:t>Configuring the same values is simple for UE implementation and specification (shared IEs, e.g. ssb-PositionInBurst).</w:t>
            </w:r>
          </w:p>
          <w:p w14:paraId="56ACA831" w14:textId="77777777" w:rsidR="008601AA" w:rsidRDefault="008601AA" w:rsidP="008601AA">
            <w:pPr>
              <w:pStyle w:val="a9"/>
              <w:rPr>
                <w:rFonts w:eastAsia="宋体"/>
                <w:sz w:val="20"/>
                <w:lang w:val="en-US"/>
              </w:rPr>
            </w:pPr>
            <w:r w:rsidRPr="009F68C9">
              <w:rPr>
                <w:rFonts w:eastAsia="宋体"/>
                <w:sz w:val="20"/>
                <w:lang w:val="en-US"/>
              </w:rPr>
              <w:t>For the concerns for using NCD-SSB for idle mode, with Option 2, if gNB does not configured paging CSS in the separate initial DL BWP, there is not N</w:t>
            </w:r>
            <w:r>
              <w:rPr>
                <w:rFonts w:eastAsia="宋体"/>
                <w:sz w:val="20"/>
                <w:lang w:val="en-US"/>
              </w:rPr>
              <w:t>CD</w:t>
            </w:r>
            <w:r w:rsidRPr="009F68C9">
              <w:rPr>
                <w:rFonts w:eastAsia="宋体"/>
                <w:sz w:val="20"/>
                <w:lang w:val="en-US"/>
              </w:rPr>
              <w:t>-SSB to be transmitted for idle mode.</w:t>
            </w:r>
          </w:p>
          <w:p w14:paraId="63DE6382" w14:textId="38BD3897" w:rsidR="008601AA" w:rsidRDefault="008601AA" w:rsidP="008601AA">
            <w:pPr>
              <w:pStyle w:val="a9"/>
              <w:rPr>
                <w:rFonts w:eastAsia="宋体"/>
                <w:lang w:val="en-US"/>
              </w:rPr>
            </w:pPr>
            <w:r w:rsidRPr="00601BA3">
              <w:rPr>
                <w:rFonts w:eastAsia="宋体"/>
                <w:sz w:val="20"/>
                <w:lang w:val="en-US"/>
              </w:rPr>
              <w:t>For SSB periodicity, from measurement perspective, if NCD-SSB is mainly used for connected mode, the NDC-SSB periodicity is up to gNB configuration to meet the requirement</w:t>
            </w:r>
            <w:r>
              <w:rPr>
                <w:rFonts w:eastAsia="宋体"/>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a9"/>
              <w:rPr>
                <w:rFonts w:eastAsia="DengXian"/>
                <w:bCs/>
                <w:lang w:val="en-US"/>
              </w:rPr>
            </w:pPr>
            <w:r>
              <w:rPr>
                <w:rFonts w:eastAsia="Malgun Gothic" w:hint="eastAsia"/>
                <w:bCs/>
                <w:lang w:val="en-US" w:eastAsia="ko-KR"/>
              </w:rPr>
              <w:t>LGE</w:t>
            </w:r>
          </w:p>
        </w:tc>
        <w:tc>
          <w:tcPr>
            <w:tcW w:w="1231" w:type="dxa"/>
          </w:tcPr>
          <w:p w14:paraId="3D46B10E" w14:textId="724FF570" w:rsidR="00632E51" w:rsidRPr="009F68C9" w:rsidRDefault="00632E51" w:rsidP="00632E51">
            <w:pPr>
              <w:pStyle w:val="a9"/>
              <w:rPr>
                <w:rFonts w:eastAsia="宋体"/>
                <w:lang w:val="en-US"/>
              </w:rPr>
            </w:pPr>
            <w:r>
              <w:rPr>
                <w:rFonts w:eastAsia="Malgun Gothic"/>
                <w:lang w:val="en-US" w:eastAsia="ko-KR"/>
              </w:rPr>
              <w:t>Yes, but</w:t>
            </w:r>
          </w:p>
        </w:tc>
        <w:tc>
          <w:tcPr>
            <w:tcW w:w="6475" w:type="dxa"/>
          </w:tcPr>
          <w:p w14:paraId="5C0331D6" w14:textId="0087CD0A" w:rsidR="00632E51" w:rsidRPr="009F68C9" w:rsidRDefault="00632E51" w:rsidP="00632E51">
            <w:pPr>
              <w:pStyle w:val="a9"/>
              <w:rPr>
                <w:rFonts w:eastAsia="宋体"/>
                <w:lang w:val="en-US"/>
              </w:rPr>
            </w:pPr>
            <w:r>
              <w:rPr>
                <w:rFonts w:eastAsia="Malgun Gothic" w:hint="eastAsia"/>
                <w:lang w:val="en-US" w:eastAsia="ko-KR"/>
              </w:rPr>
              <w:t>We prefer to apply the same approach for both NCD-SSB and NCD-SSB</w:t>
            </w:r>
            <w:r>
              <w:rPr>
                <w:rFonts w:eastAsia="Malgun Gothic"/>
                <w:lang w:val="en-US" w:eastAsia="ko-KR"/>
              </w:rPr>
              <w:t xml:space="preserve"> for simplicity, but we are open for further discussion.</w:t>
            </w:r>
          </w:p>
        </w:tc>
      </w:tr>
      <w:tr w:rsidR="009E3C29" w:rsidRPr="00911142" w14:paraId="04D062B4" w14:textId="77777777" w:rsidTr="009E3C29">
        <w:tblPrEx>
          <w:jc w:val="left"/>
        </w:tblPrEx>
        <w:tc>
          <w:tcPr>
            <w:tcW w:w="2354" w:type="dxa"/>
          </w:tcPr>
          <w:p w14:paraId="281EBDF5"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1231" w:type="dxa"/>
          </w:tcPr>
          <w:p w14:paraId="3E6A30C7" w14:textId="77777777" w:rsidR="009E3C29" w:rsidRPr="00911142" w:rsidRDefault="009E3C29" w:rsidP="00093BEB">
            <w:pPr>
              <w:pStyle w:val="a9"/>
              <w:rPr>
                <w:rFonts w:eastAsia="宋体"/>
                <w:lang w:val="en-US"/>
              </w:rPr>
            </w:pPr>
            <w:r w:rsidRPr="00911142">
              <w:rPr>
                <w:rFonts w:eastAsia="宋体"/>
                <w:lang w:val="en-US"/>
              </w:rPr>
              <w:t>No</w:t>
            </w:r>
          </w:p>
        </w:tc>
        <w:tc>
          <w:tcPr>
            <w:tcW w:w="6475" w:type="dxa"/>
          </w:tcPr>
          <w:p w14:paraId="0ADE14CB" w14:textId="77777777" w:rsidR="009E3C29" w:rsidRPr="00911142" w:rsidRDefault="009E3C29" w:rsidP="00093BEB">
            <w:pPr>
              <w:pStyle w:val="a9"/>
              <w:rPr>
                <w:lang w:val="en-US"/>
              </w:rPr>
            </w:pPr>
            <w:r w:rsidRPr="00911142">
              <w:rPr>
                <w:lang w:val="en-US"/>
              </w:rPr>
              <w:t xml:space="preserve">When both NCD-SSB and CD-SSB are transmitted on the serving cell, it has already been supported by the legacy system. In this way, the legacy design on the periodicities and/or TX power and/or block indexes and/or QCL sources for NCD-SSB can be re-used the basis. In addition, these parameters could be up to NW configuration, which depends on particular deployment scenario. From RAN2 point of view, there is no restriction on this point. </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9"/>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9"/>
        <w:rPr>
          <w:rFonts w:cs="Arial"/>
          <w:b/>
          <w:bCs/>
        </w:rPr>
      </w:pPr>
      <w:r w:rsidRPr="00265D57">
        <w:rPr>
          <w:rFonts w:cs="Arial"/>
          <w:b/>
          <w:bCs/>
        </w:rPr>
        <w:t xml:space="preserve">Summary of papers: </w:t>
      </w:r>
    </w:p>
    <w:p w14:paraId="4C0109FF" w14:textId="77777777" w:rsidR="001C64A6" w:rsidRDefault="004D2F79" w:rsidP="001C64A6">
      <w:pPr>
        <w:pStyle w:val="a9"/>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9"/>
        <w:numPr>
          <w:ilvl w:val="0"/>
          <w:numId w:val="30"/>
        </w:numPr>
        <w:rPr>
          <w:rFonts w:cs="Arial"/>
        </w:rPr>
      </w:pPr>
      <w:r>
        <w:rPr>
          <w:rFonts w:cs="Arial"/>
        </w:rPr>
        <w:lastRenderedPageBreak/>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9"/>
        <w:rPr>
          <w:rFonts w:cs="Arial"/>
          <w:i/>
          <w:iCs/>
        </w:rPr>
      </w:pPr>
      <w:r w:rsidRPr="00DD2649">
        <w:rPr>
          <w:rFonts w:cs="Arial"/>
          <w:i/>
          <w:iCs/>
        </w:rPr>
        <w:t xml:space="preserve"> </w:t>
      </w:r>
    </w:p>
    <w:p w14:paraId="4AE17FE4" w14:textId="2B41D241" w:rsidR="00C117D5" w:rsidRPr="001C3892" w:rsidRDefault="00C117D5" w:rsidP="00C117D5">
      <w:pPr>
        <w:pStyle w:val="a9"/>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9"/>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9"/>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9"/>
              <w:rPr>
                <w:rFonts w:eastAsia="DengXian"/>
                <w:bCs/>
                <w:sz w:val="20"/>
                <w:szCs w:val="20"/>
                <w:lang w:val="en-US"/>
              </w:rPr>
            </w:pPr>
            <w:r>
              <w:rPr>
                <w:rFonts w:eastAsia="DengXian"/>
                <w:bCs/>
                <w:sz w:val="20"/>
                <w:szCs w:val="20"/>
                <w:lang w:val="en-US"/>
              </w:rPr>
              <w:t>MediaTek</w:t>
            </w:r>
          </w:p>
        </w:tc>
        <w:tc>
          <w:tcPr>
            <w:tcW w:w="1231" w:type="dxa"/>
          </w:tcPr>
          <w:p w14:paraId="2815C6BB" w14:textId="00E5C3E9" w:rsidR="00C117D5" w:rsidRPr="004F6352" w:rsidRDefault="00B006B2" w:rsidP="00207498">
            <w:pPr>
              <w:pStyle w:val="a9"/>
              <w:rPr>
                <w:rFonts w:eastAsia="宋体"/>
                <w:lang w:val="en-US"/>
              </w:rPr>
            </w:pPr>
            <w:r>
              <w:rPr>
                <w:rFonts w:eastAsia="宋体"/>
                <w:lang w:val="en-US"/>
              </w:rPr>
              <w:t>Yes</w:t>
            </w:r>
          </w:p>
        </w:tc>
        <w:tc>
          <w:tcPr>
            <w:tcW w:w="6480" w:type="dxa"/>
          </w:tcPr>
          <w:p w14:paraId="2602089D" w14:textId="63982D2D" w:rsidR="00C117D5" w:rsidRDefault="00B006B2" w:rsidP="00B006B2">
            <w:pPr>
              <w:pStyle w:val="a9"/>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9"/>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08BD651E" w14:textId="0C6CD9B3" w:rsidR="00C117D5" w:rsidRPr="004F6352" w:rsidRDefault="00D1553F" w:rsidP="00207498">
            <w:pPr>
              <w:pStyle w:val="a9"/>
              <w:rPr>
                <w:rFonts w:eastAsia="宋体"/>
                <w:lang w:val="en-US"/>
              </w:rPr>
            </w:pPr>
            <w:r>
              <w:rPr>
                <w:rFonts w:eastAsia="宋体"/>
                <w:lang w:val="en-US"/>
              </w:rPr>
              <w:t>Yes</w:t>
            </w:r>
          </w:p>
        </w:tc>
        <w:tc>
          <w:tcPr>
            <w:tcW w:w="6480" w:type="dxa"/>
          </w:tcPr>
          <w:p w14:paraId="64DCDAAE" w14:textId="515B4258" w:rsidR="00C117D5" w:rsidRPr="004F6352" w:rsidRDefault="00D1553F" w:rsidP="00207498">
            <w:pPr>
              <w:pStyle w:val="a9"/>
              <w:rPr>
                <w:rFonts w:eastAsia="宋体"/>
                <w:lang w:val="en-US"/>
              </w:rPr>
            </w:pPr>
            <w:r>
              <w:rPr>
                <w:rFonts w:eastAsia="宋体"/>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9"/>
              <w:rPr>
                <w:rFonts w:eastAsia="Malgun Gothic"/>
                <w:bCs/>
                <w:sz w:val="20"/>
                <w:szCs w:val="20"/>
                <w:lang w:val="en-US" w:eastAsia="ko-KR"/>
              </w:rPr>
            </w:pPr>
            <w:r>
              <w:rPr>
                <w:rFonts w:eastAsia="DengXian"/>
                <w:bCs/>
                <w:sz w:val="20"/>
                <w:szCs w:val="20"/>
                <w:lang w:val="en-US"/>
              </w:rPr>
              <w:t>Qualcomm</w:t>
            </w:r>
          </w:p>
        </w:tc>
        <w:tc>
          <w:tcPr>
            <w:tcW w:w="1231" w:type="dxa"/>
          </w:tcPr>
          <w:p w14:paraId="49AC54F4" w14:textId="72D9AD0E" w:rsidR="00FA4045" w:rsidRPr="004F6352" w:rsidRDefault="00FA4045" w:rsidP="00FA4045">
            <w:pPr>
              <w:pStyle w:val="a9"/>
              <w:rPr>
                <w:rFonts w:eastAsia="宋体"/>
                <w:lang w:val="en-US"/>
              </w:rPr>
            </w:pPr>
            <w:r w:rsidRPr="00D20A83">
              <w:rPr>
                <w:rFonts w:eastAsia="宋体"/>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9"/>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9"/>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9"/>
              <w:rPr>
                <w:rFonts w:eastAsia="宋体"/>
                <w:sz w:val="20"/>
                <w:szCs w:val="20"/>
                <w:lang w:val="en-US"/>
              </w:rPr>
            </w:pPr>
            <w:r w:rsidRPr="001700CF">
              <w:rPr>
                <w:rFonts w:eastAsia="宋体"/>
                <w:sz w:val="20"/>
                <w:szCs w:val="20"/>
                <w:lang w:val="en-US"/>
              </w:rPr>
              <w:t>No</w:t>
            </w:r>
          </w:p>
        </w:tc>
        <w:tc>
          <w:tcPr>
            <w:tcW w:w="6480" w:type="dxa"/>
          </w:tcPr>
          <w:p w14:paraId="664C94DD" w14:textId="77777777" w:rsidR="001700CF" w:rsidRPr="0047224D" w:rsidRDefault="001700CF" w:rsidP="001700CF">
            <w:pPr>
              <w:pStyle w:val="a9"/>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9"/>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9"/>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9"/>
              <w:rPr>
                <w:rFonts w:eastAsia="宋体"/>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9"/>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A184564" w14:textId="17A95D3E" w:rsidR="00161AB0" w:rsidRDefault="00161AB0" w:rsidP="00161AB0">
            <w:pPr>
              <w:pStyle w:val="a9"/>
              <w:rPr>
                <w:rFonts w:eastAsiaTheme="minorEastAsia"/>
                <w:lang w:val="en-US" w:eastAsia="ja-JP"/>
              </w:rPr>
            </w:pPr>
            <w:r>
              <w:rPr>
                <w:rFonts w:eastAsia="宋体" w:hint="eastAsia"/>
                <w:lang w:val="en-US"/>
              </w:rPr>
              <w:t>Y</w:t>
            </w:r>
            <w:r>
              <w:rPr>
                <w:rFonts w:eastAsia="宋体"/>
                <w:lang w:val="en-US"/>
              </w:rPr>
              <w:t>es</w:t>
            </w:r>
          </w:p>
        </w:tc>
        <w:tc>
          <w:tcPr>
            <w:tcW w:w="6480" w:type="dxa"/>
          </w:tcPr>
          <w:p w14:paraId="202AE3F3" w14:textId="576AD529" w:rsidR="00161AB0" w:rsidRDefault="00161AB0" w:rsidP="00161AB0">
            <w:pPr>
              <w:pStyle w:val="a9"/>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9"/>
              <w:rPr>
                <w:rFonts w:eastAsia="DengXian"/>
                <w:bCs/>
                <w:lang w:val="en-US"/>
              </w:rPr>
            </w:pPr>
            <w:r>
              <w:rPr>
                <w:rFonts w:eastAsiaTheme="minorEastAsia"/>
                <w:bCs/>
                <w:lang w:val="en-US" w:eastAsia="en-US"/>
              </w:rPr>
              <w:t>CATT</w:t>
            </w:r>
          </w:p>
        </w:tc>
        <w:tc>
          <w:tcPr>
            <w:tcW w:w="1231" w:type="dxa"/>
          </w:tcPr>
          <w:p w14:paraId="50E5800E" w14:textId="28159417" w:rsidR="00047290" w:rsidRDefault="00047290" w:rsidP="00047290">
            <w:pPr>
              <w:pStyle w:val="a9"/>
              <w:rPr>
                <w:rFonts w:eastAsia="宋体"/>
                <w:lang w:val="en-US"/>
              </w:rPr>
            </w:pPr>
            <w:r>
              <w:rPr>
                <w:rFonts w:eastAsiaTheme="minorEastAsia"/>
                <w:lang w:val="en-US" w:eastAsia="en-US"/>
              </w:rPr>
              <w:t>see comment</w:t>
            </w:r>
          </w:p>
        </w:tc>
        <w:tc>
          <w:tcPr>
            <w:tcW w:w="6480" w:type="dxa"/>
          </w:tcPr>
          <w:p w14:paraId="0F6E716E" w14:textId="5EDF0CBF" w:rsidR="00047290" w:rsidRDefault="00047290" w:rsidP="00047290">
            <w:pPr>
              <w:pStyle w:val="a9"/>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9"/>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9"/>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9"/>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9"/>
              <w:rPr>
                <w:rFonts w:eastAsia="宋体"/>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9"/>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4466693E" w14:textId="426B21B0" w:rsidR="008601AA" w:rsidRDefault="008601AA" w:rsidP="008601AA">
            <w:pPr>
              <w:pStyle w:val="a9"/>
              <w:rPr>
                <w:rFonts w:eastAsiaTheme="minorEastAsia"/>
                <w:lang w:val="en-US"/>
              </w:rPr>
            </w:pPr>
            <w:r w:rsidRPr="009F68C9">
              <w:rPr>
                <w:rFonts w:eastAsia="宋体" w:hint="eastAsia"/>
                <w:sz w:val="20"/>
                <w:lang w:val="en-US"/>
              </w:rPr>
              <w:t>M</w:t>
            </w:r>
            <w:r w:rsidRPr="009F68C9">
              <w:rPr>
                <w:rFonts w:eastAsia="宋体"/>
                <w:sz w:val="20"/>
                <w:lang w:val="en-US"/>
              </w:rPr>
              <w:t>aybe Yes</w:t>
            </w:r>
          </w:p>
        </w:tc>
        <w:tc>
          <w:tcPr>
            <w:tcW w:w="6480" w:type="dxa"/>
          </w:tcPr>
          <w:p w14:paraId="27E04492" w14:textId="22F8319C" w:rsidR="008601AA" w:rsidRDefault="008601AA" w:rsidP="008601AA">
            <w:pPr>
              <w:pStyle w:val="a9"/>
              <w:rPr>
                <w:rFonts w:eastAsia="宋体"/>
                <w:lang w:val="en-US"/>
              </w:rPr>
            </w:pPr>
            <w:r w:rsidRPr="009F68C9">
              <w:rPr>
                <w:rFonts w:eastAsia="宋体"/>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1231" w:type="dxa"/>
          </w:tcPr>
          <w:p w14:paraId="6E10D1AF" w14:textId="6F4AFD59" w:rsidR="00632E51" w:rsidRPr="00632E51" w:rsidRDefault="00632E51" w:rsidP="008601AA">
            <w:pPr>
              <w:pStyle w:val="a9"/>
              <w:rPr>
                <w:rFonts w:eastAsia="Malgun Gothic"/>
                <w:lang w:val="en-US" w:eastAsia="ko-KR"/>
              </w:rPr>
            </w:pPr>
            <w:r>
              <w:rPr>
                <w:rFonts w:eastAsia="Malgun Gothic" w:hint="eastAsia"/>
                <w:lang w:val="en-US" w:eastAsia="ko-KR"/>
              </w:rPr>
              <w:t>Up to RAN1</w:t>
            </w:r>
          </w:p>
        </w:tc>
        <w:tc>
          <w:tcPr>
            <w:tcW w:w="6480" w:type="dxa"/>
          </w:tcPr>
          <w:p w14:paraId="16490822" w14:textId="77777777" w:rsidR="00632E51" w:rsidRPr="009F68C9" w:rsidRDefault="00632E51" w:rsidP="008601AA">
            <w:pPr>
              <w:pStyle w:val="a9"/>
              <w:rPr>
                <w:rFonts w:eastAsia="宋体"/>
                <w:lang w:val="en-US"/>
              </w:rPr>
            </w:pPr>
          </w:p>
        </w:tc>
      </w:tr>
      <w:tr w:rsidR="009E3C29" w:rsidRPr="00911142" w14:paraId="7235D76A" w14:textId="77777777" w:rsidTr="009E3C29">
        <w:tblPrEx>
          <w:jc w:val="left"/>
        </w:tblPrEx>
        <w:tc>
          <w:tcPr>
            <w:tcW w:w="2349" w:type="dxa"/>
          </w:tcPr>
          <w:p w14:paraId="3ABBA92C"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1231" w:type="dxa"/>
          </w:tcPr>
          <w:p w14:paraId="4C55DC5E" w14:textId="77777777" w:rsidR="009E3C29" w:rsidRPr="00911142" w:rsidRDefault="009E3C29" w:rsidP="00093BEB">
            <w:pPr>
              <w:pStyle w:val="a9"/>
              <w:rPr>
                <w:rFonts w:eastAsia="宋体"/>
                <w:lang w:val="en-US"/>
              </w:rPr>
            </w:pPr>
            <w:r w:rsidRPr="00911142">
              <w:rPr>
                <w:rFonts w:eastAsia="宋体"/>
                <w:lang w:val="en-US"/>
              </w:rPr>
              <w:t>Yes</w:t>
            </w:r>
          </w:p>
        </w:tc>
        <w:tc>
          <w:tcPr>
            <w:tcW w:w="6480" w:type="dxa"/>
          </w:tcPr>
          <w:p w14:paraId="14F3E4C2" w14:textId="77777777" w:rsidR="009E3C29" w:rsidRPr="00911142" w:rsidRDefault="009E3C29" w:rsidP="00093BEB">
            <w:pPr>
              <w:pStyle w:val="a9"/>
              <w:rPr>
                <w:bCs/>
                <w:lang w:val="en-US"/>
              </w:rPr>
            </w:pPr>
            <w:r w:rsidRPr="00911142">
              <w:rPr>
                <w:bCs/>
                <w:lang w:val="en-US"/>
              </w:rPr>
              <w:t xml:space="preserve">According to RAN1 discussion, the particular issue for Q5 is whether the NCD-SSB could be located at the channel raster or not. From configuration point of view, it is possible for a NCD-SSB to be located at the channel raster. Depending on the </w:t>
            </w:r>
            <w:r w:rsidRPr="00911142">
              <w:rPr>
                <w:bCs/>
                <w:lang w:val="en-US"/>
              </w:rPr>
              <w:lastRenderedPageBreak/>
              <w:t xml:space="preserve">number of NCD-SSB locate at the channel raster, it may have impacts on a UE to perform cell search/identification. </w:t>
            </w:r>
          </w:p>
          <w:p w14:paraId="6B9B9B73" w14:textId="77777777" w:rsidR="009E3C29" w:rsidRPr="00911142" w:rsidRDefault="009E3C29" w:rsidP="00093BEB">
            <w:pPr>
              <w:pStyle w:val="a9"/>
              <w:rPr>
                <w:bCs/>
                <w:lang w:val="en-US"/>
              </w:rPr>
            </w:pPr>
            <w:r w:rsidRPr="00911142">
              <w:rPr>
                <w:bCs/>
                <w:lang w:val="en-US"/>
              </w:rPr>
              <w:t xml:space="preserve">Thus, some limitations on frequency location for NCD-SSB could be considered, but the detailed design should be evaluated and decided in RAN4. </w:t>
            </w:r>
          </w:p>
          <w:p w14:paraId="4BA774BA" w14:textId="77777777" w:rsidR="009E3C29" w:rsidRPr="00911142" w:rsidRDefault="009E3C29" w:rsidP="00093BEB">
            <w:pPr>
              <w:pStyle w:val="a9"/>
              <w:rPr>
                <w:bCs/>
                <w:lang w:val="en-US"/>
              </w:rPr>
            </w:pPr>
            <w:r w:rsidRPr="00911142">
              <w:rPr>
                <w:bCs/>
                <w:lang w:val="en-US"/>
              </w:rPr>
              <w:t xml:space="preserve">For the NCD-SSB periodicity, there is no motivation to introduce some restriction from RAN2 point of view. It could have the same value set as the CD-SSB to make it simpler or have different values from the CD-SSB to leave some flexibility. </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9"/>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9"/>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9"/>
        <w:rPr>
          <w:rFonts w:cs="Arial"/>
          <w:b/>
          <w:bCs/>
        </w:rPr>
      </w:pPr>
      <w:r w:rsidRPr="00265D57">
        <w:rPr>
          <w:rFonts w:cs="Arial"/>
          <w:b/>
          <w:bCs/>
        </w:rPr>
        <w:t xml:space="preserve">Summary of papers: </w:t>
      </w:r>
    </w:p>
    <w:p w14:paraId="1D01DEE3" w14:textId="508D9898" w:rsidR="008A0E91" w:rsidRDefault="008A0E91" w:rsidP="001C64A6">
      <w:pPr>
        <w:pStyle w:val="a9"/>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9"/>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9"/>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9"/>
      </w:pPr>
    </w:p>
    <w:p w14:paraId="0DCAEA19" w14:textId="3C838412" w:rsidR="002C3586" w:rsidRDefault="002C3586" w:rsidP="003E2062">
      <w:pPr>
        <w:pStyle w:val="a9"/>
      </w:pPr>
    </w:p>
    <w:p w14:paraId="08FA25D4" w14:textId="3EE8425B" w:rsidR="002C3586" w:rsidRPr="001C3892" w:rsidRDefault="002C3586" w:rsidP="002C3586">
      <w:pPr>
        <w:pStyle w:val="a9"/>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9"/>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9"/>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9"/>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9"/>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a9"/>
              <w:rPr>
                <w:rFonts w:eastAsia="宋体"/>
                <w:lang w:val="en-US"/>
              </w:rPr>
            </w:pPr>
            <w:r>
              <w:rPr>
                <w:rFonts w:eastAsia="宋体"/>
                <w:lang w:val="en-US"/>
              </w:rPr>
              <w:t>Yes, but</w:t>
            </w:r>
          </w:p>
        </w:tc>
        <w:tc>
          <w:tcPr>
            <w:tcW w:w="6453" w:type="dxa"/>
          </w:tcPr>
          <w:p w14:paraId="4490FCC2" w14:textId="77777777" w:rsidR="002C3586" w:rsidRDefault="00807426" w:rsidP="00807426">
            <w:pPr>
              <w:pStyle w:val="a9"/>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9"/>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9"/>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9"/>
              <w:rPr>
                <w:rFonts w:eastAsia="宋体"/>
                <w:lang w:val="en-US"/>
              </w:rPr>
            </w:pPr>
            <w:r>
              <w:rPr>
                <w:rFonts w:eastAsia="宋体"/>
                <w:lang w:val="en-US"/>
              </w:rPr>
              <w:t xml:space="preserve">Not fully supported. We think it’s better to use </w:t>
            </w:r>
            <w:r>
              <w:rPr>
                <w:rFonts w:eastAsia="宋体"/>
                <w:lang w:val="en-US"/>
              </w:rPr>
              <w:lastRenderedPageBreak/>
              <w:t>NCD-SSB than rely on CSI-RS</w:t>
            </w:r>
          </w:p>
        </w:tc>
        <w:tc>
          <w:tcPr>
            <w:tcW w:w="6453" w:type="dxa"/>
          </w:tcPr>
          <w:p w14:paraId="0ACF46EA" w14:textId="6765F4D1" w:rsidR="002C3586" w:rsidRPr="004F6352" w:rsidRDefault="00D1553F" w:rsidP="00207498">
            <w:pPr>
              <w:pStyle w:val="a9"/>
              <w:rPr>
                <w:rFonts w:eastAsia="宋体"/>
                <w:lang w:val="en-US"/>
              </w:rPr>
            </w:pPr>
            <w:r>
              <w:rPr>
                <w:rFonts w:eastAsia="宋体"/>
                <w:lang w:val="en-US"/>
              </w:rPr>
              <w:lastRenderedPageBreak/>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9"/>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9"/>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9"/>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9"/>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9"/>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9"/>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9"/>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9"/>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9"/>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9"/>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56" w:type="dxa"/>
          </w:tcPr>
          <w:p w14:paraId="6277B83C" w14:textId="268A98ED"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9"/>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9"/>
              <w:rPr>
                <w:rFonts w:eastAsia="DengXian"/>
                <w:bCs/>
                <w:lang w:val="en-US"/>
              </w:rPr>
            </w:pPr>
            <w:r>
              <w:rPr>
                <w:rFonts w:eastAsiaTheme="minorEastAsia"/>
                <w:bCs/>
                <w:lang w:val="en-US" w:eastAsia="en-US"/>
              </w:rPr>
              <w:t>CATT</w:t>
            </w:r>
          </w:p>
        </w:tc>
        <w:tc>
          <w:tcPr>
            <w:tcW w:w="1256" w:type="dxa"/>
          </w:tcPr>
          <w:p w14:paraId="525AA74A" w14:textId="6CB63CB4" w:rsidR="00047290" w:rsidRDefault="00047290" w:rsidP="00047290">
            <w:pPr>
              <w:pStyle w:val="a9"/>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9"/>
              <w:rPr>
                <w:rFonts w:eastAsia="宋体"/>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9"/>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9"/>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9"/>
              <w:rPr>
                <w:rFonts w:eastAsiaTheme="minorEastAsia"/>
                <w:lang w:val="en-US" w:eastAsia="en-US"/>
              </w:rPr>
            </w:pPr>
            <w:r>
              <w:rPr>
                <w:rFonts w:eastAsia="宋体"/>
                <w:lang w:val="en-US"/>
              </w:rPr>
              <w:t xml:space="preserve">CSI-RS is supported in current RAN2 specs. But for whether </w:t>
            </w:r>
            <w:r w:rsidRPr="00BA1A7C">
              <w:t>as an alternative of SSB in the non-initial BWP of RedCap UE</w:t>
            </w:r>
            <w:r>
              <w:rPr>
                <w:rFonts w:eastAsia="宋体"/>
              </w:rPr>
              <w:t xml:space="preserve">, </w:t>
            </w:r>
            <w:r w:rsidR="003701C7">
              <w:rPr>
                <w:rFonts w:eastAsia="宋体"/>
              </w:rPr>
              <w:t xml:space="preserve">we </w:t>
            </w:r>
            <w:r>
              <w:rPr>
                <w:rFonts w:eastAsia="宋体"/>
              </w:rPr>
              <w:t>a</w:t>
            </w:r>
            <w:r w:rsidR="00786A42">
              <w:rPr>
                <w:rFonts w:eastAsia="宋体"/>
                <w:lang w:val="en-US"/>
              </w:rPr>
              <w:t>gr</w:t>
            </w:r>
            <w:r w:rsidR="003701C7">
              <w:rPr>
                <w:rFonts w:eastAsia="宋体"/>
                <w:lang w:val="en-US"/>
              </w:rPr>
              <w:t>ee</w:t>
            </w:r>
            <w:r w:rsidR="00786A42">
              <w:rPr>
                <w:rFonts w:eastAsia="宋体"/>
                <w:lang w:val="en-US"/>
              </w:rPr>
              <w:t xml:space="preserve"> with </w:t>
            </w:r>
            <w:r w:rsidR="00786A42">
              <w:rPr>
                <w:rFonts w:eastAsia="DengXian"/>
                <w:bCs/>
                <w:sz w:val="20"/>
                <w:szCs w:val="20"/>
                <w:lang w:val="en-US"/>
              </w:rPr>
              <w:t>MediaTek</w:t>
            </w:r>
            <w:r w:rsidR="00786A42">
              <w:rPr>
                <w:rFonts w:eastAsia="宋体"/>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9"/>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9"/>
              <w:rPr>
                <w:rFonts w:eastAsia="宋体"/>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9"/>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56" w:type="dxa"/>
          </w:tcPr>
          <w:p w14:paraId="4410C0C5" w14:textId="15B404FB" w:rsidR="008601AA" w:rsidRDefault="008601AA" w:rsidP="008601AA">
            <w:pPr>
              <w:pStyle w:val="a9"/>
              <w:rPr>
                <w:rFonts w:eastAsiaTheme="minorEastAsia"/>
                <w:lang w:val="en-US"/>
              </w:rPr>
            </w:pPr>
            <w:r w:rsidRPr="009F68C9">
              <w:rPr>
                <w:rFonts w:eastAsia="宋体"/>
                <w:sz w:val="20"/>
                <w:szCs w:val="20"/>
                <w:lang w:val="en-US"/>
              </w:rPr>
              <w:t>Partially Yes</w:t>
            </w:r>
          </w:p>
        </w:tc>
        <w:tc>
          <w:tcPr>
            <w:tcW w:w="6453" w:type="dxa"/>
          </w:tcPr>
          <w:p w14:paraId="362FD6DE" w14:textId="77777777" w:rsidR="008601AA" w:rsidRDefault="008601AA" w:rsidP="008601AA">
            <w:pPr>
              <w:pStyle w:val="a9"/>
              <w:rPr>
                <w:rFonts w:eastAsia="宋体"/>
                <w:sz w:val="20"/>
                <w:szCs w:val="20"/>
                <w:lang w:val="en-US"/>
              </w:rPr>
            </w:pPr>
            <w:r w:rsidRPr="009F68C9">
              <w:rPr>
                <w:rFonts w:eastAsia="宋体" w:hint="eastAsia"/>
                <w:sz w:val="20"/>
                <w:szCs w:val="20"/>
                <w:lang w:val="en-US"/>
              </w:rPr>
              <w:t>C</w:t>
            </w:r>
            <w:r w:rsidRPr="009F68C9">
              <w:rPr>
                <w:rFonts w:eastAsia="宋体"/>
                <w:sz w:val="20"/>
                <w:szCs w:val="20"/>
                <w:lang w:val="en-US"/>
              </w:rPr>
              <w:t>SI-RS can be used for cell/beam RLM and measurement, but it is optional capability. It can be an optional capability for RedCap UE as well, but cannot replace NCD-SSB.</w:t>
            </w:r>
          </w:p>
          <w:p w14:paraId="51C02C38" w14:textId="6452D9A3" w:rsidR="008601AA" w:rsidRDefault="008601AA" w:rsidP="008601AA">
            <w:pPr>
              <w:pStyle w:val="a9"/>
              <w:rPr>
                <w:rFonts w:eastAsia="宋体"/>
                <w:lang w:val="en-US"/>
              </w:rPr>
            </w:pPr>
            <w:r w:rsidRPr="00601BA3">
              <w:rPr>
                <w:rFonts w:eastAsia="宋体"/>
                <w:sz w:val="20"/>
                <w:szCs w:val="20"/>
                <w:lang w:val="en-US"/>
              </w:rPr>
              <w:t xml:space="preserve">Agree vivo’s viewpoint in contribution </w:t>
            </w:r>
            <w:r>
              <w:rPr>
                <w:rFonts w:eastAsia="宋体"/>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a9"/>
              <w:rPr>
                <w:rFonts w:eastAsia="DengXian"/>
                <w:bCs/>
                <w:lang w:val="en-US"/>
              </w:rPr>
            </w:pPr>
            <w:r>
              <w:rPr>
                <w:rFonts w:eastAsia="Malgun Gothic" w:hint="eastAsia"/>
                <w:bCs/>
                <w:lang w:val="en-US" w:eastAsia="ko-KR"/>
              </w:rPr>
              <w:t>LGE</w:t>
            </w:r>
          </w:p>
        </w:tc>
        <w:tc>
          <w:tcPr>
            <w:tcW w:w="1256" w:type="dxa"/>
          </w:tcPr>
          <w:p w14:paraId="7D1D3EC7" w14:textId="60463004" w:rsidR="00632E51" w:rsidRPr="009F68C9" w:rsidRDefault="00632E51" w:rsidP="00632E51">
            <w:pPr>
              <w:pStyle w:val="a9"/>
              <w:rPr>
                <w:rFonts w:eastAsia="宋体"/>
                <w:lang w:val="en-US"/>
              </w:rPr>
            </w:pPr>
            <w:r>
              <w:rPr>
                <w:rFonts w:eastAsia="Malgun Gothic" w:hint="eastAsia"/>
                <w:lang w:val="en-US" w:eastAsia="ko-KR"/>
              </w:rPr>
              <w:t>Yes</w:t>
            </w:r>
          </w:p>
        </w:tc>
        <w:tc>
          <w:tcPr>
            <w:tcW w:w="6453" w:type="dxa"/>
          </w:tcPr>
          <w:p w14:paraId="65FE405E" w14:textId="7FACED8E" w:rsidR="00632E51" w:rsidRPr="009F68C9" w:rsidRDefault="00632E51" w:rsidP="00632E51">
            <w:pPr>
              <w:pStyle w:val="a9"/>
              <w:rPr>
                <w:rFonts w:eastAsia="宋体"/>
                <w:lang w:val="en-US"/>
              </w:rPr>
            </w:pPr>
            <w:r>
              <w:rPr>
                <w:rFonts w:eastAsia="Malgun Gothic" w:hint="eastAsia"/>
                <w:lang w:val="en-US" w:eastAsia="ko-KR"/>
              </w:rPr>
              <w:t>Same view with MediaTek</w:t>
            </w:r>
          </w:p>
        </w:tc>
      </w:tr>
      <w:tr w:rsidR="009E3C29" w:rsidRPr="00911142" w14:paraId="636A254B" w14:textId="77777777" w:rsidTr="009E3C29">
        <w:tblPrEx>
          <w:jc w:val="left"/>
        </w:tblPrEx>
        <w:tc>
          <w:tcPr>
            <w:tcW w:w="2351" w:type="dxa"/>
          </w:tcPr>
          <w:p w14:paraId="4BEEA0E1"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1256" w:type="dxa"/>
          </w:tcPr>
          <w:p w14:paraId="1C9EA7FD" w14:textId="77777777" w:rsidR="009E3C29" w:rsidRPr="00911142" w:rsidRDefault="009E3C29" w:rsidP="00093BEB">
            <w:pPr>
              <w:pStyle w:val="a9"/>
              <w:rPr>
                <w:rFonts w:eastAsia="宋体"/>
                <w:lang w:val="en-US"/>
              </w:rPr>
            </w:pPr>
            <w:r w:rsidRPr="00911142">
              <w:rPr>
                <w:rFonts w:eastAsia="宋体"/>
                <w:lang w:val="en-US"/>
              </w:rPr>
              <w:t>No</w:t>
            </w:r>
          </w:p>
        </w:tc>
        <w:tc>
          <w:tcPr>
            <w:tcW w:w="6453" w:type="dxa"/>
          </w:tcPr>
          <w:p w14:paraId="0D9F5CFF" w14:textId="77777777" w:rsidR="009E3C29" w:rsidRPr="00C428F8" w:rsidRDefault="009E3C29" w:rsidP="00093BEB">
            <w:pPr>
              <w:pStyle w:val="a9"/>
              <w:rPr>
                <w:rFonts w:eastAsia="宋体"/>
                <w:bCs/>
                <w:lang w:val="en-US"/>
              </w:rPr>
            </w:pPr>
            <w:r w:rsidRPr="00911142">
              <w:rPr>
                <w:rFonts w:eastAsia="宋体"/>
                <w:bCs/>
                <w:lang w:val="en-US"/>
              </w:rPr>
              <w:t>W</w:t>
            </w:r>
            <w:r w:rsidRPr="00C428F8">
              <w:rPr>
                <w:rFonts w:eastAsia="宋体"/>
                <w:bCs/>
                <w:lang w:val="en-US"/>
              </w:rPr>
              <w:t xml:space="preserve">e </w:t>
            </w:r>
            <w:r w:rsidRPr="00911142">
              <w:rPr>
                <w:rFonts w:eastAsia="宋体"/>
                <w:bCs/>
                <w:lang w:val="en-US"/>
              </w:rPr>
              <w:t xml:space="preserve">assume the question is whether </w:t>
            </w:r>
            <w:r w:rsidRPr="00C428F8">
              <w:rPr>
                <w:rFonts w:eastAsia="宋体"/>
                <w:bCs/>
                <w:lang w:val="en-US"/>
              </w:rPr>
              <w:t xml:space="preserve">CSI-RS </w:t>
            </w:r>
            <w:r w:rsidRPr="00911142">
              <w:rPr>
                <w:rFonts w:eastAsia="宋体"/>
                <w:bCs/>
                <w:lang w:val="en-US"/>
              </w:rPr>
              <w:t>could be used alone for cell and beam RLM and measurement</w:t>
            </w:r>
            <w:r w:rsidRPr="00C428F8">
              <w:rPr>
                <w:rFonts w:eastAsia="宋体"/>
                <w:bCs/>
                <w:lang w:val="en-US"/>
              </w:rPr>
              <w:t xml:space="preserve">. When only CSI-RS is transmitted for UE in the non-initial BWP, </w:t>
            </w:r>
            <w:r w:rsidRPr="00C428F8">
              <w:rPr>
                <w:rFonts w:eastAsia="宋体"/>
                <w:b/>
                <w:lang w:val="en-US"/>
              </w:rPr>
              <w:t>CSI-RS based functionalities (e.g. RRM measurement) cannot work alone</w:t>
            </w:r>
            <w:r w:rsidRPr="00C428F8">
              <w:rPr>
                <w:rFonts w:eastAsia="宋体"/>
                <w:bCs/>
                <w:lang w:val="en-US"/>
              </w:rPr>
              <w:t xml:space="preserve">, as SSB is still required for the UE to meet the timing requirements. That is to say, an SSB should be anyway associated with this CSI-RS transmitter in the non-initial BWP. But there is no SSB on this non-initial BWP, then, it could be defined to associate with the SSB on initial BWP. </w:t>
            </w:r>
          </w:p>
          <w:p w14:paraId="35BF4C13" w14:textId="77777777" w:rsidR="009E3C29" w:rsidRPr="00911142" w:rsidRDefault="009E3C29" w:rsidP="00093BEB">
            <w:pPr>
              <w:pStyle w:val="a9"/>
              <w:rPr>
                <w:rFonts w:eastAsia="宋体"/>
                <w:bCs/>
                <w:lang w:val="en-US"/>
              </w:rPr>
            </w:pPr>
            <w:r w:rsidRPr="00C428F8">
              <w:rPr>
                <w:rFonts w:eastAsia="宋体"/>
                <w:bCs/>
                <w:lang w:val="en-US"/>
              </w:rPr>
              <w:t xml:space="preserve">In this way, many un-expected retuning between initial BWP and non-initial BWP will be introduced for the timing of CSI-RS on non-initial BWP in order to maintain the timing, which will have impact on UE performance (e.g. latency or interruption) and power consumption. </w:t>
            </w:r>
          </w:p>
          <w:p w14:paraId="06D6398A" w14:textId="77777777" w:rsidR="009E3C29" w:rsidRPr="00911142" w:rsidRDefault="009E3C29" w:rsidP="00093BEB">
            <w:pPr>
              <w:pStyle w:val="a9"/>
              <w:rPr>
                <w:rFonts w:eastAsia="宋体"/>
                <w:lang w:val="en-US"/>
              </w:rPr>
            </w:pPr>
            <w:r w:rsidRPr="00911142">
              <w:rPr>
                <w:rFonts w:eastAsia="宋体"/>
                <w:bCs/>
                <w:lang w:val="en-US"/>
              </w:rPr>
              <w:t xml:space="preserve">Thus, we donot think </w:t>
            </w:r>
            <w:r w:rsidRPr="00911142">
              <w:rPr>
                <w:rFonts w:cs="Arial"/>
                <w:bCs/>
                <w:lang w:val="en-US"/>
              </w:rPr>
              <w:t xml:space="preserve">it is </w:t>
            </w:r>
            <w:r w:rsidRPr="00911142">
              <w:rPr>
                <w:lang w:val="en-US"/>
              </w:rPr>
              <w:t>feasible to transmit periodic CSI-RS for a UE to use as an alternative of SSB in the non-initial BWP of RedCap UE.</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9"/>
      </w:pPr>
    </w:p>
    <w:p w14:paraId="2FB5F5CC" w14:textId="3A972A81" w:rsidR="003450D3" w:rsidRPr="001C3892" w:rsidRDefault="003450D3" w:rsidP="003450D3">
      <w:pPr>
        <w:pStyle w:val="a9"/>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9"/>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9"/>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9"/>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a9"/>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9"/>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9"/>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9"/>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9"/>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9"/>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9"/>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9"/>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9"/>
              <w:rPr>
                <w:rFonts w:eastAsia="宋体"/>
                <w:lang w:val="en-US"/>
              </w:rPr>
            </w:pPr>
          </w:p>
        </w:tc>
        <w:tc>
          <w:tcPr>
            <w:tcW w:w="6663" w:type="dxa"/>
          </w:tcPr>
          <w:p w14:paraId="40BFBFE5" w14:textId="77777777" w:rsidR="001700CF" w:rsidRPr="00D001A7" w:rsidRDefault="001700CF" w:rsidP="001700CF">
            <w:pPr>
              <w:pStyle w:val="a9"/>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9"/>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9"/>
              <w:rPr>
                <w:rFonts w:eastAsia="宋体"/>
                <w:lang w:val="en-US"/>
              </w:rPr>
            </w:pPr>
          </w:p>
        </w:tc>
        <w:tc>
          <w:tcPr>
            <w:tcW w:w="6663" w:type="dxa"/>
          </w:tcPr>
          <w:p w14:paraId="53AFEA39" w14:textId="0B73F672" w:rsidR="00260DE5" w:rsidRPr="00D001A7" w:rsidRDefault="00260DE5" w:rsidP="00260DE5">
            <w:pPr>
              <w:pStyle w:val="a9"/>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5C715209" w14:textId="5ACCE3E4" w:rsidR="008664C8" w:rsidRPr="004F6352" w:rsidRDefault="008664C8" w:rsidP="008664C8">
            <w:pPr>
              <w:pStyle w:val="a9"/>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9"/>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9"/>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9"/>
              <w:rPr>
                <w:rFonts w:eastAsiaTheme="minorEastAsia"/>
                <w:lang w:val="en-US" w:eastAsia="ja-JP"/>
              </w:rPr>
            </w:pPr>
            <w:ins w:id="76" w:author="Huawei-Yulong" w:date="2021-11-03T10:58:00Z">
              <w:r>
                <w:rPr>
                  <w:rFonts w:eastAsia="宋体"/>
                  <w:lang w:val="en-US"/>
                </w:rPr>
                <w:t xml:space="preserve">The question is asking whether RAN2 see the show-stopper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9"/>
              <w:rPr>
                <w:rFonts w:eastAsia="DengXian"/>
                <w:bCs/>
                <w:lang w:val="en-US"/>
              </w:rPr>
            </w:pPr>
            <w:r>
              <w:rPr>
                <w:rFonts w:eastAsiaTheme="minorEastAsia"/>
                <w:bCs/>
                <w:lang w:val="en-US" w:eastAsia="en-US"/>
              </w:rPr>
              <w:t>CATT</w:t>
            </w:r>
          </w:p>
        </w:tc>
        <w:tc>
          <w:tcPr>
            <w:tcW w:w="992" w:type="dxa"/>
          </w:tcPr>
          <w:p w14:paraId="7931DC36" w14:textId="3EFA92B5" w:rsidR="003E2908" w:rsidRDefault="003E2908" w:rsidP="003E2908">
            <w:pPr>
              <w:pStyle w:val="a9"/>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9"/>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9"/>
              <w:rPr>
                <w:rFonts w:eastAsia="宋体"/>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9"/>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9"/>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9"/>
              <w:rPr>
                <w:rFonts w:eastAsia="宋体"/>
                <w:lang w:val="en-US"/>
              </w:rPr>
            </w:pPr>
            <w:r>
              <w:rPr>
                <w:rFonts w:eastAsia="宋体"/>
                <w:lang w:val="en-US"/>
              </w:rPr>
              <w:t>N</w:t>
            </w:r>
            <w:r>
              <w:rPr>
                <w:rFonts w:eastAsia="宋体" w:hint="eastAsia"/>
                <w:lang w:val="en-US"/>
              </w:rPr>
              <w:t>o</w:t>
            </w:r>
          </w:p>
        </w:tc>
        <w:tc>
          <w:tcPr>
            <w:tcW w:w="6663" w:type="dxa"/>
          </w:tcPr>
          <w:p w14:paraId="7A5931CF" w14:textId="40F6EB3B" w:rsidR="008E5515" w:rsidRDefault="008E5515" w:rsidP="003E2908">
            <w:pPr>
              <w:pStyle w:val="a9"/>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9"/>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0D415228" w14:textId="52B16DBB" w:rsidR="008601AA" w:rsidRDefault="008601AA" w:rsidP="008601AA">
            <w:pPr>
              <w:pStyle w:val="a9"/>
              <w:rPr>
                <w:rFonts w:eastAsia="宋体"/>
                <w:lang w:val="en-US"/>
              </w:rPr>
            </w:pPr>
            <w:r w:rsidRPr="009F68C9">
              <w:rPr>
                <w:rFonts w:eastAsia="宋体" w:hint="eastAsia"/>
                <w:sz w:val="20"/>
                <w:lang w:val="en-US"/>
              </w:rPr>
              <w:t>N</w:t>
            </w:r>
            <w:r w:rsidRPr="009F68C9">
              <w:rPr>
                <w:rFonts w:eastAsia="宋体"/>
                <w:sz w:val="20"/>
                <w:lang w:val="en-US"/>
              </w:rPr>
              <w:t>o</w:t>
            </w:r>
          </w:p>
        </w:tc>
        <w:tc>
          <w:tcPr>
            <w:tcW w:w="6663" w:type="dxa"/>
          </w:tcPr>
          <w:p w14:paraId="1DF990B1" w14:textId="7BCB7300" w:rsidR="008601AA" w:rsidRDefault="008601AA" w:rsidP="008601AA">
            <w:pPr>
              <w:pStyle w:val="a9"/>
              <w:rPr>
                <w:rFonts w:eastAsiaTheme="minorEastAsia"/>
                <w:lang w:val="en-US" w:eastAsia="en-US"/>
              </w:rPr>
            </w:pPr>
            <w:r w:rsidRPr="009F68C9">
              <w:rPr>
                <w:rFonts w:eastAsia="宋体" w:hint="eastAsia"/>
                <w:sz w:val="20"/>
                <w:lang w:val="en-US"/>
              </w:rPr>
              <w:t>C</w:t>
            </w:r>
            <w:r w:rsidRPr="009F68C9">
              <w:rPr>
                <w:rFonts w:eastAsia="宋体"/>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992" w:type="dxa"/>
          </w:tcPr>
          <w:p w14:paraId="7AAC3D3C" w14:textId="7B73ED16" w:rsidR="00632E51" w:rsidRPr="00632E51" w:rsidRDefault="00632E51" w:rsidP="008601AA">
            <w:pPr>
              <w:pStyle w:val="a9"/>
              <w:rPr>
                <w:rFonts w:eastAsia="Malgun Gothic"/>
                <w:lang w:val="en-US" w:eastAsia="ko-KR"/>
              </w:rPr>
            </w:pPr>
            <w:r>
              <w:rPr>
                <w:rFonts w:eastAsia="Malgun Gothic" w:hint="eastAsia"/>
                <w:lang w:val="en-US" w:eastAsia="ko-KR"/>
              </w:rPr>
              <w:t>No</w:t>
            </w:r>
          </w:p>
        </w:tc>
        <w:tc>
          <w:tcPr>
            <w:tcW w:w="6663" w:type="dxa"/>
          </w:tcPr>
          <w:p w14:paraId="3CB61F22" w14:textId="77777777" w:rsidR="00632E51" w:rsidRPr="009F68C9" w:rsidRDefault="00632E51" w:rsidP="008601AA">
            <w:pPr>
              <w:pStyle w:val="a9"/>
              <w:rPr>
                <w:rFonts w:eastAsia="宋体"/>
                <w:lang w:val="en-US"/>
              </w:rPr>
            </w:pPr>
          </w:p>
        </w:tc>
      </w:tr>
      <w:tr w:rsidR="009E3C29" w:rsidRPr="00911142" w14:paraId="2E8C13E2" w14:textId="77777777" w:rsidTr="009E3C29">
        <w:tblPrEx>
          <w:jc w:val="left"/>
        </w:tblPrEx>
        <w:tc>
          <w:tcPr>
            <w:tcW w:w="2405" w:type="dxa"/>
          </w:tcPr>
          <w:p w14:paraId="2698CFD1"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992" w:type="dxa"/>
          </w:tcPr>
          <w:p w14:paraId="4F694C2F" w14:textId="77777777" w:rsidR="009E3C29" w:rsidRPr="00911142" w:rsidRDefault="009E3C29" w:rsidP="00093BEB">
            <w:pPr>
              <w:pStyle w:val="a9"/>
              <w:rPr>
                <w:rFonts w:eastAsia="宋体"/>
                <w:lang w:val="en-US"/>
              </w:rPr>
            </w:pPr>
            <w:r w:rsidRPr="00911142">
              <w:rPr>
                <w:rFonts w:eastAsia="宋体"/>
                <w:lang w:val="en-US"/>
              </w:rPr>
              <w:t>No</w:t>
            </w:r>
          </w:p>
        </w:tc>
        <w:tc>
          <w:tcPr>
            <w:tcW w:w="6663" w:type="dxa"/>
          </w:tcPr>
          <w:p w14:paraId="159C76F3" w14:textId="77777777" w:rsidR="009E3C29" w:rsidRPr="00911142" w:rsidRDefault="009E3C29" w:rsidP="00093BEB">
            <w:pPr>
              <w:pStyle w:val="a9"/>
              <w:rPr>
                <w:rFonts w:eastAsia="宋体"/>
                <w:lang w:val="en-US"/>
              </w:rPr>
            </w:pPr>
            <w:r w:rsidRPr="00911142">
              <w:rPr>
                <w:rFonts w:eastAsia="宋体"/>
                <w:lang w:val="en-US"/>
              </w:rPr>
              <w:t xml:space="preserve">See above. </w:t>
            </w:r>
          </w:p>
        </w:tc>
      </w:tr>
    </w:tbl>
    <w:p w14:paraId="2860145E" w14:textId="77777777" w:rsidR="002C3586" w:rsidRDefault="002C3586" w:rsidP="003E2062">
      <w:pPr>
        <w:pStyle w:val="a9"/>
      </w:pPr>
    </w:p>
    <w:p w14:paraId="45264B9B" w14:textId="33940209" w:rsidR="00DA5BAA" w:rsidRDefault="00DA5BAA" w:rsidP="003E2062">
      <w:pPr>
        <w:pStyle w:val="a9"/>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9"/>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9"/>
        <w:rPr>
          <w:rFonts w:cs="Arial"/>
          <w:b/>
          <w:bCs/>
        </w:rPr>
      </w:pPr>
      <w:r w:rsidRPr="00265D57">
        <w:rPr>
          <w:rFonts w:cs="Arial"/>
          <w:b/>
          <w:bCs/>
        </w:rPr>
        <w:t xml:space="preserve">Summary of papers: </w:t>
      </w:r>
    </w:p>
    <w:p w14:paraId="50A66B8F" w14:textId="5504B9B1" w:rsidR="0040435A" w:rsidRDefault="0040435A" w:rsidP="001C64A6">
      <w:pPr>
        <w:pStyle w:val="a9"/>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9"/>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9"/>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9"/>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9"/>
        <w:rPr>
          <w:i/>
          <w:iCs/>
        </w:rPr>
      </w:pPr>
      <w:r w:rsidRPr="00E328FD">
        <w:rPr>
          <w:i/>
          <w:iCs/>
        </w:rPr>
        <w:lastRenderedPageBreak/>
        <w:t xml:space="preserve"> </w:t>
      </w:r>
    </w:p>
    <w:p w14:paraId="23F75F3F" w14:textId="50C1A8F9" w:rsidR="003D57EF" w:rsidRDefault="003D57EF" w:rsidP="007657C5">
      <w:pPr>
        <w:pStyle w:val="a9"/>
      </w:pPr>
    </w:p>
    <w:p w14:paraId="1C651009" w14:textId="087E91AD" w:rsidR="00AD5819" w:rsidRPr="001C3892" w:rsidRDefault="00AD5819" w:rsidP="00AD5819">
      <w:pPr>
        <w:pStyle w:val="a9"/>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9"/>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9"/>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a9"/>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9"/>
              <w:rPr>
                <w:rFonts w:eastAsia="宋体"/>
                <w:lang w:val="en-US"/>
              </w:rPr>
            </w:pPr>
            <w:r>
              <w:rPr>
                <w:rFonts w:eastAsia="宋体"/>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9"/>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9"/>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9"/>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9"/>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9"/>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9"/>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9"/>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9"/>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9"/>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9"/>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a9"/>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9"/>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9"/>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9"/>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9"/>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9"/>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C2FA1EA" w14:textId="2230BD84"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9"/>
              <w:rPr>
                <w:ins w:id="80" w:author="Huawei-Yulong" w:date="2021-11-03T11:01:00Z"/>
              </w:rPr>
            </w:pPr>
            <w:r>
              <w:t>This is feasible and already supported by specifications.</w:t>
            </w:r>
          </w:p>
          <w:p w14:paraId="3A636886" w14:textId="4B63BD98" w:rsidR="00E9143E" w:rsidRDefault="00E9143E" w:rsidP="00E9143E">
            <w:pPr>
              <w:pStyle w:val="a9"/>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9"/>
              <w:rPr>
                <w:rFonts w:eastAsia="DengXian"/>
                <w:bCs/>
                <w:lang w:val="en-US"/>
              </w:rPr>
            </w:pPr>
            <w:r>
              <w:rPr>
                <w:rFonts w:eastAsiaTheme="minorEastAsia"/>
                <w:bCs/>
                <w:lang w:val="en-US" w:eastAsia="en-US"/>
              </w:rPr>
              <w:t>CATT</w:t>
            </w:r>
          </w:p>
        </w:tc>
        <w:tc>
          <w:tcPr>
            <w:tcW w:w="992" w:type="dxa"/>
          </w:tcPr>
          <w:p w14:paraId="1F092E9D" w14:textId="735BE83B" w:rsidR="00A97A81" w:rsidRDefault="00A97A81" w:rsidP="00A97A81">
            <w:pPr>
              <w:pStyle w:val="a9"/>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9"/>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9"/>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848365C" w14:textId="778BF0BC" w:rsidR="00E52738" w:rsidRDefault="00E52738" w:rsidP="00E52738">
            <w:pPr>
              <w:pStyle w:val="a9"/>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9"/>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9"/>
              <w:rPr>
                <w:rFonts w:eastAsia="DengXian"/>
                <w:bCs/>
                <w:lang w:val="en-US"/>
              </w:rPr>
            </w:pPr>
            <w:r>
              <w:rPr>
                <w:rFonts w:eastAsia="DengXian"/>
                <w:bCs/>
                <w:lang w:val="en-US"/>
              </w:rPr>
              <w:t>Xiaomi</w:t>
            </w:r>
          </w:p>
        </w:tc>
        <w:tc>
          <w:tcPr>
            <w:tcW w:w="992" w:type="dxa"/>
          </w:tcPr>
          <w:p w14:paraId="6952A228" w14:textId="38DC8823" w:rsidR="001E5739" w:rsidRDefault="001E5739" w:rsidP="00E52738">
            <w:pPr>
              <w:pStyle w:val="a9"/>
              <w:rPr>
                <w:rFonts w:eastAsia="宋体"/>
                <w:lang w:val="en-US"/>
              </w:rPr>
            </w:pPr>
            <w:r>
              <w:rPr>
                <w:rFonts w:eastAsia="宋体"/>
                <w:lang w:val="en-US"/>
              </w:rPr>
              <w:t>Y</w:t>
            </w:r>
            <w:r>
              <w:rPr>
                <w:rFonts w:eastAsia="宋体" w:hint="eastAsia"/>
                <w:lang w:val="en-US"/>
              </w:rPr>
              <w:t>es</w:t>
            </w:r>
          </w:p>
        </w:tc>
        <w:tc>
          <w:tcPr>
            <w:tcW w:w="6663" w:type="dxa"/>
          </w:tcPr>
          <w:p w14:paraId="2223D105" w14:textId="5421523C" w:rsidR="001E5739" w:rsidRDefault="001E5739" w:rsidP="00E52738">
            <w:pPr>
              <w:pStyle w:val="a9"/>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9"/>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1EA3B7D3" w14:textId="6F12B136" w:rsidR="008601AA" w:rsidRDefault="008601AA" w:rsidP="008601AA">
            <w:pPr>
              <w:pStyle w:val="a9"/>
              <w:rPr>
                <w:rFonts w:eastAsia="宋体"/>
                <w:lang w:val="en-US"/>
              </w:rPr>
            </w:pPr>
            <w:r w:rsidRPr="00976D1B">
              <w:rPr>
                <w:rFonts w:eastAsia="宋体"/>
                <w:sz w:val="20"/>
                <w:lang w:val="en-US"/>
              </w:rPr>
              <w:t>No</w:t>
            </w:r>
          </w:p>
        </w:tc>
        <w:tc>
          <w:tcPr>
            <w:tcW w:w="6663" w:type="dxa"/>
          </w:tcPr>
          <w:p w14:paraId="3B25608D" w14:textId="77777777" w:rsidR="008601AA" w:rsidRPr="00601BA3" w:rsidRDefault="008601AA" w:rsidP="008601AA">
            <w:pPr>
              <w:pStyle w:val="a9"/>
              <w:rPr>
                <w:rFonts w:eastAsia="宋体"/>
                <w:sz w:val="20"/>
                <w:szCs w:val="20"/>
                <w:lang w:val="en-US"/>
              </w:rPr>
            </w:pPr>
            <w:r w:rsidRPr="00601BA3">
              <w:rPr>
                <w:rFonts w:eastAsia="宋体"/>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9"/>
              <w:rPr>
                <w:rFonts w:eastAsia="宋体"/>
                <w:sz w:val="20"/>
                <w:szCs w:val="20"/>
                <w:lang w:val="en-US"/>
              </w:rPr>
            </w:pPr>
            <w:r w:rsidRPr="00601BA3">
              <w:rPr>
                <w:rFonts w:eastAsia="宋体"/>
                <w:sz w:val="20"/>
                <w:szCs w:val="20"/>
                <w:lang w:val="en-US"/>
              </w:rPr>
              <w:lastRenderedPageBreak/>
              <w:t>For connected mode, NCD-SSB is used for measurement and RLM. RF retuning will cause power consumption.</w:t>
            </w:r>
          </w:p>
          <w:p w14:paraId="09CFDDD7" w14:textId="26A5EBBB" w:rsidR="008601AA" w:rsidRDefault="008601AA" w:rsidP="008601AA">
            <w:pPr>
              <w:pStyle w:val="a9"/>
              <w:rPr>
                <w:rFonts w:eastAsia="宋体"/>
                <w:lang w:val="en-US"/>
              </w:rPr>
            </w:pPr>
            <w:r w:rsidRPr="00601BA3">
              <w:rPr>
                <w:rFonts w:eastAsia="宋体"/>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a9"/>
              <w:rPr>
                <w:rFonts w:eastAsia="DengXian"/>
                <w:bCs/>
                <w:lang w:val="en-US"/>
              </w:rPr>
            </w:pPr>
            <w:r>
              <w:rPr>
                <w:rFonts w:eastAsia="Malgun Gothic" w:hint="eastAsia"/>
                <w:bCs/>
                <w:lang w:val="en-US" w:eastAsia="ko-KR"/>
              </w:rPr>
              <w:lastRenderedPageBreak/>
              <w:t>LGE</w:t>
            </w:r>
          </w:p>
        </w:tc>
        <w:tc>
          <w:tcPr>
            <w:tcW w:w="992" w:type="dxa"/>
          </w:tcPr>
          <w:p w14:paraId="74866492" w14:textId="5F74E93D" w:rsidR="00632E51" w:rsidRPr="00976D1B" w:rsidRDefault="00632E51" w:rsidP="00632E51">
            <w:pPr>
              <w:pStyle w:val="a9"/>
              <w:rPr>
                <w:rFonts w:eastAsia="宋体"/>
                <w:lang w:val="en-US"/>
              </w:rPr>
            </w:pPr>
            <w:r>
              <w:rPr>
                <w:rFonts w:eastAsia="Malgun Gothic" w:hint="eastAsia"/>
                <w:lang w:val="en-US" w:eastAsia="ko-KR"/>
              </w:rPr>
              <w:t>Yes</w:t>
            </w:r>
          </w:p>
        </w:tc>
        <w:tc>
          <w:tcPr>
            <w:tcW w:w="6663" w:type="dxa"/>
          </w:tcPr>
          <w:p w14:paraId="62CD2D39" w14:textId="2324AA45" w:rsidR="00632E51" w:rsidRPr="00601BA3" w:rsidRDefault="00632E51" w:rsidP="00632E51">
            <w:pPr>
              <w:pStyle w:val="a9"/>
              <w:rPr>
                <w:rFonts w:eastAsia="宋体"/>
                <w:lang w:val="en-US"/>
              </w:rPr>
            </w:pPr>
            <w:r>
              <w:rPr>
                <w:rFonts w:eastAsia="Malgun Gothic" w:hint="eastAsia"/>
                <w:lang w:eastAsia="ko-KR"/>
              </w:rPr>
              <w:t>It is feasible from RAN2 point of view.</w:t>
            </w:r>
          </w:p>
        </w:tc>
      </w:tr>
      <w:tr w:rsidR="009E3C29" w:rsidRPr="00911142" w14:paraId="78FCB45C" w14:textId="77777777" w:rsidTr="009E3C29">
        <w:tblPrEx>
          <w:jc w:val="left"/>
        </w:tblPrEx>
        <w:tc>
          <w:tcPr>
            <w:tcW w:w="2405" w:type="dxa"/>
          </w:tcPr>
          <w:p w14:paraId="73F27587" w14:textId="77777777" w:rsidR="009E3C29" w:rsidRPr="00911142" w:rsidRDefault="009E3C29" w:rsidP="00093BEB">
            <w:pPr>
              <w:pStyle w:val="a9"/>
              <w:rPr>
                <w:rFonts w:eastAsia="DengXian"/>
                <w:bCs/>
                <w:lang w:val="en-US"/>
              </w:rPr>
            </w:pPr>
            <w:r w:rsidRPr="00911142">
              <w:rPr>
                <w:rFonts w:eastAsia="DengXian"/>
                <w:bCs/>
                <w:lang w:val="en-US"/>
              </w:rPr>
              <w:t>Vivo</w:t>
            </w:r>
          </w:p>
        </w:tc>
        <w:tc>
          <w:tcPr>
            <w:tcW w:w="992" w:type="dxa"/>
          </w:tcPr>
          <w:p w14:paraId="3793B7D3" w14:textId="77777777" w:rsidR="009E3C29" w:rsidRPr="00911142" w:rsidRDefault="009E3C29" w:rsidP="00093BEB">
            <w:pPr>
              <w:pStyle w:val="a9"/>
              <w:rPr>
                <w:rFonts w:eastAsia="宋体"/>
                <w:lang w:val="en-US"/>
              </w:rPr>
            </w:pPr>
            <w:r w:rsidRPr="00911142">
              <w:rPr>
                <w:rFonts w:eastAsia="宋体"/>
                <w:lang w:val="en-US"/>
              </w:rPr>
              <w:t>No</w:t>
            </w:r>
          </w:p>
        </w:tc>
        <w:tc>
          <w:tcPr>
            <w:tcW w:w="6663" w:type="dxa"/>
          </w:tcPr>
          <w:p w14:paraId="38FFF631" w14:textId="77777777" w:rsidR="009E3C29" w:rsidRPr="00911142" w:rsidRDefault="009E3C29" w:rsidP="00093BEB">
            <w:pPr>
              <w:pStyle w:val="a9"/>
              <w:rPr>
                <w:lang w:val="en-US"/>
              </w:rPr>
            </w:pPr>
            <w:r w:rsidRPr="00911142">
              <w:rPr>
                <w:lang w:val="en-US"/>
              </w:rPr>
              <w:t xml:space="preserve">It is feasible, but we think when NCD-SSB is configured for RedCap UEs, it could be used when it is </w:t>
            </w:r>
            <w:r w:rsidRPr="00911142">
              <w:rPr>
                <w:b/>
                <w:bCs/>
                <w:lang w:val="en-US"/>
              </w:rPr>
              <w:t>enough for the requirements of the related functionalities defined for NCD-SSB</w:t>
            </w:r>
            <w:r w:rsidRPr="00911142">
              <w:rPr>
                <w:lang w:val="en-US"/>
              </w:rPr>
              <w:t>.</w:t>
            </w:r>
          </w:p>
          <w:p w14:paraId="4E9475CA" w14:textId="77777777" w:rsidR="009E3C29" w:rsidRPr="00911142" w:rsidRDefault="009E3C29" w:rsidP="00093BEB">
            <w:pPr>
              <w:pStyle w:val="a9"/>
              <w:rPr>
                <w:bCs/>
                <w:lang w:val="en-US"/>
              </w:rPr>
            </w:pPr>
            <w:r w:rsidRPr="00911142">
              <w:rPr>
                <w:bCs/>
                <w:lang w:val="en-US"/>
              </w:rPr>
              <w:t>If a NCD-SSB with larger periodicity is configured, it may be too large for the UE to perform corresponding functionalities, e.g. RRM, RLM, BFD, etc. Then, a UE still needs CD-SSB to fulfil the corresponding requirements. Then, un-expected RF retuning will be introduced here, which will increase the UE power consumption significantly and impact the performance.</w:t>
            </w:r>
          </w:p>
          <w:p w14:paraId="3077A4DE" w14:textId="77777777" w:rsidR="009E3C29" w:rsidRPr="00911142" w:rsidRDefault="009E3C29" w:rsidP="00093BEB">
            <w:pPr>
              <w:pStyle w:val="a9"/>
              <w:rPr>
                <w:lang w:val="en-US"/>
              </w:rPr>
            </w:pPr>
            <w:r w:rsidRPr="00911142">
              <w:rPr>
                <w:bCs/>
                <w:lang w:val="en-US"/>
              </w:rPr>
              <w:t xml:space="preserve">Thus, we think once the NCD-SSB is configured for UE, it should be at least enough for the requirements of related functionalities define for NCD-SSB. Otherwise, there is no motivation to offload some UEs to NCD-SSB. </w:t>
            </w:r>
          </w:p>
        </w:tc>
      </w:tr>
    </w:tbl>
    <w:p w14:paraId="150F954D" w14:textId="77777777" w:rsidR="00AD5819" w:rsidRPr="009E3C29" w:rsidRDefault="00AD5819" w:rsidP="00AD5819">
      <w:pPr>
        <w:overflowPunct/>
        <w:autoSpaceDE/>
        <w:autoSpaceDN/>
        <w:adjustRightInd/>
        <w:spacing w:line="252" w:lineRule="auto"/>
        <w:contextualSpacing/>
        <w:jc w:val="both"/>
        <w:textAlignment w:val="auto"/>
        <w:rPr>
          <w:rFonts w:ascii="Arial" w:hAnsi="Arial" w:cs="Arial"/>
          <w:bCs/>
          <w:lang w:val="en-US"/>
        </w:rPr>
      </w:pPr>
    </w:p>
    <w:p w14:paraId="307C31B3" w14:textId="77777777" w:rsidR="00DA5BAA" w:rsidRDefault="00DA5BAA" w:rsidP="007657C5">
      <w:pPr>
        <w:pStyle w:val="a9"/>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9"/>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9"/>
        <w:rPr>
          <w:rFonts w:cs="Arial"/>
        </w:rPr>
      </w:pPr>
    </w:p>
    <w:p w14:paraId="553B3FC7" w14:textId="1FDFCFF5" w:rsidR="0031333E" w:rsidRPr="00265D57" w:rsidRDefault="0031333E" w:rsidP="0031333E">
      <w:pPr>
        <w:pStyle w:val="a9"/>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9"/>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9"/>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9"/>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9"/>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9"/>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9"/>
        <w:rPr>
          <w:rFonts w:cs="Arial"/>
        </w:rPr>
      </w:pPr>
    </w:p>
    <w:p w14:paraId="3AD2B1CA" w14:textId="061D0655" w:rsidR="00AD5819" w:rsidRPr="001C3892" w:rsidRDefault="00AD5819" w:rsidP="00AD5819">
      <w:pPr>
        <w:pStyle w:val="a9"/>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9"/>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9"/>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9"/>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9"/>
              <w:rPr>
                <w:rFonts w:eastAsia="宋体"/>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9"/>
              <w:rPr>
                <w:rFonts w:eastAsia="Malgun Gothic"/>
                <w:bCs/>
                <w:sz w:val="20"/>
                <w:szCs w:val="20"/>
                <w:lang w:val="en-US" w:eastAsia="ko-KR"/>
              </w:rPr>
            </w:pPr>
            <w:r>
              <w:rPr>
                <w:rFonts w:eastAsia="DengXian" w:hint="eastAsia"/>
                <w:bCs/>
                <w:sz w:val="20"/>
                <w:szCs w:val="20"/>
                <w:lang w:val="en-US"/>
              </w:rPr>
              <w:lastRenderedPageBreak/>
              <w:t>H</w:t>
            </w:r>
            <w:r>
              <w:rPr>
                <w:rFonts w:eastAsia="DengXian"/>
                <w:bCs/>
                <w:sz w:val="20"/>
                <w:szCs w:val="20"/>
                <w:lang w:val="en-US"/>
              </w:rPr>
              <w:t>uawei, HiSilicon</w:t>
            </w:r>
          </w:p>
        </w:tc>
        <w:tc>
          <w:tcPr>
            <w:tcW w:w="992" w:type="dxa"/>
          </w:tcPr>
          <w:p w14:paraId="57F3C026" w14:textId="77777777" w:rsidR="00BF77BF" w:rsidRPr="004F6352" w:rsidRDefault="00BF77BF" w:rsidP="00BF77BF">
            <w:pPr>
              <w:pStyle w:val="a9"/>
              <w:rPr>
                <w:rFonts w:eastAsia="宋体"/>
                <w:lang w:val="en-US"/>
              </w:rPr>
            </w:pPr>
          </w:p>
        </w:tc>
        <w:tc>
          <w:tcPr>
            <w:tcW w:w="6663" w:type="dxa"/>
          </w:tcPr>
          <w:p w14:paraId="44515BD8" w14:textId="77777777" w:rsidR="00BF77BF" w:rsidRDefault="00BF77BF" w:rsidP="00BF77BF">
            <w:pPr>
              <w:pStyle w:val="a9"/>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9"/>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9"/>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9"/>
              <w:rPr>
                <w:rFonts w:eastAsia="Malgun Gothic"/>
                <w:bCs/>
                <w:sz w:val="20"/>
                <w:szCs w:val="20"/>
                <w:lang w:val="en-US" w:eastAsia="ko-KR"/>
              </w:rPr>
            </w:pPr>
          </w:p>
        </w:tc>
        <w:tc>
          <w:tcPr>
            <w:tcW w:w="992" w:type="dxa"/>
          </w:tcPr>
          <w:p w14:paraId="0AFE6CA2" w14:textId="77777777" w:rsidR="00BF77BF" w:rsidRPr="004F6352" w:rsidRDefault="00BF77BF" w:rsidP="00BF77BF">
            <w:pPr>
              <w:pStyle w:val="a9"/>
              <w:rPr>
                <w:rFonts w:eastAsia="宋体"/>
                <w:lang w:val="en-US"/>
              </w:rPr>
            </w:pPr>
          </w:p>
        </w:tc>
        <w:tc>
          <w:tcPr>
            <w:tcW w:w="6663" w:type="dxa"/>
          </w:tcPr>
          <w:p w14:paraId="5D9A282A" w14:textId="77777777" w:rsidR="00BF77BF" w:rsidRPr="004F6352" w:rsidRDefault="00BF77BF" w:rsidP="00BF77BF">
            <w:pPr>
              <w:pStyle w:val="a9"/>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9"/>
              <w:rPr>
                <w:bCs/>
                <w:sz w:val="20"/>
                <w:szCs w:val="20"/>
                <w:lang w:val="en-US"/>
              </w:rPr>
            </w:pPr>
          </w:p>
        </w:tc>
        <w:tc>
          <w:tcPr>
            <w:tcW w:w="992" w:type="dxa"/>
          </w:tcPr>
          <w:p w14:paraId="6C86B4EA" w14:textId="77777777" w:rsidR="00BF77BF" w:rsidRPr="004F6352" w:rsidRDefault="00BF77BF" w:rsidP="00BF77BF">
            <w:pPr>
              <w:pStyle w:val="a9"/>
              <w:rPr>
                <w:rFonts w:eastAsia="宋体"/>
                <w:lang w:val="en-US"/>
              </w:rPr>
            </w:pPr>
          </w:p>
        </w:tc>
        <w:tc>
          <w:tcPr>
            <w:tcW w:w="6663" w:type="dxa"/>
          </w:tcPr>
          <w:p w14:paraId="06D7749D" w14:textId="77777777" w:rsidR="00BF77BF" w:rsidRPr="004F6352" w:rsidRDefault="00BF77BF" w:rsidP="00BF77BF">
            <w:pPr>
              <w:pStyle w:val="a9"/>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9"/>
        <w:rPr>
          <w:rFonts w:cs="Arial"/>
        </w:rPr>
      </w:pPr>
    </w:p>
    <w:p w14:paraId="6EA1F847" w14:textId="77777777" w:rsidR="00DA5BAA" w:rsidRDefault="00DA5BAA" w:rsidP="00904A01">
      <w:pPr>
        <w:pStyle w:val="a9"/>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3"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5"/>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3"/>
    </w:p>
    <w:bookmarkStart w:id="84" w:name="_Ref4"/>
    <w:p w14:paraId="694504B2" w14:textId="6AA66B9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"https://www.3gpp.org/ftp/tsg_ran/WG2_RL2/TSGR2_116-e/Docs//R2-2109741.zip" \h </w:instrText>
      </w:r>
      <w:r w:rsidRPr="004878D0">
        <w:rPr>
          <w:rStyle w:val="af5"/>
        </w:rPr>
        <w:fldChar w:fldCharType="separate"/>
      </w:r>
      <w:r w:rsidRPr="004878D0">
        <w:rPr>
          <w:rStyle w:val="af5"/>
        </w:rPr>
        <w:t>R2-2109741</w:t>
      </w:r>
      <w:r w:rsidRPr="004878D0">
        <w:rPr>
          <w:rStyle w:val="af5"/>
        </w:rPr>
        <w:fldChar w:fldCharType="end"/>
      </w:r>
      <w:r>
        <w:t xml:space="preserve">, </w:t>
      </w:r>
      <w:r w:rsidRPr="00CC377A">
        <w:t>Discussion on NCD SSB and UE type for RedCap UEs</w:t>
      </w:r>
      <w:r>
        <w:t>, vivo, Guangdong Genius, RAN2#116e, November 2021</w:t>
      </w:r>
      <w:bookmarkEnd w:id="84"/>
    </w:p>
    <w:bookmarkStart w:id="85" w:name="_Ref86600999"/>
    <w:p w14:paraId="13C785DE" w14:textId="1BA59E06"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"https://www.3gpp.org/ftp/tsg_ran/WG2_RL2/TSGR2_116-e/Docs//R2-2109448.zip" \h </w:instrText>
      </w:r>
      <w:r w:rsidRPr="004878D0">
        <w:rPr>
          <w:rStyle w:val="af5"/>
        </w:rPr>
        <w:fldChar w:fldCharType="separate"/>
      </w:r>
      <w:r w:rsidRPr="004878D0">
        <w:rPr>
          <w:rStyle w:val="af5"/>
        </w:rPr>
        <w:t>R2-2109448</w:t>
      </w:r>
      <w:r w:rsidRPr="004878D0">
        <w:rPr>
          <w:rStyle w:val="af5"/>
        </w:rPr>
        <w:fldChar w:fldCharType="end"/>
      </w:r>
      <w:r>
        <w:t xml:space="preserve">, </w:t>
      </w:r>
      <w:r w:rsidRPr="00CC377A">
        <w:t>Reply LS on use of NCD-SSB instead of CD-SSB for RedCap UE</w:t>
      </w:r>
      <w:r>
        <w:t>, Qualcomm Incorporated, RAN2#116e, November 2021</w:t>
      </w:r>
      <w:bookmarkEnd w:id="85"/>
    </w:p>
    <w:bookmarkStart w:id="86" w:name="_Ref3"/>
    <w:p w14:paraId="1119A3A5" w14:textId="7309DEEB"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"https://www.3gpp.org/ftp/tsg_ran/WG2_RL2/TSGR2_116-e/Docs//R2-2109451.zip" \h </w:instrText>
      </w:r>
      <w:r w:rsidRPr="004878D0">
        <w:rPr>
          <w:rStyle w:val="af5"/>
        </w:rPr>
        <w:fldChar w:fldCharType="separate"/>
      </w:r>
      <w:r w:rsidRPr="004878D0">
        <w:rPr>
          <w:rStyle w:val="af5"/>
        </w:rPr>
        <w:t>R2-2109451</w:t>
      </w:r>
      <w:r w:rsidRPr="004878D0">
        <w:rPr>
          <w:rStyle w:val="af5"/>
        </w:rPr>
        <w:fldChar w:fldCharType="end"/>
      </w:r>
      <w:r>
        <w:t xml:space="preserve">, </w:t>
      </w:r>
      <w:r w:rsidRPr="00CC377A">
        <w:t>NCD-SSB and RedCap-specific BWPs</w:t>
      </w:r>
      <w:r>
        <w:t>, Qualcomm Incorporated, RAN2#116e, November 2021</w:t>
      </w:r>
      <w:bookmarkEnd w:id="86"/>
    </w:p>
    <w:bookmarkStart w:id="87" w:name="_Ref17"/>
    <w:p w14:paraId="1572F3D0" w14:textId="0CC39AC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"https://www.3gpp.org/ftp/tsg_ran/WG2_RL2/TSGR2_116-e/Docs//R2-2110095.zip" \h </w:instrText>
      </w:r>
      <w:r w:rsidRPr="004878D0">
        <w:rPr>
          <w:rStyle w:val="af5"/>
        </w:rPr>
        <w:fldChar w:fldCharType="separate"/>
      </w:r>
      <w:r w:rsidRPr="004878D0">
        <w:rPr>
          <w:rStyle w:val="af5"/>
        </w:rPr>
        <w:t>R2-2110095</w:t>
      </w:r>
      <w:r w:rsidRPr="004878D0">
        <w:rPr>
          <w:rStyle w:val="af5"/>
        </w:rPr>
        <w:fldChar w:fldCharType="end"/>
      </w:r>
      <w:r>
        <w:t xml:space="preserve">, </w:t>
      </w:r>
      <w:r w:rsidRPr="00CC377A">
        <w:t>Making ND-SSB work for RedCap in Rel-17</w:t>
      </w:r>
      <w:r>
        <w:t>, Apple, RAN2#116e, November 2021</w:t>
      </w:r>
      <w:bookmarkEnd w:id="87"/>
    </w:p>
    <w:bookmarkStart w:id="88" w:name="_Ref27"/>
    <w:p w14:paraId="0629F84A" w14:textId="5BE6F3F3"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"https://www.3gpp.org/ftp/tsg_ran/WG2_RL2/TSGR2_116-e/Docs//R2-2110773.zip" \h </w:instrText>
      </w:r>
      <w:r w:rsidRPr="004878D0">
        <w:rPr>
          <w:rStyle w:val="af5"/>
        </w:rPr>
        <w:fldChar w:fldCharType="separate"/>
      </w:r>
      <w:r w:rsidRPr="004878D0">
        <w:rPr>
          <w:rStyle w:val="af5"/>
        </w:rPr>
        <w:t>R2-2110773</w:t>
      </w:r>
      <w:r w:rsidRPr="004878D0">
        <w:rPr>
          <w:rStyle w:val="af5"/>
        </w:rPr>
        <w:fldChar w:fldCharType="end"/>
      </w:r>
      <w:r>
        <w:t xml:space="preserve">, </w:t>
      </w:r>
      <w:r w:rsidRPr="00CC377A">
        <w:t>Use of NCD-SSB instead of CD-SSB for RedCap UEs</w:t>
      </w:r>
      <w:r>
        <w:t>, Ericsson, RAN2#116e, November 2021</w:t>
      </w:r>
      <w:bookmarkEnd w:id="88"/>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C007" w14:textId="77777777" w:rsidR="002D482C" w:rsidRDefault="002D482C">
      <w:r>
        <w:separator/>
      </w:r>
    </w:p>
  </w:endnote>
  <w:endnote w:type="continuationSeparator" w:id="0">
    <w:p w14:paraId="56FB1EFE" w14:textId="77777777" w:rsidR="002D482C" w:rsidRDefault="002D482C">
      <w:r>
        <w:continuationSeparator/>
      </w:r>
    </w:p>
  </w:endnote>
  <w:endnote w:type="continuationNotice" w:id="1">
    <w:p w14:paraId="213770B2" w14:textId="77777777" w:rsidR="002D482C" w:rsidRDefault="002D4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N)">
    <w:altName w:val="Arial"/>
    <w:panose1 w:val="020B0604020202020204"/>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584A9C64" w:rsidR="00786A42" w:rsidRDefault="00786A4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32E51">
      <w:rPr>
        <w:rStyle w:val="af3"/>
      </w:rPr>
      <w:t>18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32E51">
      <w:rPr>
        <w:rStyle w:val="af3"/>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5884" w14:textId="77777777" w:rsidR="002D482C" w:rsidRDefault="002D482C">
      <w:r>
        <w:separator/>
      </w:r>
    </w:p>
  </w:footnote>
  <w:footnote w:type="continuationSeparator" w:id="0">
    <w:p w14:paraId="108113E7" w14:textId="77777777" w:rsidR="002D482C" w:rsidRDefault="002D482C">
      <w:r>
        <w:continuationSeparator/>
      </w:r>
    </w:p>
  </w:footnote>
  <w:footnote w:type="continuationNotice" w:id="1">
    <w:p w14:paraId="6FB6E098" w14:textId="77777777" w:rsidR="002D482C" w:rsidRDefault="002D48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445CA-2E22-48D2-BE65-84F0F459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8486</Words>
  <Characters>48375</Characters>
  <Application>Microsoft Office Word</Application>
  <DocSecurity>0</DocSecurity>
  <Lines>403</Lines>
  <Paragraphs>113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56748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vivo-Chenli</cp:lastModifiedBy>
  <cp:revision>5</cp:revision>
  <cp:lastPrinted>2008-02-01T01:09:00Z</cp:lastPrinted>
  <dcterms:created xsi:type="dcterms:W3CDTF">2021-11-03T04:30:00Z</dcterms:created>
  <dcterms:modified xsi:type="dcterms:W3CDTF">2021-11-03T04:41:00Z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