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1DCEF" w14:textId="77777777" w:rsidR="003A0ACB" w:rsidRDefault="003A0ACB" w:rsidP="00B65DEB">
      <w:pPr>
        <w:pStyle w:val="3GPPHeader"/>
        <w:spacing w:after="60"/>
        <w:rPr>
          <w:lang w:val="en-US"/>
        </w:rPr>
      </w:pPr>
    </w:p>
    <w:p w14:paraId="46E215B4" w14:textId="77A80733" w:rsidR="00B65DEB" w:rsidRPr="00C973B9" w:rsidRDefault="00B65DEB" w:rsidP="00B65DEB">
      <w:pPr>
        <w:pStyle w:val="3GPPHeader"/>
        <w:spacing w:after="60"/>
        <w:rPr>
          <w:sz w:val="32"/>
          <w:szCs w:val="32"/>
          <w:highlight w:val="yellow"/>
          <w:lang w:val="en-US"/>
        </w:rPr>
      </w:pPr>
      <w:r w:rsidRPr="00C973B9">
        <w:rPr>
          <w:lang w:val="en-US"/>
        </w:rPr>
        <w:t>3GPP TSG-RAN WG2 #11</w:t>
      </w:r>
      <w:r w:rsidR="00FB480F">
        <w:rPr>
          <w:lang w:val="en-US"/>
        </w:rPr>
        <w:t>6</w:t>
      </w:r>
      <w:r w:rsidRPr="00C973B9">
        <w:rPr>
          <w:lang w:val="en-US"/>
        </w:rPr>
        <w:t>-e</w:t>
      </w:r>
      <w:r w:rsidRPr="00C973B9">
        <w:rPr>
          <w:lang w:val="en-US"/>
        </w:rPr>
        <w:tab/>
      </w:r>
      <w:r w:rsidRPr="00C973B9">
        <w:rPr>
          <w:sz w:val="32"/>
          <w:szCs w:val="32"/>
          <w:lang w:val="en-US"/>
        </w:rPr>
        <w:t xml:space="preserve">Tdoc </w:t>
      </w:r>
      <w:r w:rsidRPr="009A3234">
        <w:rPr>
          <w:sz w:val="32"/>
          <w:szCs w:val="32"/>
          <w:lang w:val="en-US"/>
        </w:rPr>
        <w:t>R2-21</w:t>
      </w:r>
      <w:r w:rsidR="000D43EB">
        <w:rPr>
          <w:sz w:val="32"/>
          <w:szCs w:val="32"/>
          <w:lang w:val="en-US"/>
        </w:rPr>
        <w:t>1</w:t>
      </w:r>
      <w:r w:rsidR="004B5955" w:rsidRPr="004B5955">
        <w:rPr>
          <w:sz w:val="32"/>
          <w:szCs w:val="32"/>
          <w:highlight w:val="yellow"/>
          <w:lang w:val="en-US"/>
        </w:rPr>
        <w:t>xxxx</w:t>
      </w:r>
    </w:p>
    <w:p w14:paraId="6A6781CA" w14:textId="2807C146" w:rsidR="00B65DEB" w:rsidRPr="00C973B9" w:rsidRDefault="00B65DEB" w:rsidP="00B65DEB">
      <w:pPr>
        <w:pStyle w:val="3GPPHeader"/>
        <w:rPr>
          <w:lang w:val="en-US"/>
        </w:rPr>
      </w:pPr>
      <w:r w:rsidRPr="00C973B9">
        <w:rPr>
          <w:lang w:val="en-US"/>
        </w:rPr>
        <w:t xml:space="preserve">Electronic meeting, </w:t>
      </w:r>
      <w:r w:rsidR="00FB480F">
        <w:rPr>
          <w:lang w:val="en-US"/>
        </w:rPr>
        <w:t>1</w:t>
      </w:r>
      <w:r w:rsidR="006C1B8E">
        <w:rPr>
          <w:vertAlign w:val="superscript"/>
          <w:lang w:val="en-US"/>
        </w:rPr>
        <w:t>st</w:t>
      </w:r>
      <w:r w:rsidR="004848CE" w:rsidRPr="00C973B9">
        <w:rPr>
          <w:lang w:val="en-US"/>
        </w:rPr>
        <w:t xml:space="preserve"> – </w:t>
      </w:r>
      <w:r w:rsidR="00FB480F">
        <w:rPr>
          <w:lang w:val="en-US"/>
        </w:rPr>
        <w:t>12</w:t>
      </w:r>
      <w:r w:rsidR="004848CE" w:rsidRPr="00C973B9">
        <w:rPr>
          <w:vertAlign w:val="superscript"/>
          <w:lang w:val="en-US"/>
        </w:rPr>
        <w:t>th</w:t>
      </w:r>
      <w:r w:rsidR="004848CE" w:rsidRPr="00C973B9">
        <w:rPr>
          <w:lang w:val="en-US"/>
        </w:rPr>
        <w:t xml:space="preserve"> </w:t>
      </w:r>
      <w:r w:rsidR="00FB480F">
        <w:rPr>
          <w:lang w:val="en-US"/>
        </w:rPr>
        <w:t>November</w:t>
      </w:r>
      <w:r w:rsidR="004848CE" w:rsidRPr="00C973B9">
        <w:rPr>
          <w:lang w:val="en-US"/>
        </w:rPr>
        <w:t xml:space="preserve"> 2021</w:t>
      </w:r>
      <w:r w:rsidR="003F69BF">
        <w:rPr>
          <w:lang w:val="en-US"/>
        </w:rPr>
        <w:tab/>
      </w:r>
    </w:p>
    <w:p w14:paraId="249EE8EB" w14:textId="77777777" w:rsidR="00B65DEB" w:rsidRPr="00C973B9" w:rsidRDefault="00B65DEB" w:rsidP="00311702">
      <w:pPr>
        <w:pStyle w:val="3GPPHeader"/>
        <w:rPr>
          <w:sz w:val="22"/>
          <w:szCs w:val="22"/>
          <w:lang w:val="en-US"/>
        </w:rPr>
      </w:pPr>
    </w:p>
    <w:p w14:paraId="1FC7F1B7" w14:textId="3F9A9646" w:rsidR="00E90E49" w:rsidRPr="00C973B9" w:rsidRDefault="00E90E49" w:rsidP="00311702">
      <w:pPr>
        <w:pStyle w:val="3GPPHeader"/>
        <w:rPr>
          <w:sz w:val="22"/>
          <w:szCs w:val="22"/>
          <w:lang w:val="en-US"/>
        </w:rPr>
      </w:pPr>
      <w:r w:rsidRPr="00C973B9">
        <w:rPr>
          <w:sz w:val="22"/>
          <w:szCs w:val="22"/>
          <w:lang w:val="en-US"/>
        </w:rPr>
        <w:t>Agenda Item:</w:t>
      </w:r>
      <w:r w:rsidRPr="00C973B9">
        <w:rPr>
          <w:sz w:val="22"/>
          <w:szCs w:val="22"/>
          <w:lang w:val="en-US"/>
        </w:rPr>
        <w:tab/>
      </w:r>
      <w:r w:rsidR="00802FCE" w:rsidRPr="00210C1C">
        <w:rPr>
          <w:sz w:val="22"/>
          <w:szCs w:val="22"/>
          <w:lang w:val="en-US"/>
        </w:rPr>
        <w:t>8.12.2</w:t>
      </w:r>
      <w:r w:rsidR="005D68E8" w:rsidRPr="00210C1C">
        <w:rPr>
          <w:sz w:val="22"/>
          <w:szCs w:val="22"/>
          <w:lang w:val="en-US"/>
        </w:rPr>
        <w:t>.</w:t>
      </w:r>
      <w:r w:rsidR="001D7760" w:rsidRPr="00210C1C">
        <w:rPr>
          <w:sz w:val="22"/>
          <w:szCs w:val="22"/>
          <w:lang w:val="en-US"/>
        </w:rPr>
        <w:t>2</w:t>
      </w:r>
    </w:p>
    <w:p w14:paraId="5490BA71" w14:textId="2BE27D9B" w:rsidR="00E90E49" w:rsidRPr="00C973B9" w:rsidRDefault="003D3C45" w:rsidP="00F64C2B">
      <w:pPr>
        <w:pStyle w:val="3GPPHeader"/>
        <w:rPr>
          <w:sz w:val="22"/>
          <w:szCs w:val="22"/>
          <w:lang w:val="en-US"/>
        </w:rPr>
      </w:pPr>
      <w:r w:rsidRPr="00C973B9">
        <w:rPr>
          <w:sz w:val="22"/>
          <w:szCs w:val="22"/>
          <w:lang w:val="en-US"/>
        </w:rPr>
        <w:t>Source:</w:t>
      </w:r>
      <w:r w:rsidR="00E90E49" w:rsidRPr="00C973B9">
        <w:rPr>
          <w:sz w:val="22"/>
          <w:szCs w:val="22"/>
          <w:lang w:val="en-US"/>
        </w:rPr>
        <w:tab/>
      </w:r>
      <w:r w:rsidR="00F64C2B" w:rsidRPr="00C973B9">
        <w:rPr>
          <w:sz w:val="22"/>
          <w:szCs w:val="22"/>
          <w:lang w:val="en-US"/>
        </w:rPr>
        <w:t>Ericsson</w:t>
      </w:r>
      <w:r w:rsidR="004B5955">
        <w:rPr>
          <w:sz w:val="22"/>
          <w:szCs w:val="22"/>
          <w:lang w:val="en-US"/>
        </w:rPr>
        <w:t xml:space="preserve"> (</w:t>
      </w:r>
      <w:r w:rsidR="00210C1C">
        <w:rPr>
          <w:sz w:val="22"/>
          <w:szCs w:val="22"/>
          <w:lang w:val="en-US"/>
        </w:rPr>
        <w:t>Rapporteur</w:t>
      </w:r>
      <w:r w:rsidR="004B5955">
        <w:rPr>
          <w:sz w:val="22"/>
          <w:szCs w:val="22"/>
          <w:lang w:val="en-US"/>
        </w:rPr>
        <w:t xml:space="preserve">) </w:t>
      </w:r>
    </w:p>
    <w:p w14:paraId="4F4D6D65" w14:textId="6C12657B" w:rsidR="00E90E49" w:rsidRPr="001D7760" w:rsidRDefault="003D3C45" w:rsidP="00311702">
      <w:pPr>
        <w:pStyle w:val="3GPPHeader"/>
        <w:rPr>
          <w:sz w:val="22"/>
        </w:rPr>
      </w:pPr>
      <w:r w:rsidRPr="00C973B9">
        <w:rPr>
          <w:sz w:val="22"/>
          <w:szCs w:val="22"/>
          <w:lang w:val="en-US"/>
        </w:rPr>
        <w:t>Title:</w:t>
      </w:r>
      <w:r w:rsidR="00E90E49" w:rsidRPr="00C973B9">
        <w:rPr>
          <w:sz w:val="22"/>
          <w:szCs w:val="22"/>
          <w:lang w:val="en-US"/>
        </w:rPr>
        <w:tab/>
      </w:r>
      <w:r w:rsidR="00FF0CBD">
        <w:rPr>
          <w:sz w:val="22"/>
          <w:szCs w:val="22"/>
          <w:lang w:val="en-US"/>
        </w:rPr>
        <w:t xml:space="preserve">Report </w:t>
      </w:r>
      <w:r w:rsidR="00507303">
        <w:rPr>
          <w:sz w:val="22"/>
          <w:szCs w:val="22"/>
          <w:lang w:val="en-US"/>
        </w:rPr>
        <w:t>-</w:t>
      </w:r>
      <w:r w:rsidR="00FF0CBD">
        <w:rPr>
          <w:sz w:val="22"/>
          <w:szCs w:val="22"/>
          <w:lang w:val="en-US"/>
        </w:rPr>
        <w:t xml:space="preserve"> </w:t>
      </w:r>
      <w:r w:rsidR="00507303">
        <w:rPr>
          <w:sz w:val="22"/>
          <w:szCs w:val="22"/>
          <w:lang w:val="en-US"/>
        </w:rPr>
        <w:t xml:space="preserve">Using </w:t>
      </w:r>
      <w:r w:rsidR="00210C1C" w:rsidRPr="00210C1C">
        <w:rPr>
          <w:sz w:val="22"/>
          <w:szCs w:val="22"/>
          <w:lang w:val="en-US"/>
        </w:rPr>
        <w:t>NCD-SSB instead of CD-SSB for RedCap UE</w:t>
      </w:r>
      <w:r w:rsidR="00210C1C">
        <w:rPr>
          <w:sz w:val="22"/>
          <w:szCs w:val="22"/>
          <w:lang w:val="en-US"/>
        </w:rPr>
        <w:t>s</w:t>
      </w:r>
      <w:r w:rsidR="001D7760" w:rsidRPr="001D7760">
        <w:rPr>
          <w:sz w:val="22"/>
        </w:rPr>
        <w:t xml:space="preserve"> </w:t>
      </w:r>
    </w:p>
    <w:p w14:paraId="3184B6B9" w14:textId="20D7C39A" w:rsidR="00EF3D69" w:rsidRPr="00C973B9" w:rsidRDefault="00E90E49" w:rsidP="00B65DEB">
      <w:pPr>
        <w:pStyle w:val="3GPPHeader"/>
        <w:rPr>
          <w:sz w:val="22"/>
          <w:szCs w:val="22"/>
          <w:lang w:val="en-US"/>
        </w:rPr>
      </w:pPr>
      <w:r w:rsidRPr="00C973B9">
        <w:rPr>
          <w:sz w:val="22"/>
          <w:szCs w:val="22"/>
          <w:lang w:val="en-US"/>
        </w:rPr>
        <w:t>Document for:</w:t>
      </w:r>
      <w:r w:rsidRPr="00C973B9">
        <w:rPr>
          <w:sz w:val="22"/>
          <w:szCs w:val="22"/>
          <w:lang w:val="en-US"/>
        </w:rPr>
        <w:tab/>
        <w:t>Discussion, Decision</w:t>
      </w:r>
    </w:p>
    <w:p w14:paraId="1A3F8424" w14:textId="747E6C85" w:rsidR="00E90E49" w:rsidRDefault="00230D18" w:rsidP="00CE0424">
      <w:pPr>
        <w:pStyle w:val="1"/>
        <w:rPr>
          <w:lang w:val="en-US"/>
        </w:rPr>
      </w:pPr>
      <w:r w:rsidRPr="00C973B9">
        <w:rPr>
          <w:lang w:val="en-US"/>
        </w:rPr>
        <w:t>1</w:t>
      </w:r>
      <w:r w:rsidRPr="00C973B9">
        <w:rPr>
          <w:lang w:val="en-US"/>
        </w:rPr>
        <w:tab/>
      </w:r>
      <w:r w:rsidR="00E90E49" w:rsidRPr="00C973B9">
        <w:rPr>
          <w:lang w:val="en-US"/>
        </w:rPr>
        <w:t>Introduction</w:t>
      </w:r>
    </w:p>
    <w:p w14:paraId="2DA16EF1" w14:textId="1DE0697D" w:rsidR="00EF3D69" w:rsidRDefault="0057503C" w:rsidP="0057503C">
      <w:pPr>
        <w:pStyle w:val="a9"/>
        <w:rPr>
          <w:lang w:val="en-US"/>
        </w:rPr>
      </w:pPr>
      <w:r>
        <w:rPr>
          <w:lang w:val="en-US"/>
        </w:rPr>
        <w:t xml:space="preserve">RAN1 sent an LS to RAN2 and RAN4 on use of NCD-SSB instead of CD-SSB in </w:t>
      </w:r>
      <w:hyperlink r:id="rId11" w:history="1">
        <w:r w:rsidRPr="00160B87">
          <w:rPr>
            <w:rStyle w:val="af5"/>
            <w:lang w:val="en-US"/>
          </w:rPr>
          <w:t>R2-</w:t>
        </w:r>
        <w:r w:rsidR="00160B87" w:rsidRPr="00160B87">
          <w:rPr>
            <w:rStyle w:val="af5"/>
            <w:lang w:val="en-US"/>
          </w:rPr>
          <w:t>2110727</w:t>
        </w:r>
      </w:hyperlink>
      <w:r w:rsidR="00B6174A">
        <w:rPr>
          <w:lang w:val="en-US"/>
        </w:rPr>
        <w:t xml:space="preserve">. RAN1 discussed the following options related to configuration and use of </w:t>
      </w:r>
      <w:r w:rsidR="00823DD7">
        <w:rPr>
          <w:lang w:val="en-US"/>
        </w:rPr>
        <w:t>DL BWPs for RedCap:</w:t>
      </w:r>
    </w:p>
    <w:tbl>
      <w:tblPr>
        <w:tblStyle w:val="aff4"/>
        <w:tblW w:w="0" w:type="auto"/>
        <w:tblLook w:val="04A0" w:firstRow="1" w:lastRow="0" w:firstColumn="1" w:lastColumn="0" w:noHBand="0" w:noVBand="1"/>
      </w:tblPr>
      <w:tblGrid>
        <w:gridCol w:w="9629"/>
      </w:tblGrid>
      <w:tr w:rsidR="00EC00BD" w:rsidRPr="0038766C" w14:paraId="5E46C12C" w14:textId="77777777" w:rsidTr="00EC00BD">
        <w:tc>
          <w:tcPr>
            <w:tcW w:w="9629" w:type="dxa"/>
          </w:tcPr>
          <w:p w14:paraId="42B8961A" w14:textId="77777777" w:rsidR="006C514E" w:rsidRPr="0038766C" w:rsidRDefault="006C514E" w:rsidP="00EB5D66">
            <w:pPr>
              <w:numPr>
                <w:ilvl w:val="0"/>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For FR1, following options:</w:t>
            </w:r>
          </w:p>
          <w:p w14:paraId="3E634B26" w14:textId="77777777" w:rsidR="006C514E" w:rsidRPr="0038766C" w:rsidRDefault="006C514E" w:rsidP="00EB5D66">
            <w:pPr>
              <w:numPr>
                <w:ilvl w:val="1"/>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Option 1:</w:t>
            </w:r>
          </w:p>
          <w:p w14:paraId="0246B345" w14:textId="77777777" w:rsidR="006C514E" w:rsidRPr="0038766C" w:rsidRDefault="006C514E" w:rsidP="00EB5D66">
            <w:pPr>
              <w:numPr>
                <w:ilvl w:val="2"/>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For a separate initial DL BWP (if it does not include CD-SSB and the entire CORESET#0),</w:t>
            </w:r>
          </w:p>
          <w:p w14:paraId="6D5815F6" w14:textId="77777777" w:rsidR="006C514E" w:rsidRPr="0038766C" w:rsidRDefault="006C514E" w:rsidP="00EB5D66">
            <w:pPr>
              <w:numPr>
                <w:ilvl w:val="3"/>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RedCap UE does NOT expect it to contain SSB/CORESET#0/SIB.</w:t>
            </w:r>
          </w:p>
          <w:p w14:paraId="674F6B8A" w14:textId="77777777" w:rsidR="006C514E" w:rsidRPr="0038766C" w:rsidRDefault="006C514E" w:rsidP="00EB5D66">
            <w:pPr>
              <w:numPr>
                <w:ilvl w:val="2"/>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For an RRC-configured active DL BWP (if it does not include CD-SSB and the entire CORESET#0),</w:t>
            </w:r>
          </w:p>
          <w:p w14:paraId="6CDD708F" w14:textId="77777777" w:rsidR="006C514E" w:rsidRPr="0038766C" w:rsidRDefault="006C514E" w:rsidP="00EB5D66">
            <w:pPr>
              <w:numPr>
                <w:ilvl w:val="3"/>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RedCap UE does NOT expect it to contain SSB/CORESET#0/SIB.</w:t>
            </w:r>
          </w:p>
          <w:p w14:paraId="06341F94" w14:textId="77777777" w:rsidR="006C514E" w:rsidRPr="0038766C" w:rsidRDefault="006C514E" w:rsidP="00EB5D66">
            <w:pPr>
              <w:numPr>
                <w:ilvl w:val="1"/>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Option 2:</w:t>
            </w:r>
          </w:p>
          <w:p w14:paraId="18AC2D89" w14:textId="77777777" w:rsidR="006C514E" w:rsidRPr="0038766C" w:rsidRDefault="006C514E" w:rsidP="00EB5D66">
            <w:pPr>
              <w:numPr>
                <w:ilvl w:val="2"/>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For a separate initial DL BWP (if it does not include CD-SSB and the entire CORESET#0),</w:t>
            </w:r>
          </w:p>
          <w:p w14:paraId="205BA029" w14:textId="77777777" w:rsidR="006C514E" w:rsidRPr="0038766C" w:rsidRDefault="006C514E" w:rsidP="00EB5D66">
            <w:pPr>
              <w:numPr>
                <w:ilvl w:val="3"/>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If it is configured for random access while not for paging in idle/inactive mode, RedCap UE does NOT expect it to contain SSB/CORESET#0/SIB.</w:t>
            </w:r>
          </w:p>
          <w:p w14:paraId="761C11FE" w14:textId="77777777" w:rsidR="006C514E" w:rsidRPr="0038766C" w:rsidRDefault="006C514E" w:rsidP="00EB5D66">
            <w:pPr>
              <w:numPr>
                <w:ilvl w:val="4"/>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FFS: For BWP#0 configuration option 1, whether the UE can expect SSB transmission in the separate initial DL BWP when it is used in connected mode.</w:t>
            </w:r>
          </w:p>
          <w:p w14:paraId="2DEB39F5" w14:textId="77777777" w:rsidR="006C514E" w:rsidRPr="0038766C" w:rsidRDefault="006C514E" w:rsidP="00EB5D66">
            <w:pPr>
              <w:numPr>
                <w:ilvl w:val="3"/>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If it is configured for paging, RedCap UE expects it to contain NCD-SSB for serving cell but not CORESET#0/SIB.</w:t>
            </w:r>
          </w:p>
          <w:p w14:paraId="341B2912" w14:textId="77777777" w:rsidR="006C514E" w:rsidRPr="0038766C" w:rsidRDefault="006C514E" w:rsidP="00EB5D66">
            <w:pPr>
              <w:numPr>
                <w:ilvl w:val="2"/>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For an RRC-configured active DL BWP in connected mode (if it does not include CD-SSB and the entire CORESET#0),</w:t>
            </w:r>
          </w:p>
          <w:p w14:paraId="110372CE" w14:textId="77777777" w:rsidR="006C514E" w:rsidRPr="0038766C" w:rsidRDefault="006C514E" w:rsidP="00EB5D66">
            <w:pPr>
              <w:numPr>
                <w:ilvl w:val="3"/>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RedCap UE expects it to contain NCD-SSB for serving cell [FFS: or CSI-RS or measurement gap configuration] but not CORESET#0/SIB.</w:t>
            </w:r>
          </w:p>
          <w:p w14:paraId="4C580574" w14:textId="77777777" w:rsidR="006C514E" w:rsidRPr="0038766C" w:rsidRDefault="006C514E" w:rsidP="00EB5D66">
            <w:pPr>
              <w:numPr>
                <w:ilvl w:val="1"/>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Note: if a separate initial/RRC configured DL BWP is configured to contain the entire CORESET#0, CD-SSB is expected by RedCap UE.</w:t>
            </w:r>
          </w:p>
          <w:p w14:paraId="67D60AF4" w14:textId="77777777" w:rsidR="006C514E" w:rsidRPr="0038766C" w:rsidRDefault="006C514E" w:rsidP="00EB5D66">
            <w:pPr>
              <w:numPr>
                <w:ilvl w:val="1"/>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Note: The network may choose to configure SSB or MIB-configured CORESET#0 or SIB1 to be within the respective DL BWP.</w:t>
            </w:r>
          </w:p>
          <w:p w14:paraId="196F2E5A" w14:textId="77777777" w:rsidR="006C514E" w:rsidRPr="0038766C" w:rsidRDefault="006C514E" w:rsidP="00EB5D66">
            <w:pPr>
              <w:numPr>
                <w:ilvl w:val="1"/>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FFS: For Option 1 and Option 2, whether RedCap UE can/cannot expect SSB under certain other conditions, e.g., for SSB monitoring periodicity (i.e., SMTC configuration) and DRX cycle</w:t>
            </w:r>
          </w:p>
          <w:p w14:paraId="4F4118E1" w14:textId="77777777" w:rsidR="00427DA3" w:rsidRDefault="006C514E" w:rsidP="006C514E">
            <w:pPr>
              <w:numPr>
                <w:ilvl w:val="1"/>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FFS: Whether additional mechanism for SI update or how SI update notifications and/or SI updates are signaled to RedCap UEs</w:t>
            </w:r>
          </w:p>
          <w:p w14:paraId="39247DAC" w14:textId="77777777" w:rsidR="00EC00BD" w:rsidRPr="00427DA3" w:rsidRDefault="006C514E" w:rsidP="006C514E">
            <w:pPr>
              <w:numPr>
                <w:ilvl w:val="1"/>
                <w:numId w:val="13"/>
              </w:numPr>
              <w:overflowPunct/>
              <w:autoSpaceDE/>
              <w:autoSpaceDN/>
              <w:adjustRightInd/>
              <w:spacing w:line="252" w:lineRule="auto"/>
              <w:contextualSpacing/>
              <w:textAlignment w:val="auto"/>
              <w:rPr>
                <w:b/>
                <w:sz w:val="20"/>
                <w:szCs w:val="20"/>
                <w:lang w:val="en-US"/>
              </w:rPr>
            </w:pPr>
            <w:r w:rsidRPr="00427DA3">
              <w:rPr>
                <w:b/>
                <w:sz w:val="20"/>
                <w:szCs w:val="20"/>
                <w:lang w:val="en-US"/>
              </w:rPr>
              <w:t>FFS: FR2 case</w:t>
            </w:r>
          </w:p>
          <w:p w14:paraId="29CAA5C8" w14:textId="7A661444" w:rsidR="00427DA3" w:rsidRPr="00427DA3" w:rsidRDefault="00427DA3" w:rsidP="00427DA3">
            <w:pPr>
              <w:overflowPunct/>
              <w:autoSpaceDE/>
              <w:autoSpaceDN/>
              <w:adjustRightInd/>
              <w:spacing w:line="252" w:lineRule="auto"/>
              <w:contextualSpacing/>
              <w:textAlignment w:val="auto"/>
              <w:rPr>
                <w:b/>
                <w:sz w:val="20"/>
                <w:szCs w:val="20"/>
                <w:lang w:val="en-US"/>
              </w:rPr>
            </w:pPr>
          </w:p>
        </w:tc>
      </w:tr>
    </w:tbl>
    <w:p w14:paraId="15042323" w14:textId="5AC4A7C4" w:rsidR="0057503C" w:rsidRDefault="0057503C" w:rsidP="0057503C">
      <w:pPr>
        <w:pStyle w:val="a9"/>
        <w:rPr>
          <w:lang w:val="en-US"/>
        </w:rPr>
      </w:pPr>
    </w:p>
    <w:p w14:paraId="4564F0EE" w14:textId="6CB5E69D" w:rsidR="0057503C" w:rsidRDefault="006B18CC" w:rsidP="0057503C">
      <w:pPr>
        <w:pStyle w:val="a9"/>
        <w:rPr>
          <w:lang w:val="en-US"/>
        </w:rPr>
      </w:pPr>
      <w:r>
        <w:rPr>
          <w:lang w:val="en-US"/>
        </w:rPr>
        <w:t>The rest of the LS asks for RAN2 and RAN4 feedback on the following questions:</w:t>
      </w:r>
    </w:p>
    <w:tbl>
      <w:tblPr>
        <w:tblStyle w:val="aff4"/>
        <w:tblW w:w="0" w:type="auto"/>
        <w:tblLook w:val="04A0" w:firstRow="1" w:lastRow="0" w:firstColumn="1" w:lastColumn="0" w:noHBand="0" w:noVBand="1"/>
      </w:tblPr>
      <w:tblGrid>
        <w:gridCol w:w="9629"/>
      </w:tblGrid>
      <w:tr w:rsidR="006B18CC" w:rsidRPr="009B5197" w14:paraId="2A4E6789" w14:textId="77777777" w:rsidTr="006B18CC">
        <w:tc>
          <w:tcPr>
            <w:tcW w:w="9629" w:type="dxa"/>
          </w:tcPr>
          <w:p w14:paraId="3CF24531" w14:textId="77777777" w:rsidR="00EB5D66" w:rsidRPr="009B5197" w:rsidRDefault="00EB5D66" w:rsidP="00EB5D66">
            <w:pPr>
              <w:jc w:val="both"/>
              <w:rPr>
                <w:rFonts w:ascii="Arial" w:hAnsi="Arial" w:cs="Arial"/>
                <w:bCs/>
                <w:sz w:val="20"/>
                <w:szCs w:val="20"/>
                <w:lang w:val="en-US" w:eastAsia="en-US"/>
              </w:rPr>
            </w:pPr>
            <w:r w:rsidRPr="009B5197">
              <w:rPr>
                <w:rFonts w:ascii="Arial" w:hAnsi="Arial" w:cs="Arial"/>
                <w:bCs/>
                <w:sz w:val="20"/>
                <w:szCs w:val="20"/>
                <w:lang w:val="en-US"/>
              </w:rPr>
              <w:t>RAN1 respectfully requests RAN2 and RAN4 to provide feedback about the use of NCD-SSB instead of CD-SSB</w:t>
            </w:r>
            <w:r w:rsidRPr="009B5197">
              <w:rPr>
                <w:rFonts w:ascii="Arial" w:hAnsi="Arial" w:cs="Arial"/>
                <w:sz w:val="20"/>
                <w:szCs w:val="20"/>
                <w:lang w:val="en-US"/>
              </w:rPr>
              <w:t xml:space="preserve"> </w:t>
            </w:r>
            <w:r w:rsidRPr="009B5197">
              <w:rPr>
                <w:rFonts w:ascii="Arial" w:hAnsi="Arial" w:cs="Arial"/>
                <w:bCs/>
                <w:sz w:val="20"/>
                <w:szCs w:val="20"/>
                <w:lang w:val="en-US"/>
              </w:rPr>
              <w:t xml:space="preserve">in terms of functionality feasibility, performance/coexistence, and specification/implementation </w:t>
            </w:r>
            <w:r w:rsidRPr="009B5197">
              <w:rPr>
                <w:rFonts w:ascii="Arial" w:hAnsi="Arial" w:cs="Arial"/>
                <w:bCs/>
                <w:sz w:val="20"/>
                <w:szCs w:val="20"/>
                <w:lang w:val="en-US"/>
              </w:rPr>
              <w:lastRenderedPageBreak/>
              <w:t xml:space="preserve">impacts (when applicable) for idle/inactive/connected mode procedures </w:t>
            </w:r>
            <w:r w:rsidRPr="009B5197">
              <w:rPr>
                <w:rFonts w:ascii="Arial" w:hAnsi="Arial" w:cs="Arial"/>
                <w:sz w:val="20"/>
                <w:szCs w:val="20"/>
                <w:lang w:val="en-US"/>
              </w:rPr>
              <w:t>for serving and non-serving cells for a Rel-17 RedCap UE operating with an initial or non-initial DL BWP not containing CD-SSB</w:t>
            </w:r>
            <w:r w:rsidRPr="009B5197">
              <w:rPr>
                <w:rFonts w:ascii="Arial" w:hAnsi="Arial" w:cs="Arial"/>
                <w:bCs/>
                <w:sz w:val="20"/>
                <w:szCs w:val="20"/>
                <w:lang w:val="en-US"/>
              </w:rPr>
              <w:t>. Specifically, RAN1 would like RAN2/RAN4 to respond to the following questions before the RAN1#107-e meeting:</w:t>
            </w:r>
          </w:p>
          <w:p w14:paraId="35554FD4" w14:textId="77777777" w:rsidR="00EB5D66" w:rsidRPr="009B5197" w:rsidRDefault="00EB5D66" w:rsidP="00EB5D66">
            <w:pPr>
              <w:pStyle w:val="aff"/>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 xml:space="preserve">[RAN2/4] whether it is feasible to use NCD-SSB for serving and non-serving cell measurements for idle, inactive, and/or connected mode for all or some of RRM, RLM, BFD, link recovery, RO selection, </w:t>
            </w:r>
            <w:r w:rsidRPr="009B5197">
              <w:rPr>
                <w:rFonts w:ascii="Arial" w:eastAsia="等线" w:hAnsi="Arial" w:cs="Arial"/>
                <w:sz w:val="20"/>
                <w:szCs w:val="20"/>
                <w:lang w:val="en-US" w:eastAsia="zh-CN"/>
              </w:rPr>
              <w:t>mobility</w:t>
            </w:r>
            <w:r w:rsidRPr="009B5197">
              <w:rPr>
                <w:rFonts w:ascii="Arial" w:hAnsi="Arial" w:cs="Arial"/>
                <w:bCs/>
                <w:sz w:val="20"/>
                <w:szCs w:val="20"/>
                <w:lang w:val="en-US"/>
              </w:rPr>
              <w:t>, time/frequency tracking and AGC</w:t>
            </w:r>
          </w:p>
          <w:p w14:paraId="24E4487E" w14:textId="77777777" w:rsidR="00EB5D66" w:rsidRPr="009B5197" w:rsidRDefault="00EB5D66" w:rsidP="00EB5D66">
            <w:pPr>
              <w:pStyle w:val="aff"/>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[RAN2/4] whether it is feasible to use NCD-SSB as QCL source of other DL channels/signals and as spatial relation (for UL channels/signals) transmitted in idle, inactive, and/or connected mode in the initial/non-initial DL BWP of RedCap UE</w:t>
            </w:r>
          </w:p>
          <w:p w14:paraId="64BDC065" w14:textId="77777777" w:rsidR="00EB5D66" w:rsidRPr="009B5197" w:rsidRDefault="00EB5D66" w:rsidP="00EB5D66">
            <w:pPr>
              <w:pStyle w:val="aff"/>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[RAN2] whether/when the PCIs indicated by the NCD-SSB and CD-SSB can be the same/different, if both NCD-SSB and CD-SSB are transmitted on the serving cell of RedCap UE</w:t>
            </w:r>
          </w:p>
          <w:p w14:paraId="5E8ACC7D" w14:textId="77777777" w:rsidR="00EB5D66" w:rsidRPr="009B5197" w:rsidRDefault="00EB5D66" w:rsidP="00EB5D66">
            <w:pPr>
              <w:pStyle w:val="aff"/>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 xml:space="preserve">[RAN2/4] whether/when periodicities and/or TX power and/or block indexes (provided by </w:t>
            </w:r>
            <w:r w:rsidRPr="009B5197">
              <w:rPr>
                <w:rFonts w:ascii="Arial" w:hAnsi="Arial" w:cs="Arial"/>
                <w:bCs/>
                <w:i/>
                <w:iCs/>
                <w:sz w:val="20"/>
                <w:szCs w:val="20"/>
                <w:lang w:val="en-US"/>
              </w:rPr>
              <w:t>ssb-PositionsInBurst</w:t>
            </w:r>
            <w:r w:rsidRPr="009B5197">
              <w:rPr>
                <w:rFonts w:ascii="Arial" w:hAnsi="Arial" w:cs="Arial"/>
                <w:bCs/>
                <w:sz w:val="20"/>
                <w:szCs w:val="20"/>
                <w:lang w:val="en-US"/>
              </w:rPr>
              <w:t xml:space="preserve"> in SIB1 or in </w:t>
            </w:r>
            <w:r w:rsidRPr="009B5197">
              <w:rPr>
                <w:rFonts w:ascii="Arial" w:hAnsi="Arial" w:cs="Arial"/>
                <w:bCs/>
                <w:i/>
                <w:iCs/>
                <w:sz w:val="20"/>
                <w:szCs w:val="20"/>
                <w:lang w:val="en-US"/>
              </w:rPr>
              <w:t>ServingCellConfigCommon</w:t>
            </w:r>
            <w:r w:rsidRPr="009B5197">
              <w:rPr>
                <w:rFonts w:ascii="Arial" w:hAnsi="Arial" w:cs="Arial"/>
                <w:bCs/>
                <w:sz w:val="20"/>
                <w:szCs w:val="20"/>
                <w:lang w:val="en-US"/>
              </w:rPr>
              <w:t>) and/or QCL sources of NCD-SSB can be same/different from those of CD-SSB, if both NCD-SSB and CD-SSB are transmitted on the serving cell of RedCap UE</w:t>
            </w:r>
          </w:p>
          <w:p w14:paraId="0DD3C389" w14:textId="77777777" w:rsidR="00EB5D66" w:rsidRPr="009B5197" w:rsidRDefault="00EB5D66" w:rsidP="00EB5D66">
            <w:pPr>
              <w:pStyle w:val="aff"/>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[RAN2/4] whether it is necessary to introduce configuration limitations for NCD-SSB (e.g., regarding frequency locations, periodicity), e.g., to ensure coexistence with legacy UEs</w:t>
            </w:r>
          </w:p>
          <w:p w14:paraId="1001165F" w14:textId="77777777" w:rsidR="00EB5D66" w:rsidRPr="009B5197" w:rsidRDefault="00EB5D66" w:rsidP="00EB5D66">
            <w:pPr>
              <w:pStyle w:val="aff"/>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14C3E573" w14:textId="77777777" w:rsidR="00EB5D66" w:rsidRPr="009B5197" w:rsidRDefault="00EB5D66" w:rsidP="00EB5D66">
            <w:pPr>
              <w:pStyle w:val="aff"/>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eastAsiaTheme="minorEastAsia" w:hAnsi="Arial" w:cs="Arial"/>
                <w:bCs/>
                <w:iCs/>
                <w:sz w:val="20"/>
                <w:szCs w:val="20"/>
                <w:lang w:val="en-US" w:eastAsia="zh-CN"/>
              </w:rPr>
              <w:t>[RAN2/4] whether it is feasible for a RedCap UE to retune to a CD-SSB rather than use an NCD-SSB of larger periodicity</w:t>
            </w:r>
          </w:p>
          <w:p w14:paraId="3A462353" w14:textId="77777777" w:rsidR="00EB5D66" w:rsidRPr="009B5197" w:rsidRDefault="00EB5D66" w:rsidP="00EB5D66">
            <w:pPr>
              <w:pStyle w:val="aff"/>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[RAN2/4] any other potential impacts identified by RAN2/4 on support NCD-SSB for measurement</w:t>
            </w:r>
          </w:p>
          <w:p w14:paraId="76049ED6" w14:textId="38D579C0" w:rsidR="006B18CC" w:rsidRPr="009B5197" w:rsidRDefault="00EB5D66" w:rsidP="00EB5D66">
            <w:pPr>
              <w:jc w:val="both"/>
              <w:rPr>
                <w:rFonts w:ascii="Arial" w:hAnsi="Arial" w:cs="Arial"/>
                <w:sz w:val="20"/>
                <w:szCs w:val="20"/>
              </w:rPr>
            </w:pPr>
            <w:r w:rsidRPr="009B5197">
              <w:rPr>
                <w:rFonts w:ascii="Arial" w:hAnsi="Arial" w:cs="Arial"/>
                <w:sz w:val="20"/>
                <w:szCs w:val="20"/>
                <w:lang w:val="en-US"/>
              </w:rPr>
              <w:t>In order for the RAN1 work within the Rel-17 RedCap WI to be finalized in December 2021 as expected, RAN1 would need responses from RAN2 and RAN4 already before RAN1#107-e, which starts 11</w:t>
            </w:r>
            <w:r w:rsidRPr="009B5197">
              <w:rPr>
                <w:rFonts w:ascii="Arial" w:hAnsi="Arial" w:cs="Arial"/>
                <w:sz w:val="20"/>
                <w:szCs w:val="20"/>
                <w:vertAlign w:val="superscript"/>
                <w:lang w:val="en-US"/>
              </w:rPr>
              <w:t>th</w:t>
            </w:r>
            <w:r w:rsidRPr="009B5197">
              <w:rPr>
                <w:rFonts w:ascii="Arial" w:hAnsi="Arial" w:cs="Arial"/>
                <w:sz w:val="20"/>
                <w:szCs w:val="20"/>
                <w:lang w:val="en-US"/>
              </w:rPr>
              <w:t xml:space="preserve"> November 2021.</w:t>
            </w:r>
          </w:p>
        </w:tc>
      </w:tr>
    </w:tbl>
    <w:p w14:paraId="50DE458C" w14:textId="77777777" w:rsidR="006B18CC" w:rsidRDefault="006B18CC" w:rsidP="0057503C">
      <w:pPr>
        <w:pStyle w:val="a9"/>
        <w:rPr>
          <w:lang w:val="en-US"/>
        </w:rPr>
      </w:pPr>
    </w:p>
    <w:p w14:paraId="27173D5E" w14:textId="706221B4" w:rsidR="0057503C" w:rsidRPr="00682E96" w:rsidRDefault="00210C1C" w:rsidP="00682E96">
      <w:pPr>
        <w:pStyle w:val="a9"/>
        <w:rPr>
          <w:lang w:val="en-US"/>
        </w:rPr>
      </w:pPr>
      <w:r w:rsidRPr="00210C1C">
        <w:rPr>
          <w:lang w:val="en-US"/>
        </w:rPr>
        <w:t xml:space="preserve">This </w:t>
      </w:r>
      <w:r w:rsidR="00A424C6" w:rsidRPr="00210C1C">
        <w:rPr>
          <w:lang w:val="en-US"/>
        </w:rPr>
        <w:t>offline</w:t>
      </w:r>
      <w:r>
        <w:rPr>
          <w:lang w:val="en-US"/>
        </w:rPr>
        <w:t xml:space="preserve"> discussion </w:t>
      </w:r>
      <w:r w:rsidR="00682E96">
        <w:rPr>
          <w:lang w:val="en-US"/>
        </w:rPr>
        <w:t>is to summarize the Tdocs listed below with an intention to come up with a l</w:t>
      </w:r>
      <w:r w:rsidR="00682E96" w:rsidRPr="00682E96">
        <w:rPr>
          <w:lang w:val="en-US"/>
        </w:rPr>
        <w:t xml:space="preserve">ist of proposals </w:t>
      </w:r>
      <w:r w:rsidR="00682E96">
        <w:rPr>
          <w:lang w:val="en-US"/>
        </w:rPr>
        <w:t>that are agreeable during the related online discussion and a l</w:t>
      </w:r>
      <w:r w:rsidR="00682E96" w:rsidRPr="00682E96">
        <w:rPr>
          <w:lang w:val="en-US"/>
        </w:rPr>
        <w:t xml:space="preserve">ist of proposals that require </w:t>
      </w:r>
      <w:r w:rsidR="00682E96">
        <w:rPr>
          <w:lang w:val="en-US"/>
        </w:rPr>
        <w:t xml:space="preserve">further discussion during the related </w:t>
      </w:r>
      <w:r w:rsidR="00682E96" w:rsidRPr="00682E96">
        <w:rPr>
          <w:lang w:val="en-US"/>
        </w:rPr>
        <w:t xml:space="preserve">online </w:t>
      </w:r>
      <w:r w:rsidR="00682E96">
        <w:rPr>
          <w:lang w:val="en-US"/>
        </w:rPr>
        <w:t>session.</w:t>
      </w:r>
    </w:p>
    <w:p w14:paraId="4DFD26F0" w14:textId="7FB3E319" w:rsidR="00CC377A" w:rsidRDefault="00CC377A" w:rsidP="0057503C">
      <w:pPr>
        <w:pStyle w:val="a9"/>
        <w:rPr>
          <w:lang w:val="en-US"/>
        </w:rPr>
      </w:pPr>
    </w:p>
    <w:p w14:paraId="5BBF2AA7" w14:textId="1E197879" w:rsidR="00CC377A" w:rsidRPr="00CC377A" w:rsidRDefault="00103208" w:rsidP="00CC377A">
      <w:pPr>
        <w:pStyle w:val="Reference"/>
        <w:numPr>
          <w:ilvl w:val="0"/>
          <w:numId w:val="26"/>
        </w:numPr>
      </w:pPr>
      <w:r>
        <w:fldChar w:fldCharType="begin"/>
      </w:r>
      <w:r>
        <w:instrText xml:space="preserve"> REF _Ref2 \n \h </w:instrText>
      </w:r>
      <w:r>
        <w:fldChar w:fldCharType="separate"/>
      </w:r>
      <w:r>
        <w:t>[1]</w:t>
      </w:r>
      <w:r>
        <w:fldChar w:fldCharType="end"/>
      </w:r>
      <w:r>
        <w:t xml:space="preserve"> </w:t>
      </w:r>
      <w:hyperlink r:id="rId12">
        <w:r w:rsidR="00CC377A" w:rsidRPr="00CC377A">
          <w:rPr>
            <w:rStyle w:val="af5"/>
          </w:rPr>
          <w:t>R2-2109576</w:t>
        </w:r>
      </w:hyperlink>
      <w:r w:rsidR="00CC377A" w:rsidRPr="00CC377A">
        <w:t>, Definition and reduced capabilities for RedCap UE, and NCD-SSB related LS, Huawei, HiSilicon</w:t>
      </w:r>
      <w:r w:rsidR="00092D56">
        <w:t xml:space="preserve"> </w:t>
      </w:r>
    </w:p>
    <w:p w14:paraId="4FD43E14" w14:textId="2E4C5D43" w:rsidR="00CC377A" w:rsidRDefault="00103208" w:rsidP="00CC377A">
      <w:pPr>
        <w:pStyle w:val="Reference"/>
        <w:numPr>
          <w:ilvl w:val="0"/>
          <w:numId w:val="26"/>
        </w:numPr>
      </w:pPr>
      <w:r>
        <w:fldChar w:fldCharType="begin"/>
      </w:r>
      <w:r>
        <w:instrText xml:space="preserve"> REF _Ref4 \n \h </w:instrText>
      </w:r>
      <w:r>
        <w:fldChar w:fldCharType="separate"/>
      </w:r>
      <w:r>
        <w:t>[2]</w:t>
      </w:r>
      <w:r>
        <w:fldChar w:fldCharType="end"/>
      </w:r>
      <w:r>
        <w:t xml:space="preserve"> </w:t>
      </w:r>
      <w:hyperlink r:id="rId13">
        <w:r w:rsidR="00CC377A" w:rsidRPr="00602274">
          <w:rPr>
            <w:rStyle w:val="af5"/>
          </w:rPr>
          <w:t>R2-2109741</w:t>
        </w:r>
      </w:hyperlink>
      <w:r w:rsidR="00CC377A">
        <w:t xml:space="preserve">, </w:t>
      </w:r>
      <w:r w:rsidR="00CC377A" w:rsidRPr="00CC377A">
        <w:t>Discussion on NCD SSB and UE type for RedCap UEs</w:t>
      </w:r>
      <w:r w:rsidR="00CC377A">
        <w:t>, vivo, Guangdong Genius</w:t>
      </w:r>
      <w:r w:rsidR="00092D56">
        <w:t xml:space="preserve"> </w:t>
      </w:r>
    </w:p>
    <w:p w14:paraId="1C5E774F" w14:textId="13129442" w:rsidR="00CC377A" w:rsidRDefault="00103208" w:rsidP="00103208">
      <w:pPr>
        <w:pStyle w:val="Reference"/>
        <w:numPr>
          <w:ilvl w:val="0"/>
          <w:numId w:val="26"/>
        </w:numPr>
        <w:tabs>
          <w:tab w:val="left" w:pos="567"/>
        </w:tabs>
      </w:pPr>
      <w:r>
        <w:fldChar w:fldCharType="begin"/>
      </w:r>
      <w:r>
        <w:instrText xml:space="preserve"> REF _Ref86600999 \n \h </w:instrText>
      </w:r>
      <w:r>
        <w:fldChar w:fldCharType="separate"/>
      </w:r>
      <w:r>
        <w:t>[3]</w:t>
      </w:r>
      <w:r>
        <w:fldChar w:fldCharType="end"/>
      </w:r>
      <w:r>
        <w:t xml:space="preserve"> </w:t>
      </w:r>
      <w:hyperlink r:id="rId14">
        <w:r w:rsidR="00CC377A" w:rsidRPr="00602274">
          <w:rPr>
            <w:rStyle w:val="af5"/>
          </w:rPr>
          <w:t>R2-2109448</w:t>
        </w:r>
      </w:hyperlink>
      <w:r w:rsidR="00CC377A">
        <w:t xml:space="preserve">, </w:t>
      </w:r>
      <w:r w:rsidR="00CC377A" w:rsidRPr="00CC377A">
        <w:t>Reply LS on use of NCD-SSB instead of CD-SSB for RedCap UE</w:t>
      </w:r>
      <w:r w:rsidR="00CC377A">
        <w:t>, Qualcomm Incorporated</w:t>
      </w:r>
      <w:r w:rsidR="00092D56">
        <w:t xml:space="preserve"> </w:t>
      </w:r>
    </w:p>
    <w:p w14:paraId="6F13D6B5" w14:textId="5760C44C" w:rsidR="00CC377A" w:rsidRDefault="00103208" w:rsidP="00CC377A">
      <w:pPr>
        <w:pStyle w:val="Reference"/>
        <w:numPr>
          <w:ilvl w:val="0"/>
          <w:numId w:val="26"/>
        </w:numPr>
      </w:pPr>
      <w:r>
        <w:fldChar w:fldCharType="begin"/>
      </w:r>
      <w:r>
        <w:instrText xml:space="preserve"> REF _Ref3 \n \h </w:instrText>
      </w:r>
      <w:r>
        <w:fldChar w:fldCharType="separate"/>
      </w:r>
      <w:r>
        <w:t>[4]</w:t>
      </w:r>
      <w:r>
        <w:fldChar w:fldCharType="end"/>
      </w:r>
      <w:r>
        <w:t xml:space="preserve"> </w:t>
      </w:r>
      <w:hyperlink r:id="rId15">
        <w:r w:rsidR="00CC377A" w:rsidRPr="00602274">
          <w:rPr>
            <w:rStyle w:val="af5"/>
          </w:rPr>
          <w:t>R2-2109451</w:t>
        </w:r>
      </w:hyperlink>
      <w:r w:rsidR="00CC377A">
        <w:t xml:space="preserve">, </w:t>
      </w:r>
      <w:r w:rsidR="00CC377A" w:rsidRPr="00CC377A">
        <w:t>NCD-SSB and RedCap-specific BWPs</w:t>
      </w:r>
      <w:r w:rsidR="00CC377A">
        <w:t>, Qualcomm Incorporated</w:t>
      </w:r>
      <w:r w:rsidR="00092D56">
        <w:t xml:space="preserve"> </w:t>
      </w:r>
    </w:p>
    <w:p w14:paraId="6720C2C1" w14:textId="19DEB1A1" w:rsidR="00CC377A" w:rsidRDefault="00103208" w:rsidP="00CC377A">
      <w:pPr>
        <w:pStyle w:val="Reference"/>
        <w:numPr>
          <w:ilvl w:val="0"/>
          <w:numId w:val="26"/>
        </w:numPr>
      </w:pPr>
      <w:r>
        <w:fldChar w:fldCharType="begin"/>
      </w:r>
      <w:r>
        <w:instrText xml:space="preserve"> REF _Ref17 \n \h </w:instrText>
      </w:r>
      <w:r>
        <w:fldChar w:fldCharType="separate"/>
      </w:r>
      <w:r>
        <w:t>[5]</w:t>
      </w:r>
      <w:r>
        <w:fldChar w:fldCharType="end"/>
      </w:r>
      <w:r>
        <w:t xml:space="preserve"> </w:t>
      </w:r>
      <w:hyperlink r:id="rId16">
        <w:r w:rsidR="00CC377A" w:rsidRPr="00602274">
          <w:rPr>
            <w:rStyle w:val="af5"/>
          </w:rPr>
          <w:t>R2-2110095</w:t>
        </w:r>
      </w:hyperlink>
      <w:r w:rsidR="00CC377A">
        <w:t xml:space="preserve">, </w:t>
      </w:r>
      <w:r w:rsidR="00CC377A" w:rsidRPr="00CC377A">
        <w:t>Making ND-SSB work for RedCap in Rel-17</w:t>
      </w:r>
      <w:r w:rsidR="00CC377A">
        <w:t>, Apple</w:t>
      </w:r>
      <w:r w:rsidR="00092D56">
        <w:t xml:space="preserve"> </w:t>
      </w:r>
    </w:p>
    <w:p w14:paraId="6EDC609E" w14:textId="12F478B3" w:rsidR="00CC377A" w:rsidRDefault="00103208" w:rsidP="00CC377A">
      <w:pPr>
        <w:pStyle w:val="Reference"/>
        <w:numPr>
          <w:ilvl w:val="0"/>
          <w:numId w:val="26"/>
        </w:numPr>
      </w:pPr>
      <w:r>
        <w:fldChar w:fldCharType="begin"/>
      </w:r>
      <w:r>
        <w:instrText xml:space="preserve"> REF _Ref27 \n \h </w:instrText>
      </w:r>
      <w:r>
        <w:fldChar w:fldCharType="separate"/>
      </w:r>
      <w:r>
        <w:t>[6]</w:t>
      </w:r>
      <w:r>
        <w:fldChar w:fldCharType="end"/>
      </w:r>
      <w:r>
        <w:t xml:space="preserve"> </w:t>
      </w:r>
      <w:hyperlink r:id="rId17">
        <w:r w:rsidR="00CC377A" w:rsidRPr="00602274">
          <w:rPr>
            <w:rStyle w:val="af5"/>
          </w:rPr>
          <w:t>R2-2110773</w:t>
        </w:r>
      </w:hyperlink>
      <w:r w:rsidR="00CC377A">
        <w:t xml:space="preserve">, </w:t>
      </w:r>
      <w:r w:rsidR="00CC377A" w:rsidRPr="00CC377A">
        <w:t>Use of NCD-SSB instead of CD-SSB for RedCap UEs</w:t>
      </w:r>
      <w:r w:rsidR="00CC377A">
        <w:t>, Ericsson</w:t>
      </w:r>
      <w:r w:rsidR="00092D56">
        <w:t xml:space="preserve"> </w:t>
      </w:r>
    </w:p>
    <w:p w14:paraId="0B3DC162" w14:textId="6E0D582D" w:rsidR="00092D56" w:rsidRPr="00EF3D69" w:rsidRDefault="00092D56" w:rsidP="0057503C">
      <w:pPr>
        <w:pStyle w:val="a9"/>
        <w:rPr>
          <w:lang w:val="en-US"/>
        </w:rPr>
      </w:pPr>
    </w:p>
    <w:p w14:paraId="624D4FBC" w14:textId="00966000" w:rsidR="00FA0360" w:rsidRDefault="00230D18" w:rsidP="005052E6">
      <w:pPr>
        <w:pStyle w:val="1"/>
        <w:rPr>
          <w:bCs/>
        </w:rPr>
      </w:pPr>
      <w:r w:rsidRPr="00C973B9">
        <w:rPr>
          <w:lang w:val="en-US"/>
        </w:rPr>
        <w:t>2</w:t>
      </w:r>
      <w:r w:rsidRPr="00C973B9">
        <w:rPr>
          <w:lang w:val="en-US"/>
        </w:rPr>
        <w:tab/>
      </w:r>
      <w:r w:rsidR="00BA1A7C">
        <w:rPr>
          <w:bCs/>
        </w:rPr>
        <w:t xml:space="preserve">Discussion on </w:t>
      </w:r>
      <w:r w:rsidR="00346F6B">
        <w:rPr>
          <w:bCs/>
        </w:rPr>
        <w:t>p</w:t>
      </w:r>
      <w:r w:rsidR="00346F6B" w:rsidRPr="00346F6B">
        <w:rPr>
          <w:bCs/>
        </w:rPr>
        <w:t>roposed replies to RAN1’s questions</w:t>
      </w:r>
    </w:p>
    <w:p w14:paraId="2E793D9C" w14:textId="14836BEE" w:rsidR="001C64A6" w:rsidRPr="001C64A6" w:rsidRDefault="001C64A6" w:rsidP="001C64A6">
      <w:pPr>
        <w:pStyle w:val="21"/>
      </w:pPr>
      <w:r>
        <w:t>2.1</w:t>
      </w:r>
      <w:r>
        <w:tab/>
        <w:t>Q</w:t>
      </w:r>
      <w:r w:rsidR="00103208">
        <w:t xml:space="preserve">uestion </w:t>
      </w:r>
      <w:r>
        <w:t>1</w:t>
      </w:r>
    </w:p>
    <w:p w14:paraId="24EADC68" w14:textId="0FC8AE3C" w:rsidR="00E76635" w:rsidRDefault="007B7457" w:rsidP="007B7457">
      <w:pPr>
        <w:pStyle w:val="a9"/>
        <w:rPr>
          <w:rFonts w:cs="Arial"/>
        </w:rPr>
      </w:pPr>
      <w:r w:rsidRPr="00BA1A7C">
        <w:rPr>
          <w:b/>
          <w:bCs/>
        </w:rPr>
        <w:t>Q1:</w:t>
      </w:r>
      <w:r w:rsidRPr="00BA1A7C">
        <w:t xml:space="preserve"> </w:t>
      </w:r>
      <w:r w:rsidR="00E76635" w:rsidRPr="00BA1A7C">
        <w:t xml:space="preserve">[RAN2/4] whether it is feasible to use NCD-SSB for serving and non-serving cell measurements for idle, inactive, and/or connected mode for all or some of RRM, RLM, BFD, link recovery, RO selection, </w:t>
      </w:r>
      <w:r w:rsidR="00E76635" w:rsidRPr="00BA1A7C">
        <w:rPr>
          <w:rFonts w:eastAsia="等线" w:cs="Arial"/>
        </w:rPr>
        <w:t>mobility</w:t>
      </w:r>
      <w:r w:rsidR="00E76635" w:rsidRPr="00BA1A7C">
        <w:rPr>
          <w:rFonts w:cs="Arial"/>
        </w:rPr>
        <w:t>, time/frequency tracking and AGC</w:t>
      </w:r>
    </w:p>
    <w:p w14:paraId="21E820B1" w14:textId="470D810C" w:rsidR="00265D57" w:rsidRPr="00346F6B" w:rsidRDefault="00346F6B" w:rsidP="007B7457">
      <w:pPr>
        <w:pStyle w:val="a9"/>
        <w:rPr>
          <w:rFonts w:cs="Arial"/>
        </w:rPr>
      </w:pPr>
      <w:r w:rsidRPr="00346F6B">
        <w:rPr>
          <w:rFonts w:cs="Arial"/>
        </w:rPr>
        <w:t xml:space="preserve">The </w:t>
      </w:r>
      <w:r>
        <w:rPr>
          <w:rFonts w:cs="Arial"/>
        </w:rPr>
        <w:t xml:space="preserve">following arguments/proposed replies have been </w:t>
      </w:r>
      <w:r w:rsidR="00C0473A">
        <w:rPr>
          <w:rFonts w:cs="Arial"/>
        </w:rPr>
        <w:t>provided in the Tdocs addressing the LS from RAN1</w:t>
      </w:r>
      <w:r>
        <w:rPr>
          <w:rFonts w:cs="Arial"/>
        </w:rPr>
        <w:t>:</w:t>
      </w:r>
      <w:r w:rsidR="00265D57" w:rsidRPr="00346F6B">
        <w:rPr>
          <w:rFonts w:cs="Arial"/>
        </w:rPr>
        <w:t xml:space="preserve"> </w:t>
      </w:r>
    </w:p>
    <w:p w14:paraId="1041D06D" w14:textId="13FF4F84" w:rsidR="00627C9B" w:rsidRPr="002576A4" w:rsidRDefault="002576A4" w:rsidP="00627C9B">
      <w:pPr>
        <w:pStyle w:val="a9"/>
        <w:numPr>
          <w:ilvl w:val="0"/>
          <w:numId w:val="34"/>
        </w:numPr>
        <w:rPr>
          <w:rFonts w:cs="Arial"/>
        </w:rPr>
      </w:pPr>
      <w:r>
        <w:rPr>
          <w:rFonts w:cs="Arial"/>
        </w:rPr>
        <w:lastRenderedPageBreak/>
        <w:t xml:space="preserve">In [1], it is indicated that </w:t>
      </w:r>
      <w:r w:rsidRPr="002576A4">
        <w:rPr>
          <w:rFonts w:cs="Arial"/>
        </w:rPr>
        <w:t>current spec</w:t>
      </w:r>
      <w:r>
        <w:rPr>
          <w:rFonts w:cs="Arial"/>
        </w:rPr>
        <w:t>ifications</w:t>
      </w:r>
      <w:r w:rsidRPr="002576A4">
        <w:rPr>
          <w:rFonts w:cs="Arial"/>
        </w:rPr>
        <w:t xml:space="preserve"> </w:t>
      </w:r>
      <w:r>
        <w:rPr>
          <w:rFonts w:cs="Arial"/>
        </w:rPr>
        <w:t xml:space="preserve">only </w:t>
      </w:r>
      <w:r w:rsidRPr="002576A4">
        <w:rPr>
          <w:rFonts w:cs="Arial"/>
        </w:rPr>
        <w:t>support CD-SSB based measurement</w:t>
      </w:r>
      <w:r w:rsidR="005E6BAB">
        <w:rPr>
          <w:rFonts w:cs="Arial"/>
        </w:rPr>
        <w:t>s</w:t>
      </w:r>
      <w:r>
        <w:rPr>
          <w:rFonts w:cs="Arial"/>
        </w:rPr>
        <w:t xml:space="preserve">, e.g., </w:t>
      </w:r>
      <w:r w:rsidRPr="002576A4">
        <w:rPr>
          <w:rFonts w:cs="Arial"/>
        </w:rPr>
        <w:t>RRM of serving cell and neighbouring cell and mobility,</w:t>
      </w:r>
      <w:r w:rsidR="00627C9B">
        <w:rPr>
          <w:rFonts w:cs="Arial"/>
        </w:rPr>
        <w:t xml:space="preserve"> </w:t>
      </w:r>
      <w:r>
        <w:rPr>
          <w:rFonts w:cs="Arial"/>
        </w:rPr>
        <w:t xml:space="preserve">regardless of whether it is </w:t>
      </w:r>
      <w:r w:rsidRPr="002576A4">
        <w:rPr>
          <w:rFonts w:cs="Arial"/>
        </w:rPr>
        <w:t>RRC_CONNECTED or RRC_IDLE/RRC_INACTIVE state</w:t>
      </w:r>
      <w:r>
        <w:rPr>
          <w:rFonts w:cs="Arial"/>
        </w:rPr>
        <w:t>s</w:t>
      </w:r>
      <w:r w:rsidRPr="002576A4">
        <w:rPr>
          <w:rFonts w:cs="Arial"/>
        </w:rPr>
        <w:t>.</w:t>
      </w:r>
      <w:r w:rsidR="00627C9B">
        <w:rPr>
          <w:rFonts w:cs="Arial"/>
        </w:rPr>
        <w:t xml:space="preserve"> It is also stated that it is not clear from RAN2 standpoint if </w:t>
      </w:r>
      <w:r w:rsidR="00627C9B" w:rsidRPr="002576A4">
        <w:rPr>
          <w:rFonts w:cs="Arial"/>
        </w:rPr>
        <w:t>RLM/BFD/link recover</w:t>
      </w:r>
      <w:r w:rsidR="00627C9B">
        <w:rPr>
          <w:rFonts w:cs="Arial"/>
        </w:rPr>
        <w:t xml:space="preserve"> are feasible /suitable,</w:t>
      </w:r>
      <w:r w:rsidR="00DC44AC">
        <w:rPr>
          <w:rFonts w:cs="Arial"/>
        </w:rPr>
        <w:t xml:space="preserve"> </w:t>
      </w:r>
      <w:r w:rsidR="00DC44AC" w:rsidRPr="002576A4">
        <w:rPr>
          <w:rFonts w:cs="Arial"/>
        </w:rPr>
        <w:t>considering that NCD-SSB may have larger period or different TX power</w:t>
      </w:r>
      <w:r w:rsidR="005E6BAB">
        <w:rPr>
          <w:rFonts w:cs="Arial"/>
        </w:rPr>
        <w:t xml:space="preserve">; so </w:t>
      </w:r>
      <w:r w:rsidR="00DC44AC">
        <w:rPr>
          <w:rFonts w:cs="Arial"/>
        </w:rPr>
        <w:t>this may require an evaluation in RAN1 and RAN4.</w:t>
      </w:r>
      <w:r w:rsidR="00627C9B">
        <w:rPr>
          <w:rFonts w:cs="Arial"/>
        </w:rPr>
        <w:t xml:space="preserve"> </w:t>
      </w:r>
      <w:r w:rsidR="00DC44AC">
        <w:rPr>
          <w:rFonts w:cs="Arial"/>
        </w:rPr>
        <w:t>Similarly, UE chooses</w:t>
      </w:r>
      <w:r w:rsidR="00DC44AC" w:rsidRPr="002576A4">
        <w:rPr>
          <w:rFonts w:cs="Arial"/>
        </w:rPr>
        <w:t xml:space="preserve"> RACH resource associated to one SSB index based on CD-SSB measurement results and network needs to response RAR at the spatial direction of this SSB index in current spec. Since NCD-SSB and CD-SSB may have different TX power and block indexes, it is unclear f</w:t>
      </w:r>
      <w:r w:rsidR="005E6BAB">
        <w:rPr>
          <w:rFonts w:cs="Arial"/>
        </w:rPr>
        <w:t>rom</w:t>
      </w:r>
      <w:r w:rsidR="00DC44AC" w:rsidRPr="002576A4">
        <w:rPr>
          <w:rFonts w:cs="Arial"/>
        </w:rPr>
        <w:t xml:space="preserve"> RAN2</w:t>
      </w:r>
      <w:r w:rsidR="005E6BAB">
        <w:rPr>
          <w:rFonts w:cs="Arial"/>
        </w:rPr>
        <w:t xml:space="preserve"> standpoint</w:t>
      </w:r>
      <w:r w:rsidR="00DC44AC" w:rsidRPr="002576A4">
        <w:rPr>
          <w:rFonts w:cs="Arial"/>
        </w:rPr>
        <w:t xml:space="preserve"> how RACH resource </w:t>
      </w:r>
      <w:r w:rsidR="005E6BAB">
        <w:rPr>
          <w:rFonts w:cs="Arial"/>
        </w:rPr>
        <w:t xml:space="preserve">is chosen </w:t>
      </w:r>
      <w:r w:rsidR="00DC44AC" w:rsidRPr="002576A4">
        <w:rPr>
          <w:rFonts w:cs="Arial"/>
        </w:rPr>
        <w:t>when UE performs NCD-SSB.</w:t>
      </w:r>
      <w:r w:rsidR="00DC44AC">
        <w:rPr>
          <w:rFonts w:cs="Arial"/>
        </w:rPr>
        <w:t xml:space="preserve"> The </w:t>
      </w:r>
      <w:r w:rsidR="005E6BAB">
        <w:rPr>
          <w:rFonts w:cs="Arial"/>
        </w:rPr>
        <w:t xml:space="preserve">contribution </w:t>
      </w:r>
      <w:r w:rsidR="00DC44AC">
        <w:rPr>
          <w:rFonts w:cs="Arial"/>
        </w:rPr>
        <w:t>claim</w:t>
      </w:r>
      <w:r w:rsidR="005E6BAB">
        <w:rPr>
          <w:rFonts w:cs="Arial"/>
        </w:rPr>
        <w:t>s</w:t>
      </w:r>
      <w:r w:rsidR="00DC44AC">
        <w:rPr>
          <w:rFonts w:cs="Arial"/>
        </w:rPr>
        <w:t xml:space="preserve"> that </w:t>
      </w:r>
      <w:r w:rsidR="00DC44AC" w:rsidRPr="002576A4">
        <w:rPr>
          <w:rFonts w:cs="Arial"/>
        </w:rPr>
        <w:t>time/frequency tracking and AGC</w:t>
      </w:r>
      <w:r w:rsidR="00DC44AC">
        <w:rPr>
          <w:rFonts w:cs="Arial"/>
        </w:rPr>
        <w:t xml:space="preserve"> </w:t>
      </w:r>
      <w:r w:rsidR="00DC44AC" w:rsidRPr="002576A4">
        <w:rPr>
          <w:rFonts w:cs="Arial"/>
        </w:rPr>
        <w:t>are out of RAN2</w:t>
      </w:r>
      <w:r w:rsidR="005E6BAB">
        <w:rPr>
          <w:rFonts w:cs="Arial"/>
        </w:rPr>
        <w:t>’s</w:t>
      </w:r>
      <w:r w:rsidR="00DC44AC" w:rsidRPr="002576A4">
        <w:rPr>
          <w:rFonts w:cs="Arial"/>
        </w:rPr>
        <w:t xml:space="preserve"> scope.</w:t>
      </w:r>
    </w:p>
    <w:p w14:paraId="663D6696" w14:textId="2D9083BC" w:rsidR="00103208" w:rsidRPr="00103208" w:rsidRDefault="00103208" w:rsidP="00103208">
      <w:pPr>
        <w:pStyle w:val="a9"/>
        <w:numPr>
          <w:ilvl w:val="0"/>
          <w:numId w:val="34"/>
        </w:numPr>
        <w:rPr>
          <w:rFonts w:cs="Arial"/>
        </w:rPr>
      </w:pPr>
      <w:r>
        <w:rPr>
          <w:rFonts w:cs="Arial"/>
        </w:rPr>
        <w:t xml:space="preserve">In [2], </w:t>
      </w:r>
      <w:r w:rsidRPr="00103208">
        <w:rPr>
          <w:rFonts w:cs="Arial"/>
        </w:rPr>
        <w:t xml:space="preserve">it is </w:t>
      </w:r>
      <w:r w:rsidR="00667F56">
        <w:rPr>
          <w:rFonts w:cs="Arial"/>
        </w:rPr>
        <w:t xml:space="preserve">captured that that it is </w:t>
      </w:r>
      <w:r w:rsidRPr="00103208">
        <w:rPr>
          <w:rFonts w:cs="Arial"/>
        </w:rPr>
        <w:t xml:space="preserve">feasible to use NCD-SSB for serving and non-serving cell measurements for idle, inactive, and/or connected mode for all or some of RRM, RLM, BFD, link recovery, RO selection, mobility, time/frequency tracking and AGC. </w:t>
      </w:r>
    </w:p>
    <w:p w14:paraId="699EA54A" w14:textId="31BF8CDC" w:rsidR="002576A4" w:rsidRPr="002576A4" w:rsidRDefault="00C6285D" w:rsidP="002576A4">
      <w:pPr>
        <w:pStyle w:val="a9"/>
        <w:numPr>
          <w:ilvl w:val="0"/>
          <w:numId w:val="34"/>
        </w:numPr>
        <w:rPr>
          <w:rFonts w:cs="Arial"/>
        </w:rPr>
      </w:pPr>
      <w:r>
        <w:rPr>
          <w:rFonts w:cs="Arial"/>
        </w:rPr>
        <w:t xml:space="preserve">In [3] and [4], it is stated that from RAN2 standpoint </w:t>
      </w:r>
      <w:r w:rsidRPr="00DE4DBD">
        <w:rPr>
          <w:rFonts w:cs="Arial"/>
        </w:rPr>
        <w:t>it is feasible to use NCD-SSB for serving and non-serving cell measurements for idle, inactive, or connected mode for all of RRM, RLM, BFD, link recovery, RO selection, mobility, time/frequency tracking and AGC, if the NCD-SSB is transmitted by UE’s serving cell with the same SCS and at the same power level as the CD-SSB, and QCL’ed with the CD-SSB of UE’s serving cell.</w:t>
      </w:r>
    </w:p>
    <w:p w14:paraId="4F050127" w14:textId="5C3A3CA9" w:rsidR="002576A4" w:rsidRPr="00C6285D" w:rsidRDefault="00C6285D" w:rsidP="00C6285D">
      <w:pPr>
        <w:pStyle w:val="a9"/>
        <w:numPr>
          <w:ilvl w:val="0"/>
          <w:numId w:val="34"/>
        </w:numPr>
        <w:rPr>
          <w:rFonts w:cs="Arial"/>
        </w:rPr>
      </w:pPr>
      <w:r>
        <w:rPr>
          <w:rFonts w:cs="Arial"/>
        </w:rPr>
        <w:t xml:space="preserve">In [5] it is mentioned that </w:t>
      </w:r>
      <w:r w:rsidRPr="00DC26B4">
        <w:rPr>
          <w:rFonts w:cs="Arial"/>
        </w:rPr>
        <w:t xml:space="preserve">It is feasible to adapt NCD-SSB for RedCap in </w:t>
      </w:r>
      <w:r>
        <w:rPr>
          <w:rFonts w:cs="Arial"/>
        </w:rPr>
        <w:t xml:space="preserve">general and </w:t>
      </w:r>
      <w:r w:rsidRPr="00DC26B4">
        <w:rPr>
          <w:rFonts w:cs="Arial"/>
        </w:rPr>
        <w:t>the specification impact from RAN2 perspective c</w:t>
      </w:r>
      <w:r>
        <w:rPr>
          <w:rFonts w:cs="Arial"/>
        </w:rPr>
        <w:t xml:space="preserve">an be kept to a minimum </w:t>
      </w:r>
      <w:r w:rsidRPr="00DC26B4">
        <w:rPr>
          <w:rFonts w:cs="Arial"/>
        </w:rPr>
        <w:t>if the NCD-SSB has the same configuration as the CD-SSB (except for being in a different frequency) in terms of SSB burst/beam index and configuration and QCL information/derivation.</w:t>
      </w:r>
    </w:p>
    <w:p w14:paraId="022B1139" w14:textId="3D90EF52" w:rsidR="00C443F0" w:rsidRDefault="00346F6B" w:rsidP="00C443F0">
      <w:pPr>
        <w:pStyle w:val="a9"/>
        <w:numPr>
          <w:ilvl w:val="0"/>
          <w:numId w:val="34"/>
        </w:numPr>
        <w:rPr>
          <w:rFonts w:cs="Arial"/>
        </w:rPr>
      </w:pPr>
      <w:r>
        <w:rPr>
          <w:rFonts w:cs="Arial"/>
        </w:rPr>
        <w:t>In [6]</w:t>
      </w:r>
      <w:r w:rsidR="00C0473A">
        <w:rPr>
          <w:rFonts w:cs="Arial"/>
        </w:rPr>
        <w:t xml:space="preserve">, </w:t>
      </w:r>
      <w:r w:rsidR="00C0473A" w:rsidRPr="00C0473A">
        <w:rPr>
          <w:rFonts w:cs="Arial"/>
        </w:rPr>
        <w:t>idle and inactive mode</w:t>
      </w:r>
      <w:r w:rsidR="00C0473A">
        <w:rPr>
          <w:rFonts w:cs="Arial"/>
        </w:rPr>
        <w:t>s and connected mode is considered. For the former</w:t>
      </w:r>
      <w:r w:rsidR="00C0473A" w:rsidRPr="00C0473A">
        <w:rPr>
          <w:rFonts w:cs="Arial"/>
        </w:rPr>
        <w:t>,</w:t>
      </w:r>
      <w:r w:rsidR="000E3423">
        <w:rPr>
          <w:rFonts w:cs="Arial"/>
        </w:rPr>
        <w:t xml:space="preserve"> it is stated that </w:t>
      </w:r>
      <w:r w:rsidR="00C0473A" w:rsidRPr="000E3423">
        <w:rPr>
          <w:rFonts w:cs="Arial"/>
        </w:rPr>
        <w:t xml:space="preserve">the concept of (non-)cell-defining NCD-SSBs and </w:t>
      </w:r>
      <w:r w:rsidR="000E3423">
        <w:rPr>
          <w:rFonts w:cs="Arial"/>
        </w:rPr>
        <w:t xml:space="preserve">the </w:t>
      </w:r>
      <w:r w:rsidR="00C0473A" w:rsidRPr="000E3423">
        <w:rPr>
          <w:rFonts w:cs="Arial"/>
        </w:rPr>
        <w:t xml:space="preserve">corresponding procedures </w:t>
      </w:r>
      <w:r w:rsidR="00946827">
        <w:rPr>
          <w:rFonts w:cs="Arial"/>
        </w:rPr>
        <w:t xml:space="preserve">such as </w:t>
      </w:r>
      <w:r w:rsidR="00C0473A" w:rsidRPr="000E3423">
        <w:rPr>
          <w:rFonts w:cs="Arial"/>
        </w:rPr>
        <w:t xml:space="preserve">measurements, cell (re-)selection do not exist in the current RAN2 specifications. </w:t>
      </w:r>
      <w:r w:rsidR="00946827">
        <w:rPr>
          <w:rFonts w:cs="Arial"/>
        </w:rPr>
        <w:t>I</w:t>
      </w:r>
      <w:r w:rsidR="000E3423" w:rsidRPr="00C0473A">
        <w:rPr>
          <w:rFonts w:cs="Arial"/>
        </w:rPr>
        <w:t>nforming idle and inactive UEs about an additional "NCD-SSB" in the region of the "RedCap initial DL BWP" (at the edge of the carrier) by an addition in SIB1 would be relatively simple and feasible</w:t>
      </w:r>
      <w:r w:rsidR="00946827">
        <w:rPr>
          <w:rFonts w:cs="Arial"/>
        </w:rPr>
        <w:t xml:space="preserve">, however </w:t>
      </w:r>
      <w:r w:rsidR="00946827" w:rsidRPr="00C0473A">
        <w:rPr>
          <w:rFonts w:cs="Arial"/>
        </w:rPr>
        <w:t>using NCD-SSB for measurements and cell (re-)selection would require substantial changes to signalling and anyway require the UE to re-tune to the CORESET#0 for reading SIBs.</w:t>
      </w:r>
      <w:r w:rsidR="00C443F0">
        <w:rPr>
          <w:rFonts w:cs="Arial"/>
        </w:rPr>
        <w:t xml:space="preserve"> It is claimed </w:t>
      </w:r>
      <w:r w:rsidR="004E4065">
        <w:rPr>
          <w:rFonts w:cs="Arial"/>
        </w:rPr>
        <w:t xml:space="preserve">in the contribution </w:t>
      </w:r>
      <w:r w:rsidR="00C443F0">
        <w:rPr>
          <w:rFonts w:cs="Arial"/>
        </w:rPr>
        <w:t xml:space="preserve">that </w:t>
      </w:r>
      <w:r w:rsidR="00946827">
        <w:rPr>
          <w:rFonts w:cs="Arial"/>
        </w:rPr>
        <w:t>NCD-SSB based RRM measurements are not currently supported</w:t>
      </w:r>
      <w:r w:rsidR="00C443F0">
        <w:rPr>
          <w:rFonts w:cs="Arial"/>
        </w:rPr>
        <w:t xml:space="preserve">, but </w:t>
      </w:r>
      <w:r w:rsidR="00946827">
        <w:rPr>
          <w:rFonts w:cs="Arial"/>
        </w:rPr>
        <w:t xml:space="preserve">NCD-SSB can </w:t>
      </w:r>
      <w:r w:rsidR="00C443F0">
        <w:rPr>
          <w:rFonts w:cs="Arial"/>
        </w:rPr>
        <w:t xml:space="preserve">already </w:t>
      </w:r>
      <w:r w:rsidR="00946827">
        <w:rPr>
          <w:rFonts w:cs="Arial"/>
        </w:rPr>
        <w:t>be configured for RRM in RRC_CONNECTED.</w:t>
      </w:r>
    </w:p>
    <w:p w14:paraId="621AD1BA" w14:textId="4C989C21" w:rsidR="00C0473A" w:rsidRPr="000E3423" w:rsidRDefault="001457A7" w:rsidP="001457A7">
      <w:pPr>
        <w:pStyle w:val="a9"/>
        <w:ind w:left="720"/>
        <w:rPr>
          <w:rFonts w:cs="Arial"/>
        </w:rPr>
      </w:pPr>
      <w:r>
        <w:rPr>
          <w:rFonts w:cs="Arial"/>
        </w:rPr>
        <w:t xml:space="preserve">It is also explained that </w:t>
      </w:r>
      <w:r w:rsidR="00C443F0" w:rsidRPr="00C443F0">
        <w:rPr>
          <w:rFonts w:cs="Arial"/>
        </w:rPr>
        <w:t>current RRC signalling allows configuring SSB-based RRM measurements on any (CD- or NCD-) SSB</w:t>
      </w:r>
      <w:r>
        <w:rPr>
          <w:rFonts w:cs="Arial"/>
        </w:rPr>
        <w:t xml:space="preserve"> whereas the </w:t>
      </w:r>
      <w:r w:rsidR="00C443F0" w:rsidRPr="00C443F0">
        <w:rPr>
          <w:rFonts w:cs="Arial"/>
        </w:rPr>
        <w:t>current RRC signalling does not allow using an NCD-SSB for RLM, BFD, link recovery, RO selection, mobility, in TCI-states or for any other functionality (other than RRM measurements).</w:t>
      </w:r>
      <w:r>
        <w:rPr>
          <w:rFonts w:cs="Arial"/>
        </w:rPr>
        <w:t>I</w:t>
      </w:r>
      <w:r w:rsidR="00C443F0" w:rsidRPr="00C443F0">
        <w:rPr>
          <w:rFonts w:cs="Arial"/>
        </w:rPr>
        <w:t>t would be feasible and simple to inform the UE about the ARFCN of an NCD-SSB which it shall use instead of the CD-SSB for RLM, BFD, in TCI states, for RO selection and for all other purposes that otherwise use the CD-SSB.</w:t>
      </w:r>
    </w:p>
    <w:p w14:paraId="4D31683C" w14:textId="742C4C29" w:rsidR="005D7482" w:rsidRDefault="005D7482" w:rsidP="004E4065">
      <w:pPr>
        <w:pStyle w:val="a9"/>
        <w:rPr>
          <w:rFonts w:cs="Arial"/>
        </w:rPr>
      </w:pPr>
    </w:p>
    <w:p w14:paraId="7D9BF79D" w14:textId="2AFDA444" w:rsidR="004E4065" w:rsidRDefault="0084051B" w:rsidP="0084051B">
      <w:pPr>
        <w:pStyle w:val="a9"/>
        <w:rPr>
          <w:rFonts w:cs="Arial"/>
        </w:rPr>
      </w:pPr>
      <w:r>
        <w:rPr>
          <w:rFonts w:cs="Arial"/>
        </w:rPr>
        <w:t xml:space="preserve">In summary; in [2], [3], [4], and [5] it is claimed that </w:t>
      </w:r>
      <w:r w:rsidR="00DE278B" w:rsidRPr="00DE278B">
        <w:rPr>
          <w:rFonts w:cs="Arial"/>
        </w:rPr>
        <w:t>it is feasible to use NCD-SSB for serving and non-serving cell measurements for idle, inactive, or connected mode for all of RRM, RLM, BFD, link recovery, RO selection, mobility, time/frequency tracking and AGC if the NCD-SSB is transmitted by UE’s serving cell with the same SCS and at the same power level as the CD-SSB, and QCL’ed with the CD-SSB of UE’s serving cell.</w:t>
      </w:r>
      <w:r w:rsidR="00DE278B">
        <w:rPr>
          <w:rFonts w:cs="Arial"/>
        </w:rPr>
        <w:t xml:space="preserve"> On the other </w:t>
      </w:r>
      <w:r w:rsidR="00607363">
        <w:rPr>
          <w:rFonts w:cs="Arial"/>
        </w:rPr>
        <w:t>hand,</w:t>
      </w:r>
      <w:r w:rsidR="004E4065">
        <w:rPr>
          <w:rFonts w:cs="Arial"/>
        </w:rPr>
        <w:t xml:space="preserve"> </w:t>
      </w:r>
      <w:r w:rsidR="00607363">
        <w:rPr>
          <w:rFonts w:cs="Arial"/>
        </w:rPr>
        <w:t xml:space="preserve">even though it is considered in </w:t>
      </w:r>
      <w:r w:rsidR="00607363">
        <w:rPr>
          <w:rFonts w:cs="Arial"/>
        </w:rPr>
        <w:fldChar w:fldCharType="begin"/>
      </w:r>
      <w:r w:rsidR="00607363">
        <w:rPr>
          <w:rFonts w:cs="Arial"/>
        </w:rPr>
        <w:instrText xml:space="preserve"> REF _Ref2 \n \h </w:instrText>
      </w:r>
      <w:r w:rsidR="00607363">
        <w:rPr>
          <w:rFonts w:cs="Arial"/>
        </w:rPr>
      </w:r>
      <w:r w:rsidR="00607363">
        <w:rPr>
          <w:rFonts w:cs="Arial"/>
        </w:rPr>
        <w:fldChar w:fldCharType="separate"/>
      </w:r>
      <w:r w:rsidR="00607363">
        <w:rPr>
          <w:rFonts w:cs="Arial"/>
        </w:rPr>
        <w:t>[1]</w:t>
      </w:r>
      <w:r w:rsidR="00607363">
        <w:rPr>
          <w:rFonts w:cs="Arial"/>
        </w:rPr>
        <w:fldChar w:fldCharType="end"/>
      </w:r>
      <w:r w:rsidR="00607363">
        <w:rPr>
          <w:rFonts w:cs="Arial"/>
        </w:rPr>
        <w:t xml:space="preserve"> and </w:t>
      </w:r>
      <w:r w:rsidR="00607363">
        <w:rPr>
          <w:rFonts w:cs="Arial"/>
        </w:rPr>
        <w:fldChar w:fldCharType="begin"/>
      </w:r>
      <w:r w:rsidR="00607363">
        <w:rPr>
          <w:rFonts w:cs="Arial"/>
        </w:rPr>
        <w:instrText xml:space="preserve"> REF _Ref27 \n \h </w:instrText>
      </w:r>
      <w:r w:rsidR="00607363">
        <w:rPr>
          <w:rFonts w:cs="Arial"/>
        </w:rPr>
      </w:r>
      <w:r w:rsidR="00607363">
        <w:rPr>
          <w:rFonts w:cs="Arial"/>
        </w:rPr>
        <w:fldChar w:fldCharType="separate"/>
      </w:r>
      <w:r w:rsidR="00607363">
        <w:rPr>
          <w:rFonts w:cs="Arial"/>
        </w:rPr>
        <w:t>[6]</w:t>
      </w:r>
      <w:r w:rsidR="00607363">
        <w:rPr>
          <w:rFonts w:cs="Arial"/>
        </w:rPr>
        <w:fldChar w:fldCharType="end"/>
      </w:r>
      <w:r w:rsidR="00607363">
        <w:rPr>
          <w:rFonts w:cs="Arial"/>
        </w:rPr>
        <w:t xml:space="preserve"> that i</w:t>
      </w:r>
      <w:r w:rsidR="00607363" w:rsidRPr="00607363">
        <w:rPr>
          <w:rFonts w:cs="Arial"/>
        </w:rPr>
        <w:t xml:space="preserve">nforming idle and inactive UEs about an additional “NCD-SSB” in the region of the “RedCap initial DL BWP” would be feasible </w:t>
      </w:r>
      <w:r w:rsidR="00607363">
        <w:rPr>
          <w:rFonts w:cs="Arial"/>
        </w:rPr>
        <w:t xml:space="preserve">concerns </w:t>
      </w:r>
      <w:r w:rsidR="004E4065">
        <w:rPr>
          <w:rFonts w:cs="Arial"/>
        </w:rPr>
        <w:t xml:space="preserve">have been </w:t>
      </w:r>
      <w:r w:rsidR="00607363">
        <w:rPr>
          <w:rFonts w:cs="Arial"/>
        </w:rPr>
        <w:t xml:space="preserve">mentioned </w:t>
      </w:r>
      <w:r w:rsidR="00DE278B">
        <w:rPr>
          <w:rFonts w:cs="Arial"/>
        </w:rPr>
        <w:t>regarding idle/inactive mode RRM measurements and mobility if NCD-SSB is used.</w:t>
      </w:r>
      <w:r w:rsidR="004E4065">
        <w:rPr>
          <w:rFonts w:cs="Arial"/>
        </w:rPr>
        <w:t xml:space="preserve"> The authors claim that </w:t>
      </w:r>
      <w:r w:rsidR="004E4065" w:rsidRPr="00C0473A">
        <w:rPr>
          <w:rFonts w:cs="Arial"/>
        </w:rPr>
        <w:t>using NCD-SSB for measurements and cell (re-)selection would require substantial changes to signalling and anyway require the UE to re-tune to the CORESET#0 for reading SIBs.</w:t>
      </w:r>
    </w:p>
    <w:p w14:paraId="55FCC56F" w14:textId="77777777" w:rsidR="0084051B" w:rsidRDefault="0084051B" w:rsidP="0084051B">
      <w:pPr>
        <w:pStyle w:val="a9"/>
        <w:rPr>
          <w:rFonts w:cs="Arial"/>
        </w:rPr>
      </w:pPr>
    </w:p>
    <w:p w14:paraId="102CBF15" w14:textId="4CD807AD" w:rsidR="004169F0" w:rsidRPr="004E4065" w:rsidRDefault="004E4065" w:rsidP="00A43FB8">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A1.</w:t>
      </w:r>
      <w:r w:rsidR="00454A6F">
        <w:rPr>
          <w:rFonts w:ascii="Arial" w:hAnsi="Arial" w:cs="Arial"/>
          <w:bCs/>
        </w:rPr>
        <w:t>1</w:t>
      </w:r>
      <w:r>
        <w:rPr>
          <w:rFonts w:ascii="Arial" w:hAnsi="Arial" w:cs="Arial"/>
          <w:bCs/>
        </w:rPr>
        <w:t xml:space="preserve"> Do you agree that i</w:t>
      </w:r>
      <w:r w:rsidRPr="004E4065">
        <w:rPr>
          <w:rFonts w:ascii="Arial" w:hAnsi="Arial" w:cs="Arial"/>
          <w:bCs/>
        </w:rPr>
        <w:t>n idle and inactive modes, the concept of non-cell-defining SSB (NCD-SSB) and corresponding procedures (measurements, cell (re-)selection) do not exist in the current RAN2 specifications</w:t>
      </w:r>
      <w:r w:rsidR="00607363">
        <w:rPr>
          <w:rFonts w:ascii="Arial" w:hAnsi="Arial" w:cs="Arial"/>
          <w:bCs/>
        </w:rPr>
        <w:t xml:space="preserve"> and thus </w:t>
      </w:r>
      <w:r w:rsidR="00607363" w:rsidRPr="00607363">
        <w:rPr>
          <w:rFonts w:ascii="Arial" w:hAnsi="Arial" w:cs="Arial"/>
          <w:bCs/>
        </w:rPr>
        <w:t>using NCD-SSB for measurements and cell (re-)selection would require substantial changes to signa</w:t>
      </w:r>
      <w:r w:rsidR="00E15D8F">
        <w:rPr>
          <w:rFonts w:ascii="Arial" w:hAnsi="Arial" w:cs="Arial"/>
          <w:bCs/>
        </w:rPr>
        <w:t>l</w:t>
      </w:r>
      <w:r w:rsidR="00607363" w:rsidRPr="00607363">
        <w:rPr>
          <w:rFonts w:ascii="Arial" w:hAnsi="Arial" w:cs="Arial"/>
          <w:bCs/>
        </w:rPr>
        <w:t>ling and anyway require the UE to re-tune to the CORESET#0 for reading SIBs</w:t>
      </w:r>
      <w:r w:rsidR="00E15D8F">
        <w:rPr>
          <w:rFonts w:ascii="Arial" w:hAnsi="Arial" w:cs="Arial"/>
          <w:bCs/>
        </w:rPr>
        <w:t>?</w:t>
      </w:r>
      <w:r w:rsidR="00057388">
        <w:rPr>
          <w:rFonts w:ascii="Arial" w:hAnsi="Arial" w:cs="Arial"/>
          <w:bCs/>
        </w:rPr>
        <w:t xml:space="preserve"> Please elaborate your reply.</w:t>
      </w:r>
      <w:r w:rsidR="00454A6F">
        <w:rPr>
          <w:rFonts w:ascii="Arial" w:hAnsi="Arial" w:cs="Arial"/>
          <w:bCs/>
        </w:rPr>
        <w:t xml:space="preserve"> </w:t>
      </w:r>
    </w:p>
    <w:p w14:paraId="63464E06" w14:textId="57A713E5" w:rsidR="00A36AAD" w:rsidRDefault="00A36AAD" w:rsidP="00A36AAD">
      <w:pPr>
        <w:tabs>
          <w:tab w:val="left" w:pos="3920"/>
        </w:tabs>
        <w:overflowPunct/>
        <w:autoSpaceDE/>
        <w:autoSpaceDN/>
        <w:adjustRightInd/>
        <w:spacing w:line="252" w:lineRule="auto"/>
        <w:contextualSpacing/>
        <w:jc w:val="both"/>
        <w:textAlignment w:val="auto"/>
        <w:rPr>
          <w:rFonts w:ascii="Arial" w:hAnsi="Arial" w:cs="Arial"/>
          <w:bCs/>
        </w:rPr>
      </w:pPr>
    </w:p>
    <w:p w14:paraId="3FB3267C" w14:textId="56D84B45" w:rsidR="00E15D8F" w:rsidRDefault="00E15D8F" w:rsidP="00A36AAD">
      <w:pPr>
        <w:tabs>
          <w:tab w:val="left" w:pos="3920"/>
        </w:tabs>
        <w:overflowPunct/>
        <w:autoSpaceDE/>
        <w:autoSpaceDN/>
        <w:adjustRightInd/>
        <w:spacing w:line="252" w:lineRule="auto"/>
        <w:contextualSpacing/>
        <w:jc w:val="both"/>
        <w:textAlignment w:val="auto"/>
        <w:rPr>
          <w:rFonts w:ascii="Arial" w:hAnsi="Arial" w:cs="Arial"/>
          <w:bCs/>
        </w:rPr>
      </w:pPr>
    </w:p>
    <w:p w14:paraId="42CC894E" w14:textId="3BBC5D1D" w:rsidR="00E15D8F" w:rsidRDefault="00E15D8F" w:rsidP="00A36AAD">
      <w:pPr>
        <w:tabs>
          <w:tab w:val="left" w:pos="3920"/>
        </w:tabs>
        <w:overflowPunct/>
        <w:autoSpaceDE/>
        <w:autoSpaceDN/>
        <w:adjustRightInd/>
        <w:spacing w:line="252" w:lineRule="auto"/>
        <w:contextualSpacing/>
        <w:jc w:val="both"/>
        <w:textAlignment w:val="auto"/>
        <w:rPr>
          <w:rFonts w:ascii="Arial" w:hAnsi="Arial" w:cs="Arial"/>
          <w:bCs/>
        </w:rPr>
      </w:pPr>
    </w:p>
    <w:p w14:paraId="444CEAF7" w14:textId="77777777" w:rsidR="00E15D8F" w:rsidRDefault="00E15D8F" w:rsidP="00A36AAD">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10060" w:type="dxa"/>
        <w:jc w:val="center"/>
        <w:tblLook w:val="04A0" w:firstRow="1" w:lastRow="0" w:firstColumn="1" w:lastColumn="0" w:noHBand="0" w:noVBand="1"/>
      </w:tblPr>
      <w:tblGrid>
        <w:gridCol w:w="2353"/>
        <w:gridCol w:w="1231"/>
        <w:gridCol w:w="6476"/>
      </w:tblGrid>
      <w:tr w:rsidR="0028366A" w:rsidRPr="004F6352" w14:paraId="51C26A0E" w14:textId="72769944" w:rsidTr="00260DE5">
        <w:trPr>
          <w:jc w:val="center"/>
        </w:trPr>
        <w:tc>
          <w:tcPr>
            <w:tcW w:w="2373" w:type="dxa"/>
            <w:shd w:val="clear" w:color="auto" w:fill="A5A5A5" w:themeFill="accent3"/>
          </w:tcPr>
          <w:p w14:paraId="2618FF1A" w14:textId="77777777" w:rsidR="0028366A" w:rsidRPr="004F6352" w:rsidRDefault="0028366A" w:rsidP="002576A4">
            <w:pPr>
              <w:pStyle w:val="a9"/>
              <w:rPr>
                <w:b/>
                <w:bCs/>
                <w:sz w:val="20"/>
                <w:szCs w:val="20"/>
                <w:lang w:val="en-US"/>
              </w:rPr>
            </w:pPr>
            <w:r w:rsidRPr="004F6352">
              <w:rPr>
                <w:b/>
                <w:bCs/>
                <w:sz w:val="20"/>
                <w:szCs w:val="20"/>
                <w:lang w:val="en-US"/>
              </w:rPr>
              <w:t>Company</w:t>
            </w:r>
          </w:p>
        </w:tc>
        <w:tc>
          <w:tcPr>
            <w:tcW w:w="1139" w:type="dxa"/>
            <w:shd w:val="clear" w:color="auto" w:fill="A5A5A5" w:themeFill="accent3"/>
          </w:tcPr>
          <w:p w14:paraId="5F7D6DC0" w14:textId="2C9B2A00" w:rsidR="0028366A" w:rsidRDefault="0028366A" w:rsidP="002576A4">
            <w:pPr>
              <w:pStyle w:val="a9"/>
              <w:rPr>
                <w:b/>
                <w:bCs/>
                <w:lang w:val="en-US"/>
              </w:rPr>
            </w:pPr>
            <w:r w:rsidRPr="00E15D8F">
              <w:rPr>
                <w:b/>
                <w:bCs/>
                <w:sz w:val="20"/>
                <w:szCs w:val="20"/>
                <w:lang w:val="en-US"/>
              </w:rPr>
              <w:t>Yes/No</w:t>
            </w:r>
          </w:p>
        </w:tc>
        <w:tc>
          <w:tcPr>
            <w:tcW w:w="6548" w:type="dxa"/>
            <w:shd w:val="clear" w:color="auto" w:fill="A5A5A5" w:themeFill="accent3"/>
          </w:tcPr>
          <w:p w14:paraId="4AE2CC0D" w14:textId="69B9F478" w:rsidR="0028366A" w:rsidRPr="00E15D8F" w:rsidRDefault="0028366A" w:rsidP="002576A4">
            <w:pPr>
              <w:pStyle w:val="a9"/>
              <w:rPr>
                <w:b/>
                <w:bCs/>
                <w:lang w:val="en-US"/>
              </w:rPr>
            </w:pPr>
            <w:r>
              <w:rPr>
                <w:b/>
                <w:bCs/>
                <w:lang w:val="en-US"/>
              </w:rPr>
              <w:t>Comments</w:t>
            </w:r>
          </w:p>
        </w:tc>
      </w:tr>
      <w:tr w:rsidR="0028366A" w:rsidRPr="004F6352" w14:paraId="6225C8BF" w14:textId="722873A5" w:rsidTr="00260DE5">
        <w:trPr>
          <w:jc w:val="center"/>
        </w:trPr>
        <w:tc>
          <w:tcPr>
            <w:tcW w:w="2373" w:type="dxa"/>
          </w:tcPr>
          <w:p w14:paraId="2A6B797F" w14:textId="13097C93" w:rsidR="0028366A" w:rsidRPr="004F6352" w:rsidRDefault="003A0ACB" w:rsidP="002576A4">
            <w:pPr>
              <w:pStyle w:val="a9"/>
              <w:rPr>
                <w:rFonts w:eastAsia="等线"/>
                <w:bCs/>
                <w:sz w:val="20"/>
                <w:szCs w:val="20"/>
                <w:lang w:val="en-US"/>
              </w:rPr>
            </w:pPr>
            <w:r>
              <w:rPr>
                <w:rFonts w:eastAsia="等线"/>
                <w:bCs/>
                <w:sz w:val="20"/>
                <w:szCs w:val="20"/>
                <w:lang w:val="en-US"/>
              </w:rPr>
              <w:t>MediaTek</w:t>
            </w:r>
          </w:p>
        </w:tc>
        <w:tc>
          <w:tcPr>
            <w:tcW w:w="1139" w:type="dxa"/>
          </w:tcPr>
          <w:p w14:paraId="0E41F647" w14:textId="6DFCCAFF" w:rsidR="0028366A" w:rsidRPr="004F6352" w:rsidRDefault="003A0ACB" w:rsidP="002576A4">
            <w:pPr>
              <w:pStyle w:val="a9"/>
              <w:rPr>
                <w:rFonts w:eastAsia="宋体"/>
                <w:lang w:val="en-US"/>
              </w:rPr>
            </w:pPr>
            <w:r>
              <w:rPr>
                <w:rFonts w:eastAsia="宋体"/>
                <w:lang w:val="en-US"/>
              </w:rPr>
              <w:t>??</w:t>
            </w:r>
          </w:p>
        </w:tc>
        <w:tc>
          <w:tcPr>
            <w:tcW w:w="6548" w:type="dxa"/>
          </w:tcPr>
          <w:p w14:paraId="300D6ED6" w14:textId="1D7A49E4" w:rsidR="0028366A" w:rsidRDefault="003A0ACB" w:rsidP="003A0ACB">
            <w:pPr>
              <w:pStyle w:val="a9"/>
              <w:rPr>
                <w:rFonts w:eastAsia="宋体"/>
                <w:lang w:val="en-US"/>
              </w:rPr>
            </w:pPr>
            <w:r>
              <w:rPr>
                <w:rFonts w:eastAsia="宋体"/>
                <w:lang w:val="en-US"/>
              </w:rPr>
              <w:t xml:space="preserve">There are </w:t>
            </w:r>
            <w:r w:rsidR="00177DBB">
              <w:rPr>
                <w:rFonts w:eastAsia="宋体"/>
                <w:lang w:val="en-US"/>
              </w:rPr>
              <w:t>multiple</w:t>
            </w:r>
            <w:r>
              <w:rPr>
                <w:rFonts w:eastAsia="宋体"/>
                <w:lang w:val="en-US"/>
              </w:rPr>
              <w:t xml:space="preserve"> questions above, so answering them individually</w:t>
            </w:r>
          </w:p>
          <w:p w14:paraId="6599A74A" w14:textId="7AB52D2F" w:rsidR="003A0ACB" w:rsidRDefault="003A0ACB" w:rsidP="003A0ACB">
            <w:pPr>
              <w:pStyle w:val="a9"/>
              <w:numPr>
                <w:ilvl w:val="0"/>
                <w:numId w:val="35"/>
              </w:numPr>
              <w:jc w:val="left"/>
              <w:rPr>
                <w:rFonts w:eastAsia="宋体"/>
                <w:lang w:val="en-US"/>
              </w:rPr>
            </w:pPr>
            <w:r>
              <w:rPr>
                <w:rFonts w:eastAsia="宋体"/>
                <w:lang w:val="en-US"/>
              </w:rPr>
              <w:t>Measurement procedures based on NCD-SSB do not currently exist? Yes</w:t>
            </w:r>
          </w:p>
          <w:p w14:paraId="1393669A" w14:textId="77777777" w:rsidR="003A0ACB" w:rsidRDefault="003A0ACB" w:rsidP="003A0ACB">
            <w:pPr>
              <w:pStyle w:val="a9"/>
              <w:numPr>
                <w:ilvl w:val="0"/>
                <w:numId w:val="35"/>
              </w:numPr>
              <w:jc w:val="left"/>
              <w:rPr>
                <w:rFonts w:eastAsia="宋体"/>
                <w:lang w:val="en-US"/>
              </w:rPr>
            </w:pPr>
            <w:r>
              <w:rPr>
                <w:rFonts w:eastAsia="宋体"/>
                <w:lang w:val="en-US"/>
              </w:rPr>
              <w:t>Substantial signaling changes needed? No</w:t>
            </w:r>
          </w:p>
          <w:p w14:paraId="1966EABC" w14:textId="77777777" w:rsidR="003A0ACB" w:rsidRDefault="003A0ACB" w:rsidP="003A0ACB">
            <w:pPr>
              <w:pStyle w:val="a9"/>
              <w:numPr>
                <w:ilvl w:val="0"/>
                <w:numId w:val="35"/>
              </w:numPr>
              <w:jc w:val="left"/>
              <w:rPr>
                <w:rFonts w:eastAsia="宋体"/>
                <w:lang w:val="en-US"/>
              </w:rPr>
            </w:pPr>
            <w:r>
              <w:rPr>
                <w:rFonts w:eastAsia="宋体"/>
                <w:lang w:val="en-US"/>
              </w:rPr>
              <w:t>UE need to retune for reading SIB? Yes</w:t>
            </w:r>
          </w:p>
          <w:p w14:paraId="7F7CE213" w14:textId="77777777" w:rsidR="003A0ACB" w:rsidRDefault="003A0ACB" w:rsidP="003A0ACB">
            <w:pPr>
              <w:pStyle w:val="a9"/>
              <w:jc w:val="left"/>
              <w:rPr>
                <w:rFonts w:eastAsia="宋体"/>
                <w:lang w:val="en-US"/>
              </w:rPr>
            </w:pPr>
          </w:p>
          <w:p w14:paraId="353417EF" w14:textId="5300626F" w:rsidR="003A0ACB" w:rsidRDefault="007379CA" w:rsidP="003A0ACB">
            <w:pPr>
              <w:pStyle w:val="a9"/>
              <w:jc w:val="left"/>
              <w:rPr>
                <w:rFonts w:eastAsia="宋体"/>
                <w:lang w:val="en-US"/>
              </w:rPr>
            </w:pPr>
            <w:r>
              <w:rPr>
                <w:rFonts w:eastAsia="宋体"/>
                <w:lang w:val="en-US"/>
              </w:rPr>
              <w:t xml:space="preserve">The </w:t>
            </w:r>
            <w:r w:rsidR="00D9759C">
              <w:rPr>
                <w:rFonts w:eastAsia="宋体"/>
                <w:lang w:val="en-US"/>
              </w:rPr>
              <w:t>reason</w:t>
            </w:r>
            <w:r>
              <w:rPr>
                <w:rFonts w:eastAsia="宋体"/>
                <w:lang w:val="en-US"/>
              </w:rPr>
              <w:t xml:space="preserve"> for the introduction of NCD-SSB for these procedures </w:t>
            </w:r>
            <w:r w:rsidR="00207498">
              <w:rPr>
                <w:rFonts w:eastAsia="宋体"/>
                <w:lang w:val="en-US"/>
              </w:rPr>
              <w:t>is</w:t>
            </w:r>
            <w:r>
              <w:rPr>
                <w:rFonts w:eastAsia="宋体"/>
                <w:lang w:val="en-US"/>
              </w:rPr>
              <w:t xml:space="preserve"> to enable RedCap UEs to be able to function without the need for constant retuning between the BWP where CD-SSB is location and the BWP it is currently operating on. </w:t>
            </w:r>
            <w:r w:rsidR="003A0ACB">
              <w:rPr>
                <w:rFonts w:eastAsia="宋体"/>
                <w:lang w:val="en-US"/>
              </w:rPr>
              <w:t xml:space="preserve">While </w:t>
            </w:r>
            <w:r w:rsidR="00D9759C">
              <w:rPr>
                <w:rFonts w:eastAsia="宋体"/>
                <w:lang w:val="en-US"/>
              </w:rPr>
              <w:t>most background maintenance</w:t>
            </w:r>
            <w:r w:rsidR="003A0ACB">
              <w:rPr>
                <w:rFonts w:eastAsia="宋体"/>
                <w:lang w:val="en-US"/>
              </w:rPr>
              <w:t xml:space="preserve"> procedures </w:t>
            </w:r>
            <w:r>
              <w:rPr>
                <w:rFonts w:eastAsia="宋体"/>
                <w:lang w:val="en-US"/>
              </w:rPr>
              <w:t>are based on</w:t>
            </w:r>
            <w:r w:rsidR="00D9759C">
              <w:rPr>
                <w:rFonts w:eastAsia="宋体"/>
                <w:lang w:val="en-US"/>
              </w:rPr>
              <w:t xml:space="preserve"> the</w:t>
            </w:r>
            <w:r>
              <w:rPr>
                <w:rFonts w:eastAsia="宋体"/>
                <w:lang w:val="en-US"/>
              </w:rPr>
              <w:t xml:space="preserve"> CD-SSB </w:t>
            </w:r>
            <w:r w:rsidR="003A0ACB">
              <w:rPr>
                <w:rFonts w:eastAsia="宋体"/>
                <w:lang w:val="en-US"/>
              </w:rPr>
              <w:t xml:space="preserve">today, it is simple enough to introduce the necessary signaling changes to </w:t>
            </w:r>
            <w:r>
              <w:rPr>
                <w:rFonts w:eastAsia="宋体"/>
                <w:lang w:val="en-US"/>
              </w:rPr>
              <w:t>do so based on a NCD-SSB</w:t>
            </w:r>
            <w:r w:rsidR="00207498">
              <w:rPr>
                <w:rFonts w:eastAsia="宋体"/>
                <w:lang w:val="en-US"/>
              </w:rPr>
              <w:t xml:space="preserve"> (and it is RAN2’s job to provide necessary signaling support for features</w:t>
            </w:r>
            <w:r w:rsidR="00D9759C">
              <w:rPr>
                <w:rFonts w:eastAsia="宋体"/>
                <w:lang w:val="en-US"/>
              </w:rPr>
              <w:t xml:space="preserve"> that are introduced</w:t>
            </w:r>
            <w:r w:rsidR="00207498">
              <w:rPr>
                <w:rFonts w:eastAsia="宋体"/>
                <w:lang w:val="en-US"/>
              </w:rPr>
              <w:t>)</w:t>
            </w:r>
            <w:r>
              <w:rPr>
                <w:rFonts w:eastAsia="宋体"/>
                <w:lang w:val="en-US"/>
              </w:rPr>
              <w:t xml:space="preserve">. </w:t>
            </w:r>
          </w:p>
          <w:p w14:paraId="14E98591" w14:textId="55AC9866" w:rsidR="007379CA" w:rsidRPr="004F6352" w:rsidRDefault="007379CA" w:rsidP="00D9759C">
            <w:pPr>
              <w:pStyle w:val="a9"/>
              <w:jc w:val="left"/>
              <w:rPr>
                <w:rFonts w:eastAsia="宋体"/>
                <w:lang w:val="en-US"/>
              </w:rPr>
            </w:pPr>
            <w:r>
              <w:rPr>
                <w:rFonts w:eastAsia="宋体"/>
                <w:lang w:val="en-US"/>
              </w:rPr>
              <w:t xml:space="preserve">Retuning for SI reception is irrelevant to this discussion, as SI reception is not a frequent occurrence (typically </w:t>
            </w:r>
            <w:r w:rsidR="00D9759C">
              <w:rPr>
                <w:rFonts w:eastAsia="宋体"/>
                <w:lang w:val="en-US"/>
              </w:rPr>
              <w:t>once at cell reselection</w:t>
            </w:r>
            <w:r>
              <w:rPr>
                <w:rFonts w:eastAsia="宋体"/>
                <w:lang w:val="en-US"/>
              </w:rPr>
              <w:t>). What needs to be avoided is frequent retuning for synchronization, RLM and RRM purposes.</w:t>
            </w:r>
          </w:p>
        </w:tc>
      </w:tr>
      <w:tr w:rsidR="00335B1E" w:rsidRPr="004F6352" w14:paraId="5953CAE5" w14:textId="7843F910" w:rsidTr="00260DE5">
        <w:trPr>
          <w:jc w:val="center"/>
        </w:trPr>
        <w:tc>
          <w:tcPr>
            <w:tcW w:w="2373" w:type="dxa"/>
          </w:tcPr>
          <w:p w14:paraId="5E93306F" w14:textId="144B7ED8" w:rsidR="00335B1E" w:rsidRPr="004F6352" w:rsidRDefault="00335B1E" w:rsidP="00335B1E">
            <w:pPr>
              <w:pStyle w:val="a9"/>
              <w:rPr>
                <w:rFonts w:eastAsia="Malgun Gothic"/>
                <w:bCs/>
                <w:sz w:val="20"/>
                <w:szCs w:val="20"/>
                <w:lang w:val="en-US" w:eastAsia="ko-KR"/>
              </w:rPr>
            </w:pPr>
            <w:r>
              <w:rPr>
                <w:rFonts w:eastAsia="等线"/>
                <w:bCs/>
                <w:sz w:val="20"/>
                <w:szCs w:val="20"/>
                <w:lang w:val="en-US"/>
              </w:rPr>
              <w:t>Nokia, Nokia Shanghai Bell</w:t>
            </w:r>
          </w:p>
        </w:tc>
        <w:tc>
          <w:tcPr>
            <w:tcW w:w="1139" w:type="dxa"/>
          </w:tcPr>
          <w:p w14:paraId="1B55F0FA" w14:textId="2F4DDA45" w:rsidR="00335B1E" w:rsidRPr="004F6352" w:rsidRDefault="00335B1E" w:rsidP="00335B1E">
            <w:pPr>
              <w:pStyle w:val="a9"/>
              <w:rPr>
                <w:rFonts w:eastAsia="宋体"/>
                <w:lang w:val="en-US"/>
              </w:rPr>
            </w:pPr>
            <w:r>
              <w:rPr>
                <w:rFonts w:eastAsia="宋体"/>
                <w:lang w:val="en-US"/>
              </w:rPr>
              <w:t>Yes</w:t>
            </w:r>
          </w:p>
        </w:tc>
        <w:tc>
          <w:tcPr>
            <w:tcW w:w="6548" w:type="dxa"/>
          </w:tcPr>
          <w:p w14:paraId="62B6E414" w14:textId="58BB4C93" w:rsidR="00335B1E" w:rsidRPr="004F6352" w:rsidRDefault="00335B1E" w:rsidP="00335B1E">
            <w:pPr>
              <w:pStyle w:val="a9"/>
              <w:rPr>
                <w:rFonts w:eastAsia="宋体"/>
                <w:lang w:val="en-US"/>
              </w:rPr>
            </w:pPr>
            <w:r>
              <w:rPr>
                <w:rFonts w:eastAsia="宋体"/>
                <w:lang w:val="en-US"/>
              </w:rPr>
              <w:t>N</w:t>
            </w:r>
            <w:r w:rsidRPr="0007228F">
              <w:rPr>
                <w:rFonts w:eastAsia="宋体"/>
                <w:lang w:val="en-US"/>
              </w:rPr>
              <w:t>on-cell-defining SSB (NCD-SSB) and corresponding procedures (measurements, cell (re-)selection) do not exist in the current RAN2 specifications</w:t>
            </w:r>
            <w:r>
              <w:rPr>
                <w:rFonts w:eastAsia="宋体"/>
                <w:lang w:val="en-US"/>
              </w:rPr>
              <w:t xml:space="preserve"> and major impact can be expected in case they would be specified. </w:t>
            </w:r>
          </w:p>
        </w:tc>
      </w:tr>
      <w:tr w:rsidR="00335B1E" w:rsidRPr="004F6352" w14:paraId="6FB3CC6C" w14:textId="62388B36" w:rsidTr="00260DE5">
        <w:trPr>
          <w:jc w:val="center"/>
        </w:trPr>
        <w:tc>
          <w:tcPr>
            <w:tcW w:w="2373" w:type="dxa"/>
          </w:tcPr>
          <w:p w14:paraId="7E9B8CF4" w14:textId="59D3851B" w:rsidR="00335B1E" w:rsidRPr="004F6352" w:rsidRDefault="00914422" w:rsidP="00335B1E">
            <w:pPr>
              <w:pStyle w:val="a9"/>
              <w:rPr>
                <w:rFonts w:eastAsia="Malgun Gothic"/>
                <w:bCs/>
                <w:sz w:val="20"/>
                <w:szCs w:val="20"/>
                <w:lang w:val="en-US" w:eastAsia="ko-KR"/>
              </w:rPr>
            </w:pPr>
            <w:r>
              <w:rPr>
                <w:rFonts w:eastAsia="Malgun Gothic"/>
                <w:bCs/>
                <w:sz w:val="20"/>
                <w:szCs w:val="20"/>
                <w:lang w:val="en-US" w:eastAsia="ko-KR"/>
              </w:rPr>
              <w:t>Apple</w:t>
            </w:r>
          </w:p>
        </w:tc>
        <w:tc>
          <w:tcPr>
            <w:tcW w:w="1139" w:type="dxa"/>
          </w:tcPr>
          <w:p w14:paraId="4496FC52" w14:textId="5570F77F" w:rsidR="00335B1E" w:rsidRPr="004F6352" w:rsidRDefault="00914422" w:rsidP="00335B1E">
            <w:pPr>
              <w:pStyle w:val="a9"/>
              <w:rPr>
                <w:rFonts w:eastAsia="宋体"/>
                <w:lang w:val="en-US"/>
              </w:rPr>
            </w:pPr>
            <w:r>
              <w:rPr>
                <w:rFonts w:eastAsia="宋体"/>
                <w:lang w:val="en-US"/>
              </w:rPr>
              <w:t>??</w:t>
            </w:r>
          </w:p>
        </w:tc>
        <w:tc>
          <w:tcPr>
            <w:tcW w:w="6548" w:type="dxa"/>
          </w:tcPr>
          <w:p w14:paraId="70F46173" w14:textId="77777777" w:rsidR="00335B1E" w:rsidRDefault="00914422" w:rsidP="00335B1E">
            <w:pPr>
              <w:pStyle w:val="a9"/>
              <w:rPr>
                <w:rFonts w:eastAsia="宋体"/>
                <w:lang w:val="en-US"/>
              </w:rPr>
            </w:pPr>
            <w:r>
              <w:rPr>
                <w:rFonts w:eastAsia="宋体"/>
                <w:lang w:val="en-US"/>
              </w:rPr>
              <w:t xml:space="preserve">NCD-SSB is also not present in CONNECTED mode. This is a new topic. We do not agree that substantial changes are needed for IDLE/INACTIVE. NCD-SSB (if configured by NW) can be used as CD-SSB, and even can be used for paging reception.  </w:t>
            </w:r>
          </w:p>
          <w:p w14:paraId="2E4184B0" w14:textId="6FA7A10B" w:rsidR="00914422" w:rsidRPr="004F6352" w:rsidRDefault="00914422" w:rsidP="00335B1E">
            <w:pPr>
              <w:pStyle w:val="a9"/>
              <w:rPr>
                <w:rFonts w:eastAsia="宋体"/>
                <w:lang w:val="en-US"/>
              </w:rPr>
            </w:pPr>
            <w:r>
              <w:rPr>
                <w:rFonts w:eastAsia="宋体"/>
                <w:lang w:val="en-US"/>
              </w:rPr>
              <w:t xml:space="preserve">As MediaTek mentioned, SI reception is not a frequent thing, and even if CD-SSB is used for SI reception, the more often case of paging reception could be with NCD-SSB. To us it’s more a configuration issue, and does not result in a substantial change. </w:t>
            </w:r>
          </w:p>
        </w:tc>
      </w:tr>
      <w:tr w:rsidR="00D3705C" w:rsidRPr="004F6352" w14:paraId="74D53715" w14:textId="043B6CA3" w:rsidTr="00260DE5">
        <w:trPr>
          <w:jc w:val="center"/>
        </w:trPr>
        <w:tc>
          <w:tcPr>
            <w:tcW w:w="2373" w:type="dxa"/>
          </w:tcPr>
          <w:p w14:paraId="5FB63CC0" w14:textId="7358C0F8" w:rsidR="00D3705C" w:rsidRPr="004F6352" w:rsidRDefault="00D3705C" w:rsidP="00D3705C">
            <w:pPr>
              <w:pStyle w:val="a9"/>
              <w:rPr>
                <w:bCs/>
                <w:sz w:val="20"/>
                <w:szCs w:val="20"/>
                <w:lang w:val="en-US"/>
              </w:rPr>
            </w:pPr>
            <w:r>
              <w:rPr>
                <w:rFonts w:eastAsia="等线"/>
                <w:bCs/>
                <w:sz w:val="20"/>
                <w:szCs w:val="20"/>
                <w:lang w:val="en-US"/>
              </w:rPr>
              <w:t>Qualcomm</w:t>
            </w:r>
          </w:p>
        </w:tc>
        <w:tc>
          <w:tcPr>
            <w:tcW w:w="1139" w:type="dxa"/>
          </w:tcPr>
          <w:p w14:paraId="1225086C" w14:textId="2EEFE8CD" w:rsidR="00D3705C" w:rsidRPr="004F6352" w:rsidRDefault="00D3705C" w:rsidP="00D3705C">
            <w:pPr>
              <w:pStyle w:val="a9"/>
              <w:rPr>
                <w:rFonts w:eastAsia="宋体"/>
                <w:lang w:val="en-US"/>
              </w:rPr>
            </w:pPr>
            <w:r w:rsidRPr="00220C53">
              <w:rPr>
                <w:rFonts w:eastAsia="宋体"/>
                <w:sz w:val="20"/>
                <w:szCs w:val="20"/>
                <w:lang w:val="en-US"/>
              </w:rPr>
              <w:t>See comments</w:t>
            </w:r>
          </w:p>
        </w:tc>
        <w:tc>
          <w:tcPr>
            <w:tcW w:w="6548" w:type="dxa"/>
          </w:tcPr>
          <w:p w14:paraId="44C2B9F1" w14:textId="77777777" w:rsidR="00D3705C" w:rsidRPr="00E96756" w:rsidRDefault="00D3705C" w:rsidP="00D3705C">
            <w:pPr>
              <w:pStyle w:val="a9"/>
              <w:rPr>
                <w:rFonts w:eastAsia="宋体"/>
                <w:sz w:val="18"/>
                <w:szCs w:val="18"/>
                <w:lang w:val="en-US"/>
              </w:rPr>
            </w:pPr>
            <w:r>
              <w:rPr>
                <w:rFonts w:eastAsia="宋体"/>
                <w:sz w:val="20"/>
                <w:szCs w:val="20"/>
                <w:lang w:val="en-US"/>
              </w:rPr>
              <w:t>It is true that u</w:t>
            </w:r>
            <w:r w:rsidRPr="003501CD">
              <w:rPr>
                <w:rFonts w:eastAsia="宋体"/>
                <w:sz w:val="20"/>
                <w:szCs w:val="20"/>
                <w:lang w:val="en-US"/>
              </w:rPr>
              <w:t xml:space="preserve">se of </w:t>
            </w:r>
            <w:r>
              <w:rPr>
                <w:rFonts w:eastAsia="宋体"/>
                <w:sz w:val="20"/>
                <w:szCs w:val="20"/>
                <w:lang w:val="en-US"/>
              </w:rPr>
              <w:t xml:space="preserve">NCD-SSB in RRC Idle/Inactive requires new signaling support (to help UE locate them). But we do not think the required change would be substantial. In fact, we think the benefits that it enables for RedCap UEs in RRC Idle/Inactive well adjust the change. </w:t>
            </w:r>
          </w:p>
          <w:p w14:paraId="7D64389A" w14:textId="77777777" w:rsidR="00D3705C" w:rsidRDefault="00D3705C" w:rsidP="00D3705C">
            <w:pPr>
              <w:pStyle w:val="a9"/>
              <w:rPr>
                <w:rFonts w:eastAsia="宋体"/>
                <w:sz w:val="20"/>
                <w:szCs w:val="20"/>
                <w:lang w:val="en-US"/>
              </w:rPr>
            </w:pPr>
            <w:r>
              <w:rPr>
                <w:rFonts w:eastAsia="宋体"/>
                <w:sz w:val="20"/>
                <w:szCs w:val="20"/>
                <w:lang w:val="en-US"/>
              </w:rPr>
              <w:t>For example, consider the case in which RedCap-specific initial DL BWP is configured for paging only. UE typically needs to measure SSB of its serving cell before its PO (e.g. to track time/freq, tune its AGC, etc). If this initial DL BWP does not contain any SSB, UE has to first retune to the default initial DL BWP, measure CD-SSB there, then tune back to its RedCap-specific initial BWP to perform paging reception. Since this retuning happens every paging cycle, it would be a significant overhead and extra power consumption for RedCap UEs.</w:t>
            </w:r>
          </w:p>
          <w:p w14:paraId="76C356FE" w14:textId="08DC54EC" w:rsidR="00D3705C" w:rsidRPr="004F6352" w:rsidRDefault="00D3705C" w:rsidP="00D3705C">
            <w:pPr>
              <w:pStyle w:val="a9"/>
              <w:rPr>
                <w:rFonts w:eastAsia="宋体"/>
                <w:lang w:val="en-US"/>
              </w:rPr>
            </w:pPr>
            <w:r>
              <w:rPr>
                <w:rFonts w:eastAsia="宋体"/>
                <w:sz w:val="20"/>
                <w:szCs w:val="20"/>
                <w:lang w:val="en-US"/>
              </w:rPr>
              <w:t xml:space="preserve">Regarding rapporteur’s comment on retuning, we do not think it is always true. For example, once signaling support for NCD-SSB in RRC Idle/Inactive becomes available, neighbor cell RRM measurements can </w:t>
            </w:r>
            <w:r>
              <w:rPr>
                <w:rFonts w:eastAsia="宋体"/>
                <w:sz w:val="20"/>
                <w:szCs w:val="20"/>
                <w:lang w:val="en-US"/>
              </w:rPr>
              <w:lastRenderedPageBreak/>
              <w:t>be performed based on NCD-SSB too (see our reply to Question A1.2 too).</w:t>
            </w:r>
          </w:p>
        </w:tc>
      </w:tr>
      <w:tr w:rsidR="00E743AC" w:rsidRPr="004F6352" w14:paraId="2F98C350" w14:textId="77777777" w:rsidTr="00260DE5">
        <w:trPr>
          <w:jc w:val="center"/>
        </w:trPr>
        <w:tc>
          <w:tcPr>
            <w:tcW w:w="2373" w:type="dxa"/>
          </w:tcPr>
          <w:p w14:paraId="36DE3B40" w14:textId="0F369A5B" w:rsidR="00E743AC" w:rsidRPr="001700CF" w:rsidRDefault="00E743AC" w:rsidP="00D3705C">
            <w:pPr>
              <w:pStyle w:val="a9"/>
              <w:rPr>
                <w:rFonts w:eastAsia="等线"/>
                <w:bCs/>
                <w:sz w:val="20"/>
                <w:szCs w:val="20"/>
                <w:lang w:val="en-US"/>
              </w:rPr>
            </w:pPr>
            <w:r w:rsidRPr="001700CF">
              <w:rPr>
                <w:rFonts w:eastAsia="等线"/>
                <w:bCs/>
                <w:sz w:val="20"/>
                <w:szCs w:val="20"/>
                <w:lang w:val="en-US"/>
              </w:rPr>
              <w:lastRenderedPageBreak/>
              <w:t>Ericsson</w:t>
            </w:r>
          </w:p>
        </w:tc>
        <w:tc>
          <w:tcPr>
            <w:tcW w:w="1139" w:type="dxa"/>
          </w:tcPr>
          <w:p w14:paraId="0693CA97" w14:textId="12E7CF44" w:rsidR="00E743AC" w:rsidRPr="001700CF" w:rsidRDefault="00E743AC" w:rsidP="00D3705C">
            <w:pPr>
              <w:pStyle w:val="a9"/>
              <w:rPr>
                <w:rFonts w:eastAsia="宋体"/>
                <w:sz w:val="20"/>
                <w:szCs w:val="20"/>
                <w:lang w:val="en-US"/>
              </w:rPr>
            </w:pPr>
            <w:r w:rsidRPr="001700CF">
              <w:rPr>
                <w:rFonts w:eastAsia="宋体"/>
                <w:sz w:val="20"/>
                <w:szCs w:val="20"/>
                <w:lang w:val="en-US"/>
              </w:rPr>
              <w:t>Yes</w:t>
            </w:r>
          </w:p>
        </w:tc>
        <w:tc>
          <w:tcPr>
            <w:tcW w:w="6548" w:type="dxa"/>
          </w:tcPr>
          <w:p w14:paraId="6ECFA924" w14:textId="6207263D" w:rsidR="00E743AC" w:rsidRDefault="00E743AC" w:rsidP="00D3705C">
            <w:pPr>
              <w:pStyle w:val="a9"/>
              <w:rPr>
                <w:rFonts w:eastAsia="宋体"/>
                <w:lang w:val="en-US"/>
              </w:rPr>
            </w:pPr>
            <w:r>
              <w:rPr>
                <w:rFonts w:eastAsia="宋体"/>
                <w:sz w:val="20"/>
                <w:szCs w:val="20"/>
              </w:rPr>
              <w:t>It would require changes yet the UE would still need to re-tune from the NCD-SSB to the CD-SSB/CORESET#0 for the purpose of updating SIBs and for reading target cells’ SIB1 upon cell reselection.</w:t>
            </w:r>
          </w:p>
        </w:tc>
      </w:tr>
      <w:tr w:rsidR="00260DE5" w:rsidRPr="004F6352" w14:paraId="781DE539" w14:textId="77777777" w:rsidTr="00260DE5">
        <w:trPr>
          <w:jc w:val="center"/>
        </w:trPr>
        <w:tc>
          <w:tcPr>
            <w:tcW w:w="2373" w:type="dxa"/>
          </w:tcPr>
          <w:p w14:paraId="4EE15803" w14:textId="54385CDA" w:rsidR="00260DE5" w:rsidRPr="001700CF" w:rsidRDefault="00260DE5" w:rsidP="00260DE5">
            <w:pPr>
              <w:pStyle w:val="a9"/>
              <w:rPr>
                <w:rFonts w:eastAsia="等线"/>
                <w:bCs/>
                <w:lang w:val="en-US"/>
              </w:rPr>
            </w:pPr>
            <w:r>
              <w:rPr>
                <w:rFonts w:eastAsiaTheme="minorEastAsia" w:hint="eastAsia"/>
                <w:bCs/>
                <w:sz w:val="20"/>
                <w:szCs w:val="20"/>
                <w:lang w:val="en-US" w:eastAsia="ja-JP"/>
              </w:rPr>
              <w:t>DENSO</w:t>
            </w:r>
          </w:p>
        </w:tc>
        <w:tc>
          <w:tcPr>
            <w:tcW w:w="1139" w:type="dxa"/>
          </w:tcPr>
          <w:p w14:paraId="35FA46A7" w14:textId="114EED5E" w:rsidR="00260DE5" w:rsidRPr="001700CF" w:rsidRDefault="00260DE5" w:rsidP="00260DE5">
            <w:pPr>
              <w:pStyle w:val="a9"/>
              <w:rPr>
                <w:rFonts w:eastAsia="宋体"/>
                <w:lang w:val="en-US"/>
              </w:rPr>
            </w:pPr>
            <w:r>
              <w:rPr>
                <w:rFonts w:eastAsiaTheme="minorEastAsia" w:hint="eastAsia"/>
                <w:lang w:val="en-US" w:eastAsia="ja-JP"/>
              </w:rPr>
              <w:t>No</w:t>
            </w:r>
          </w:p>
        </w:tc>
        <w:tc>
          <w:tcPr>
            <w:tcW w:w="6548" w:type="dxa"/>
          </w:tcPr>
          <w:p w14:paraId="1BF4DE48" w14:textId="77777777" w:rsidR="00260DE5" w:rsidRDefault="00260DE5" w:rsidP="00260DE5">
            <w:pPr>
              <w:pStyle w:val="a9"/>
              <w:rPr>
                <w:rFonts w:eastAsiaTheme="minorEastAsia"/>
                <w:lang w:val="en-US" w:eastAsia="ja-JP"/>
              </w:rPr>
            </w:pPr>
            <w:r>
              <w:rPr>
                <w:rFonts w:eastAsiaTheme="minorEastAsia" w:hint="eastAsia"/>
                <w:lang w:val="en-US" w:eastAsia="ja-JP"/>
              </w:rPr>
              <w:t xml:space="preserve">We agree that </w:t>
            </w:r>
            <w:r>
              <w:rPr>
                <w:rFonts w:eastAsiaTheme="minorEastAsia"/>
                <w:lang w:val="en-US" w:eastAsia="ja-JP"/>
              </w:rPr>
              <w:t>the current specification does not support cell (re)selection based on the measurement over NCD-SSB. On the other hand, it is not clear if the substantial signaling change is required to support the NCD-SSB based cell (re)selection.</w:t>
            </w:r>
          </w:p>
          <w:p w14:paraId="1C002D4D" w14:textId="77777777" w:rsidR="00260DE5" w:rsidRDefault="00260DE5" w:rsidP="00260DE5">
            <w:pPr>
              <w:pStyle w:val="a9"/>
              <w:rPr>
                <w:rFonts w:eastAsiaTheme="minorEastAsia"/>
                <w:lang w:val="en-US" w:eastAsia="ja-JP"/>
              </w:rPr>
            </w:pPr>
          </w:p>
          <w:p w14:paraId="4DD69ED7" w14:textId="77777777" w:rsidR="00260DE5" w:rsidRDefault="00260DE5" w:rsidP="00260DE5">
            <w:pPr>
              <w:pStyle w:val="a9"/>
              <w:rPr>
                <w:rFonts w:eastAsiaTheme="minorEastAsia"/>
                <w:lang w:val="en-US" w:eastAsia="ja-JP"/>
              </w:rPr>
            </w:pPr>
            <w:r>
              <w:rPr>
                <w:rFonts w:eastAsiaTheme="minorEastAsia"/>
                <w:lang w:val="en-US" w:eastAsia="ja-JP"/>
              </w:rPr>
              <w:t>First of all, no matter how the measurement for cell (re)selection is performed, according to the RAN1 input, the following signaling extension is anyway required.</w:t>
            </w:r>
          </w:p>
          <w:p w14:paraId="3D987CF7" w14:textId="77777777" w:rsidR="00260DE5" w:rsidRDefault="00260DE5" w:rsidP="00260DE5">
            <w:pPr>
              <w:pStyle w:val="a9"/>
              <w:numPr>
                <w:ilvl w:val="0"/>
                <w:numId w:val="37"/>
              </w:numPr>
              <w:rPr>
                <w:rFonts w:eastAsiaTheme="minorEastAsia"/>
                <w:lang w:val="en-US" w:eastAsia="ja-JP"/>
              </w:rPr>
            </w:pPr>
            <w:r>
              <w:rPr>
                <w:rFonts w:eastAsiaTheme="minorEastAsia" w:hint="eastAsia"/>
                <w:lang w:val="en-US" w:eastAsia="ja-JP"/>
              </w:rPr>
              <w:t xml:space="preserve">Configuration of the separate DL BWP for RedCap UEs </w:t>
            </w:r>
            <w:r>
              <w:rPr>
                <w:rFonts w:eastAsiaTheme="minorEastAsia"/>
                <w:lang w:val="en-US" w:eastAsia="ja-JP"/>
              </w:rPr>
              <w:t>(e.g. via SIB1 or HO command).</w:t>
            </w:r>
          </w:p>
          <w:p w14:paraId="1DFEE7EC" w14:textId="77777777" w:rsidR="00260DE5" w:rsidRPr="00FB200A" w:rsidRDefault="00260DE5" w:rsidP="00260DE5">
            <w:pPr>
              <w:pStyle w:val="a9"/>
              <w:numPr>
                <w:ilvl w:val="0"/>
                <w:numId w:val="37"/>
              </w:numPr>
              <w:rPr>
                <w:rFonts w:eastAsiaTheme="minorEastAsia"/>
                <w:lang w:val="en-US" w:eastAsia="ja-JP"/>
              </w:rPr>
            </w:pPr>
            <w:r>
              <w:rPr>
                <w:rFonts w:eastAsiaTheme="minorEastAsia"/>
                <w:lang w:val="en-US" w:eastAsia="ja-JP"/>
              </w:rPr>
              <w:t>Configuration of NCD-SSB if present in the separate DL BWP (e.g. ARFCN of NCD-SSB and more, if the other parameters are different from CD-SSB).</w:t>
            </w:r>
          </w:p>
          <w:p w14:paraId="57141A8E" w14:textId="77777777" w:rsidR="00260DE5" w:rsidRDefault="00260DE5" w:rsidP="00260DE5">
            <w:pPr>
              <w:pStyle w:val="a9"/>
              <w:rPr>
                <w:rFonts w:eastAsia="宋体"/>
                <w:lang w:val="en-US"/>
              </w:rPr>
            </w:pPr>
          </w:p>
          <w:p w14:paraId="394BA0EA" w14:textId="77777777" w:rsidR="00260DE5" w:rsidRDefault="00260DE5" w:rsidP="00260DE5">
            <w:pPr>
              <w:pStyle w:val="a9"/>
              <w:rPr>
                <w:rFonts w:eastAsiaTheme="minorEastAsia"/>
                <w:lang w:val="en-US" w:eastAsia="ja-JP"/>
              </w:rPr>
            </w:pPr>
            <w:r>
              <w:rPr>
                <w:rFonts w:eastAsiaTheme="minorEastAsia"/>
                <w:lang w:val="en-US" w:eastAsia="ja-JP"/>
              </w:rPr>
              <w:t>In addition, at least it has to be stated in TS 38.300 that NCD-SSB is used for RedCap UE, if NCD-SSB is present in the separate initial DL BWP.</w:t>
            </w:r>
          </w:p>
          <w:p w14:paraId="2568F6FE" w14:textId="77777777" w:rsidR="00260DE5" w:rsidRDefault="00260DE5" w:rsidP="00260DE5">
            <w:pPr>
              <w:pStyle w:val="a9"/>
              <w:rPr>
                <w:rFonts w:eastAsiaTheme="minorEastAsia"/>
                <w:lang w:val="en-US" w:eastAsia="ja-JP"/>
              </w:rPr>
            </w:pPr>
          </w:p>
          <w:p w14:paraId="46D83AC6" w14:textId="77777777" w:rsidR="00260DE5" w:rsidRDefault="00260DE5" w:rsidP="00260DE5">
            <w:pPr>
              <w:pStyle w:val="a9"/>
              <w:rPr>
                <w:rFonts w:eastAsiaTheme="minorEastAsia"/>
                <w:lang w:val="en-US" w:eastAsia="ja-JP"/>
              </w:rPr>
            </w:pPr>
            <w:r>
              <w:rPr>
                <w:rFonts w:eastAsiaTheme="minorEastAsia"/>
                <w:lang w:val="en-US" w:eastAsia="ja-JP"/>
              </w:rPr>
              <w:t>For option 2 in the RAN1 LS, there is a scenario that RedCap UE receives paging and perform random access over the separate initial DL BWP where NCD-SSB is transmitted. In this case, once RedCap UE selects a suitable cell and is camped on a cell via the “legacy” initial DL BWP where CD-SSB, CORESET#0 and SIB1 (and onwards) are transmitted, the UE retunes to the separate initial DL BWP to monitor paging. If RedCap UE performed measurements for cell reselection over CD-SSB, RedCap UE would have to retune back and forth between NCD-SSB and CD-SSB. Therefore, for option 2 in the RAN1 LS, the serving cell measurement for cell reselection should be performed over NCD-SSB. In contrast, the neighbor cell measurement can be performed over CD-SSB as in the legacy. There is no need to do it over NC-SSB. On cell selection, the legacy mechanism can work, i.e. to perform measurements over CD-SSB.</w:t>
            </w:r>
          </w:p>
          <w:p w14:paraId="7053A939" w14:textId="77777777" w:rsidR="00260DE5" w:rsidRDefault="00260DE5" w:rsidP="00260DE5">
            <w:pPr>
              <w:pStyle w:val="a9"/>
              <w:rPr>
                <w:rFonts w:eastAsiaTheme="minorEastAsia"/>
                <w:lang w:val="en-US" w:eastAsia="ja-JP"/>
              </w:rPr>
            </w:pPr>
          </w:p>
          <w:p w14:paraId="548FF41B" w14:textId="77777777" w:rsidR="00260DE5" w:rsidRDefault="00260DE5" w:rsidP="00260DE5">
            <w:pPr>
              <w:pStyle w:val="a9"/>
              <w:rPr>
                <w:rFonts w:eastAsiaTheme="minorEastAsia"/>
                <w:lang w:val="en-US" w:eastAsia="ja-JP"/>
              </w:rPr>
            </w:pPr>
            <w:r>
              <w:rPr>
                <w:rFonts w:eastAsiaTheme="minorEastAsia"/>
                <w:lang w:val="en-US" w:eastAsia="ja-JP"/>
              </w:rPr>
              <w:t>If only random access is performed in the separate initial DL BWP and NCD-SSB is not transmitted over there, the legacy mechanism can work.</w:t>
            </w:r>
          </w:p>
          <w:p w14:paraId="31948826" w14:textId="77777777" w:rsidR="00260DE5" w:rsidRDefault="00260DE5" w:rsidP="00260DE5">
            <w:pPr>
              <w:pStyle w:val="a9"/>
              <w:rPr>
                <w:rFonts w:eastAsiaTheme="minorEastAsia"/>
                <w:lang w:val="en-US" w:eastAsia="ja-JP"/>
              </w:rPr>
            </w:pPr>
          </w:p>
          <w:p w14:paraId="2A37F991" w14:textId="77777777" w:rsidR="00260DE5" w:rsidRDefault="00260DE5" w:rsidP="00260DE5">
            <w:pPr>
              <w:pStyle w:val="a9"/>
              <w:rPr>
                <w:rFonts w:eastAsiaTheme="minorEastAsia"/>
                <w:lang w:val="en-US" w:eastAsia="ja-JP"/>
              </w:rPr>
            </w:pPr>
            <w:r>
              <w:rPr>
                <w:rFonts w:eastAsiaTheme="minorEastAsia"/>
                <w:lang w:val="en-US" w:eastAsia="ja-JP"/>
              </w:rPr>
              <w:t>In conclusion, our opinion is summarised as follows:</w:t>
            </w:r>
          </w:p>
          <w:p w14:paraId="406DE866" w14:textId="77777777" w:rsidR="00260DE5" w:rsidRDefault="00260DE5" w:rsidP="00260DE5">
            <w:pPr>
              <w:pStyle w:val="a9"/>
              <w:rPr>
                <w:rFonts w:eastAsiaTheme="minorEastAsia"/>
                <w:lang w:val="en-US" w:eastAsia="ja-JP"/>
              </w:rPr>
            </w:pPr>
          </w:p>
          <w:p w14:paraId="537957C9" w14:textId="77777777" w:rsidR="00260DE5" w:rsidRDefault="00260DE5" w:rsidP="00260DE5">
            <w:pPr>
              <w:pStyle w:val="a9"/>
              <w:rPr>
                <w:rFonts w:eastAsiaTheme="minorEastAsia"/>
                <w:lang w:val="en-US" w:eastAsia="ja-JP"/>
              </w:rPr>
            </w:pPr>
            <w:r>
              <w:rPr>
                <w:rFonts w:eastAsiaTheme="minorEastAsia"/>
                <w:lang w:val="en-US" w:eastAsia="ja-JP"/>
              </w:rPr>
              <w:lastRenderedPageBreak/>
              <w:t>For the case where RedCap UE receives paging and perform random access over the separate initial DL BWP where NCD-SSB is transmitted,</w:t>
            </w:r>
          </w:p>
          <w:p w14:paraId="7129A5D7" w14:textId="77777777" w:rsidR="00260DE5" w:rsidRDefault="00260DE5" w:rsidP="00260DE5">
            <w:pPr>
              <w:pStyle w:val="a9"/>
              <w:rPr>
                <w:rFonts w:eastAsiaTheme="minorEastAsia"/>
                <w:lang w:val="en-US" w:eastAsia="ja-JP"/>
              </w:rPr>
            </w:pPr>
            <w:r>
              <w:rPr>
                <w:rFonts w:eastAsiaTheme="minorEastAsia"/>
                <w:lang w:val="en-US" w:eastAsia="ja-JP"/>
              </w:rPr>
              <w:tab/>
              <w:t>-</w:t>
            </w:r>
            <w:r>
              <w:rPr>
                <w:rFonts w:eastAsiaTheme="minorEastAsia"/>
                <w:lang w:val="en-US" w:eastAsia="ja-JP"/>
              </w:rPr>
              <w:tab/>
              <w:t xml:space="preserve">In case of cell selection, RedCap UE performs </w:t>
            </w:r>
            <w:r>
              <w:rPr>
                <w:rFonts w:eastAsiaTheme="minorEastAsia"/>
                <w:lang w:val="en-US" w:eastAsia="ja-JP"/>
              </w:rPr>
              <w:tab/>
            </w:r>
            <w:r>
              <w:rPr>
                <w:rFonts w:eastAsiaTheme="minorEastAsia"/>
                <w:lang w:val="en-US" w:eastAsia="ja-JP"/>
              </w:rPr>
              <w:tab/>
            </w:r>
            <w:r>
              <w:rPr>
                <w:rFonts w:eastAsiaTheme="minorEastAsia"/>
                <w:lang w:val="en-US" w:eastAsia="ja-JP"/>
              </w:rPr>
              <w:tab/>
              <w:t>measurements as in the le</w:t>
            </w:r>
            <w:r>
              <w:rPr>
                <w:rFonts w:eastAsiaTheme="minorEastAsia" w:hint="eastAsia"/>
                <w:lang w:val="en-US" w:eastAsia="ja-JP"/>
              </w:rPr>
              <w:t>g</w:t>
            </w:r>
            <w:r>
              <w:rPr>
                <w:rFonts w:eastAsiaTheme="minorEastAsia"/>
                <w:lang w:val="en-US" w:eastAsia="ja-JP"/>
              </w:rPr>
              <w:t>acy (i.e. over CD-SSB).</w:t>
            </w:r>
          </w:p>
          <w:p w14:paraId="65CC118E" w14:textId="77777777" w:rsidR="00260DE5" w:rsidRDefault="00260DE5" w:rsidP="00260DE5">
            <w:pPr>
              <w:pStyle w:val="a9"/>
              <w:rPr>
                <w:rFonts w:eastAsiaTheme="minorEastAsia"/>
                <w:lang w:val="en-US" w:eastAsia="ja-JP"/>
              </w:rPr>
            </w:pPr>
            <w:r>
              <w:rPr>
                <w:rFonts w:eastAsiaTheme="minorEastAsia"/>
                <w:lang w:val="en-US" w:eastAsia="ja-JP"/>
              </w:rPr>
              <w:tab/>
              <w:t>-</w:t>
            </w:r>
            <w:r>
              <w:rPr>
                <w:rFonts w:eastAsiaTheme="minorEastAsia"/>
                <w:lang w:val="en-US" w:eastAsia="ja-JP"/>
              </w:rPr>
              <w:tab/>
              <w:t xml:space="preserve">In case of cell reselection, RedCap UE performs the </w:t>
            </w:r>
            <w:r>
              <w:rPr>
                <w:rFonts w:eastAsiaTheme="minorEastAsia"/>
                <w:lang w:val="en-US" w:eastAsia="ja-JP"/>
              </w:rPr>
              <w:tab/>
            </w:r>
            <w:r>
              <w:rPr>
                <w:rFonts w:eastAsiaTheme="minorEastAsia"/>
                <w:lang w:val="en-US" w:eastAsia="ja-JP"/>
              </w:rPr>
              <w:tab/>
              <w:t xml:space="preserve">serving cell measurement over NCD-SSB, whilst it </w:t>
            </w:r>
            <w:r>
              <w:rPr>
                <w:rFonts w:eastAsiaTheme="minorEastAsia"/>
                <w:lang w:val="en-US" w:eastAsia="ja-JP"/>
              </w:rPr>
              <w:tab/>
            </w:r>
            <w:r>
              <w:rPr>
                <w:rFonts w:eastAsiaTheme="minorEastAsia"/>
                <w:lang w:val="en-US" w:eastAsia="ja-JP"/>
              </w:rPr>
              <w:tab/>
            </w:r>
            <w:r>
              <w:rPr>
                <w:rFonts w:eastAsiaTheme="minorEastAsia"/>
                <w:lang w:val="en-US" w:eastAsia="ja-JP"/>
              </w:rPr>
              <w:tab/>
              <w:t>performs the neighbor cell measurement over CD-SSB.</w:t>
            </w:r>
          </w:p>
          <w:p w14:paraId="5D754D28" w14:textId="60CA5684" w:rsidR="00260DE5" w:rsidRDefault="00260DE5" w:rsidP="00260DE5">
            <w:pPr>
              <w:pStyle w:val="a9"/>
              <w:rPr>
                <w:rFonts w:eastAsia="宋体"/>
              </w:rPr>
            </w:pPr>
            <w:r>
              <w:rPr>
                <w:rFonts w:eastAsia="宋体"/>
                <w:lang w:val="en-US"/>
              </w:rPr>
              <w:t>Otherwise (i.e. NCD-SSB is not transmitted over the separate initial DL BWP),</w:t>
            </w:r>
            <w:r>
              <w:rPr>
                <w:rFonts w:eastAsiaTheme="minorEastAsia" w:hint="eastAsia"/>
                <w:lang w:val="en-US" w:eastAsia="ja-JP"/>
              </w:rPr>
              <w:t xml:space="preserve"> </w:t>
            </w:r>
            <w:r>
              <w:rPr>
                <w:rFonts w:eastAsiaTheme="minorEastAsia"/>
                <w:lang w:val="en-US" w:eastAsia="ja-JP"/>
              </w:rPr>
              <w:t>the measurements for cell (re)selection is done as in the legacy (i.e over CD-SSB).</w:t>
            </w:r>
          </w:p>
        </w:tc>
      </w:tr>
      <w:tr w:rsidR="001A6AF4" w:rsidRPr="004F6352" w14:paraId="271F107B" w14:textId="77777777" w:rsidTr="00260DE5">
        <w:trPr>
          <w:jc w:val="center"/>
        </w:trPr>
        <w:tc>
          <w:tcPr>
            <w:tcW w:w="2373" w:type="dxa"/>
          </w:tcPr>
          <w:p w14:paraId="6F9FA3AD" w14:textId="3B910968" w:rsidR="001A6AF4" w:rsidRDefault="001A6AF4" w:rsidP="001A6AF4">
            <w:pPr>
              <w:pStyle w:val="a9"/>
              <w:rPr>
                <w:rFonts w:eastAsiaTheme="minorEastAsia"/>
                <w:bCs/>
                <w:lang w:val="en-US" w:eastAsia="ja-JP"/>
              </w:rPr>
            </w:pPr>
            <w:r>
              <w:rPr>
                <w:rFonts w:eastAsia="等线" w:hint="eastAsia"/>
                <w:bCs/>
                <w:sz w:val="20"/>
                <w:szCs w:val="20"/>
                <w:lang w:val="en-US"/>
              </w:rPr>
              <w:lastRenderedPageBreak/>
              <w:t>Huawei</w:t>
            </w:r>
            <w:r>
              <w:rPr>
                <w:rFonts w:eastAsia="等线"/>
                <w:bCs/>
                <w:sz w:val="20"/>
                <w:szCs w:val="20"/>
                <w:lang w:val="en-US"/>
              </w:rPr>
              <w:t>, HiSilicon</w:t>
            </w:r>
          </w:p>
        </w:tc>
        <w:tc>
          <w:tcPr>
            <w:tcW w:w="1139" w:type="dxa"/>
          </w:tcPr>
          <w:p w14:paraId="5A571E34" w14:textId="4622B1B3" w:rsidR="001A6AF4" w:rsidRDefault="001A6AF4" w:rsidP="001A6AF4">
            <w:pPr>
              <w:pStyle w:val="a9"/>
              <w:rPr>
                <w:rFonts w:eastAsiaTheme="minorEastAsia"/>
                <w:lang w:val="en-US" w:eastAsia="ja-JP"/>
              </w:rPr>
            </w:pPr>
            <w:r>
              <w:rPr>
                <w:rFonts w:eastAsia="宋体" w:hint="eastAsia"/>
                <w:lang w:val="en-US"/>
              </w:rPr>
              <w:t>Y</w:t>
            </w:r>
            <w:r>
              <w:rPr>
                <w:rFonts w:eastAsia="宋体"/>
                <w:lang w:val="en-US"/>
              </w:rPr>
              <w:t>es</w:t>
            </w:r>
          </w:p>
        </w:tc>
        <w:tc>
          <w:tcPr>
            <w:tcW w:w="6548" w:type="dxa"/>
          </w:tcPr>
          <w:p w14:paraId="3C07EE7A" w14:textId="77777777" w:rsidR="001A6AF4" w:rsidRDefault="001A6AF4" w:rsidP="001A6AF4">
            <w:pPr>
              <w:pStyle w:val="a9"/>
              <w:rPr>
                <w:rFonts w:eastAsia="宋体"/>
                <w:lang w:val="en-US"/>
              </w:rPr>
            </w:pPr>
            <w:r>
              <w:rPr>
                <w:rFonts w:eastAsia="宋体"/>
                <w:lang w:val="en-US"/>
              </w:rPr>
              <w:t xml:space="preserve">There may be some existing concept of NCD-SSB. </w:t>
            </w:r>
          </w:p>
          <w:p w14:paraId="17549EFB" w14:textId="77777777" w:rsidR="001A6AF4" w:rsidRDefault="001A6AF4" w:rsidP="001A6AF4">
            <w:pPr>
              <w:pStyle w:val="a9"/>
              <w:rPr>
                <w:ins w:id="0" w:author="Huawei-Yulong" w:date="2021-11-03T10:41:00Z"/>
                <w:rFonts w:cs="Arial"/>
                <w:bCs/>
              </w:rPr>
            </w:pPr>
            <w:r>
              <w:rPr>
                <w:rFonts w:eastAsia="宋体"/>
                <w:lang w:val="en-US"/>
              </w:rPr>
              <w:t xml:space="preserve">But </w:t>
            </w:r>
            <w:r w:rsidRPr="00607363">
              <w:rPr>
                <w:rFonts w:cs="Arial"/>
                <w:bCs/>
              </w:rPr>
              <w:t>using NCD-SSB for measurements and cell (re-)selection</w:t>
            </w:r>
            <w:r>
              <w:rPr>
                <w:rFonts w:cs="Arial"/>
                <w:bCs/>
              </w:rPr>
              <w:t xml:space="preserve"> is not supported, which requries lots of spec impact, </w:t>
            </w:r>
            <w:r w:rsidRPr="00607363">
              <w:rPr>
                <w:rFonts w:cs="Arial"/>
                <w:bCs/>
              </w:rPr>
              <w:t>substantial changes to signa</w:t>
            </w:r>
            <w:r>
              <w:rPr>
                <w:rFonts w:cs="Arial"/>
                <w:bCs/>
              </w:rPr>
              <w:t>l</w:t>
            </w:r>
            <w:r w:rsidRPr="00607363">
              <w:rPr>
                <w:rFonts w:cs="Arial"/>
                <w:bCs/>
              </w:rPr>
              <w:t>ling</w:t>
            </w:r>
            <w:r>
              <w:rPr>
                <w:rFonts w:cs="Arial"/>
                <w:bCs/>
              </w:rPr>
              <w:t>.</w:t>
            </w:r>
          </w:p>
          <w:p w14:paraId="1173C70A" w14:textId="55EB2B0D" w:rsidR="00F05D6D" w:rsidRDefault="00F05D6D" w:rsidP="001A6AF4">
            <w:pPr>
              <w:pStyle w:val="a9"/>
              <w:rPr>
                <w:rFonts w:cs="Arial"/>
                <w:bCs/>
              </w:rPr>
            </w:pPr>
            <w:ins w:id="1" w:author="Huawei-Yulong" w:date="2021-11-03T10:42:00Z">
              <w:r>
                <w:rPr>
                  <w:rFonts w:cs="Arial"/>
                  <w:bCs/>
                </w:rPr>
                <w:t>Consid</w:t>
              </w:r>
            </w:ins>
            <w:ins w:id="2" w:author="Huawei-Yulong" w:date="2021-11-03T10:43:00Z">
              <w:r>
                <w:rPr>
                  <w:rFonts w:cs="Arial"/>
                  <w:bCs/>
                </w:rPr>
                <w:t xml:space="preserve">ering </w:t>
              </w:r>
            </w:ins>
            <w:ins w:id="3" w:author="Huawei-Yulong" w:date="2021-11-03T11:04:00Z">
              <w:r w:rsidR="00DC294B">
                <w:rPr>
                  <w:rFonts w:cs="Arial"/>
                  <w:bCs/>
                </w:rPr>
                <w:t xml:space="preserve">that </w:t>
              </w:r>
            </w:ins>
            <w:ins w:id="4" w:author="Huawei-Yulong" w:date="2021-11-03T10:43:00Z">
              <w:r>
                <w:rPr>
                  <w:rFonts w:cs="Arial"/>
                  <w:bCs/>
                </w:rPr>
                <w:t>lots of questions/issues are aksed from RAN1, we can definitely be sure the stantarnd efforts will be huge.</w:t>
              </w:r>
            </w:ins>
          </w:p>
          <w:p w14:paraId="5B2EA28E" w14:textId="3C61DD4E" w:rsidR="00F05D6D" w:rsidRPr="00693E6E" w:rsidRDefault="001A6AF4" w:rsidP="00D74F7C">
            <w:pPr>
              <w:pStyle w:val="a9"/>
              <w:rPr>
                <w:rFonts w:eastAsiaTheme="minorEastAsia" w:cs="Arial"/>
                <w:bCs/>
              </w:rPr>
            </w:pPr>
            <w:r w:rsidRPr="003B50C0">
              <w:rPr>
                <w:rFonts w:cs="Arial"/>
                <w:bCs/>
              </w:rPr>
              <w:t>Whether this NCD-SSB</w:t>
            </w:r>
            <w:r w:rsidR="00D74F7C">
              <w:rPr>
                <w:rFonts w:cs="Arial"/>
                <w:bCs/>
              </w:rPr>
              <w:t xml:space="preserve"> “</w:t>
            </w:r>
            <w:r w:rsidRPr="00607363">
              <w:rPr>
                <w:rFonts w:cs="Arial"/>
                <w:bCs/>
              </w:rPr>
              <w:t>require the UE to re-tune to the CORESET#0 for reading SIBs</w:t>
            </w:r>
            <w:r w:rsidR="00D74F7C">
              <w:rPr>
                <w:rFonts w:eastAsiaTheme="minorEastAsia" w:cs="Arial"/>
                <w:bCs/>
              </w:rPr>
              <w:t xml:space="preserve">“ </w:t>
            </w:r>
            <w:r w:rsidRPr="003B50C0">
              <w:rPr>
                <w:rFonts w:cs="Arial"/>
                <w:bCs/>
              </w:rPr>
              <w:t>seems RAN1 issue and not directly asked in the RAN1 LS.</w:t>
            </w:r>
          </w:p>
        </w:tc>
      </w:tr>
      <w:tr w:rsidR="00EE1091" w:rsidRPr="004F6352" w14:paraId="1DFCB7C5" w14:textId="77777777" w:rsidTr="00260DE5">
        <w:trPr>
          <w:jc w:val="center"/>
        </w:trPr>
        <w:tc>
          <w:tcPr>
            <w:tcW w:w="2373" w:type="dxa"/>
          </w:tcPr>
          <w:p w14:paraId="3384D832" w14:textId="0C871CC9" w:rsidR="00EE1091" w:rsidRDefault="00EE1091" w:rsidP="00EE1091">
            <w:pPr>
              <w:pStyle w:val="a9"/>
              <w:rPr>
                <w:rFonts w:eastAsia="等线"/>
                <w:bCs/>
                <w:lang w:val="en-US"/>
              </w:rPr>
            </w:pPr>
            <w:r>
              <w:rPr>
                <w:rFonts w:eastAsia="等线" w:hint="eastAsia"/>
                <w:bCs/>
                <w:lang w:val="en-US"/>
              </w:rPr>
              <w:t>CATT</w:t>
            </w:r>
          </w:p>
        </w:tc>
        <w:tc>
          <w:tcPr>
            <w:tcW w:w="1139" w:type="dxa"/>
          </w:tcPr>
          <w:p w14:paraId="0A66CB23" w14:textId="366810A1" w:rsidR="00EE1091" w:rsidRDefault="00EE1091" w:rsidP="00EE1091">
            <w:pPr>
              <w:pStyle w:val="a9"/>
              <w:rPr>
                <w:rFonts w:eastAsia="宋体"/>
                <w:lang w:val="en-US"/>
              </w:rPr>
            </w:pPr>
            <w:r>
              <w:rPr>
                <w:rFonts w:eastAsiaTheme="minorEastAsia"/>
                <w:lang w:val="en-US" w:eastAsia="en-US"/>
              </w:rPr>
              <w:t>Yes</w:t>
            </w:r>
          </w:p>
        </w:tc>
        <w:tc>
          <w:tcPr>
            <w:tcW w:w="6548" w:type="dxa"/>
          </w:tcPr>
          <w:p w14:paraId="5152C083" w14:textId="77777777" w:rsidR="00EE1091" w:rsidRDefault="00EE1091" w:rsidP="00EE1091">
            <w:pPr>
              <w:pStyle w:val="a9"/>
              <w:rPr>
                <w:rFonts w:eastAsiaTheme="minorEastAsia"/>
                <w:lang w:val="en-US" w:eastAsia="en-US"/>
              </w:rPr>
            </w:pPr>
            <w:r>
              <w:rPr>
                <w:rFonts w:eastAsiaTheme="minorEastAsia"/>
                <w:lang w:val="en-US" w:eastAsia="ja-JP"/>
              </w:rPr>
              <w:t>NCD-SSB and corresponding procedures</w:t>
            </w:r>
            <w:r>
              <w:rPr>
                <w:rFonts w:eastAsiaTheme="minorEastAsia"/>
                <w:lang w:val="en-US" w:eastAsia="en-US"/>
              </w:rPr>
              <w:t xml:space="preserve"> </w:t>
            </w:r>
            <w:r>
              <w:rPr>
                <w:rFonts w:eastAsiaTheme="minorEastAsia"/>
                <w:lang w:val="en-US" w:eastAsia="ja-JP"/>
              </w:rPr>
              <w:t>do not exist in the current RAN2 specifications</w:t>
            </w:r>
            <w:r>
              <w:rPr>
                <w:rFonts w:eastAsiaTheme="minorEastAsia"/>
                <w:lang w:val="en-US" w:eastAsia="en-US"/>
              </w:rPr>
              <w:t xml:space="preserve">. </w:t>
            </w:r>
          </w:p>
          <w:p w14:paraId="6EB03B20" w14:textId="77777777" w:rsidR="00EE1091" w:rsidRDefault="00EE1091" w:rsidP="00EE1091">
            <w:pPr>
              <w:pStyle w:val="a9"/>
              <w:rPr>
                <w:rFonts w:eastAsiaTheme="minorEastAsia" w:cs="Arial"/>
                <w:bCs/>
                <w:lang w:eastAsia="en-US"/>
              </w:rPr>
            </w:pPr>
            <w:r>
              <w:rPr>
                <w:rFonts w:eastAsiaTheme="minorEastAsia" w:cs="Arial"/>
                <w:bCs/>
                <w:lang w:eastAsia="en-US"/>
              </w:rPr>
              <w:t xml:space="preserve">It can be expected that </w:t>
            </w:r>
            <w:r>
              <w:rPr>
                <w:rFonts w:cs="Arial"/>
                <w:bCs/>
                <w:lang w:eastAsia="en-US"/>
              </w:rPr>
              <w:t xml:space="preserve">using NCD-SSB for measurements and cell (re-)selection would require substantial </w:t>
            </w:r>
            <w:r>
              <w:rPr>
                <w:rFonts w:eastAsiaTheme="minorEastAsia" w:cs="Arial"/>
                <w:bCs/>
                <w:lang w:eastAsia="en-US"/>
              </w:rPr>
              <w:t>specification change.</w:t>
            </w:r>
          </w:p>
          <w:p w14:paraId="248BB071" w14:textId="79D93D26" w:rsidR="00EE1091" w:rsidRDefault="00EE1091" w:rsidP="00EE1091">
            <w:pPr>
              <w:pStyle w:val="a9"/>
              <w:rPr>
                <w:rFonts w:eastAsia="宋体"/>
                <w:lang w:val="en-US"/>
              </w:rPr>
            </w:pPr>
            <w:r>
              <w:rPr>
                <w:rFonts w:eastAsiaTheme="minorEastAsia" w:cs="Arial"/>
                <w:bCs/>
                <w:lang w:eastAsia="en-US"/>
              </w:rPr>
              <w:t xml:space="preserve">Assuming SIBs will only be transmitted in legacy initial DL BWP defined by CORESET#0 (a natural choice from network’s view), the </w:t>
            </w:r>
            <w:r>
              <w:rPr>
                <w:rFonts w:cs="Arial"/>
                <w:bCs/>
                <w:lang w:eastAsia="en-US"/>
              </w:rPr>
              <w:t xml:space="preserve">UE </w:t>
            </w:r>
            <w:r>
              <w:rPr>
                <w:rFonts w:eastAsiaTheme="minorEastAsia" w:cs="Arial"/>
                <w:bCs/>
                <w:lang w:eastAsia="en-US"/>
              </w:rPr>
              <w:t>shall</w:t>
            </w:r>
            <w:r>
              <w:rPr>
                <w:rFonts w:cs="Arial"/>
                <w:bCs/>
                <w:lang w:eastAsia="en-US"/>
              </w:rPr>
              <w:t xml:space="preserve"> re-tune to the CORESET#0 for reading SIBs</w:t>
            </w:r>
            <w:r>
              <w:rPr>
                <w:rFonts w:eastAsiaTheme="minorEastAsia" w:cs="Arial"/>
                <w:bCs/>
                <w:lang w:eastAsia="en-US"/>
              </w:rPr>
              <w:t>.</w:t>
            </w:r>
          </w:p>
        </w:tc>
      </w:tr>
      <w:tr w:rsidR="00786A42" w:rsidRPr="004F6352" w14:paraId="45D6D336" w14:textId="77777777" w:rsidTr="00260DE5">
        <w:trPr>
          <w:jc w:val="center"/>
        </w:trPr>
        <w:tc>
          <w:tcPr>
            <w:tcW w:w="2373" w:type="dxa"/>
          </w:tcPr>
          <w:p w14:paraId="79E72AB9" w14:textId="6AA9C4BB" w:rsidR="00786A42" w:rsidRDefault="00786A42" w:rsidP="00786A42">
            <w:pPr>
              <w:pStyle w:val="a9"/>
              <w:rPr>
                <w:rFonts w:eastAsia="等线"/>
                <w:bCs/>
                <w:lang w:val="en-US"/>
              </w:rPr>
            </w:pPr>
            <w:r w:rsidRPr="00474076">
              <w:rPr>
                <w:rFonts w:hint="eastAsia"/>
                <w:sz w:val="20"/>
                <w:szCs w:val="20"/>
              </w:rPr>
              <w:t>S</w:t>
            </w:r>
            <w:r w:rsidRPr="00474076">
              <w:rPr>
                <w:sz w:val="20"/>
                <w:szCs w:val="20"/>
              </w:rPr>
              <w:t>harp</w:t>
            </w:r>
          </w:p>
        </w:tc>
        <w:tc>
          <w:tcPr>
            <w:tcW w:w="1139" w:type="dxa"/>
          </w:tcPr>
          <w:p w14:paraId="345F0513" w14:textId="2DE5DD74" w:rsidR="00786A42" w:rsidRDefault="00786A42" w:rsidP="00786A42">
            <w:pPr>
              <w:pStyle w:val="a9"/>
              <w:rPr>
                <w:rFonts w:eastAsiaTheme="minorEastAsia"/>
                <w:lang w:val="en-US"/>
              </w:rPr>
            </w:pPr>
            <w:r>
              <w:rPr>
                <w:rFonts w:eastAsiaTheme="minorEastAsia" w:hint="eastAsia"/>
                <w:lang w:val="en-US"/>
              </w:rPr>
              <w:t>S</w:t>
            </w:r>
            <w:r>
              <w:rPr>
                <w:rFonts w:eastAsiaTheme="minorEastAsia"/>
                <w:lang w:val="en-US"/>
              </w:rPr>
              <w:t>ee comments</w:t>
            </w:r>
          </w:p>
        </w:tc>
        <w:tc>
          <w:tcPr>
            <w:tcW w:w="6548" w:type="dxa"/>
          </w:tcPr>
          <w:p w14:paraId="2618DD9E" w14:textId="77777777" w:rsidR="00786A42" w:rsidRPr="00474076" w:rsidRDefault="00786A42" w:rsidP="00786A42">
            <w:pPr>
              <w:pStyle w:val="a9"/>
              <w:rPr>
                <w:rFonts w:eastAsia="宋体"/>
                <w:sz w:val="20"/>
                <w:szCs w:val="20"/>
              </w:rPr>
            </w:pPr>
            <w:r w:rsidRPr="00474076">
              <w:rPr>
                <w:rFonts w:eastAsia="宋体"/>
                <w:sz w:val="20"/>
                <w:szCs w:val="20"/>
              </w:rPr>
              <w:t xml:space="preserve">NCD-SSB concept does not exist in current RAN2 specs. </w:t>
            </w:r>
          </w:p>
          <w:p w14:paraId="3C528C22" w14:textId="22FABE8E" w:rsidR="00786A42" w:rsidRDefault="00786A42" w:rsidP="00786A42">
            <w:pPr>
              <w:pStyle w:val="a9"/>
              <w:rPr>
                <w:rFonts w:eastAsiaTheme="minorEastAsia"/>
                <w:lang w:val="en-US" w:eastAsia="ja-JP"/>
              </w:rPr>
            </w:pPr>
            <w:r w:rsidRPr="00474076">
              <w:rPr>
                <w:rFonts w:eastAsia="宋体"/>
                <w:sz w:val="20"/>
                <w:szCs w:val="20"/>
              </w:rPr>
              <w:t>Using NCD-SSB for measurements and cell (re-)selection does not  require substantial changes and is very helpful to avoid frequent retuning.</w:t>
            </w:r>
          </w:p>
        </w:tc>
      </w:tr>
      <w:tr w:rsidR="00FA4916" w:rsidRPr="004F6352" w14:paraId="2087AB81" w14:textId="77777777" w:rsidTr="00260DE5">
        <w:trPr>
          <w:jc w:val="center"/>
        </w:trPr>
        <w:tc>
          <w:tcPr>
            <w:tcW w:w="2373" w:type="dxa"/>
          </w:tcPr>
          <w:p w14:paraId="2160C9FF" w14:textId="490099CB" w:rsidR="00FA4916" w:rsidRPr="00474076" w:rsidRDefault="00FA4916" w:rsidP="00786A42">
            <w:pPr>
              <w:pStyle w:val="a9"/>
              <w:rPr>
                <w:rFonts w:hint="eastAsia"/>
              </w:rPr>
            </w:pPr>
            <w:r w:rsidRPr="00FA4916">
              <w:rPr>
                <w:sz w:val="20"/>
                <w:szCs w:val="20"/>
              </w:rPr>
              <w:t>X</w:t>
            </w:r>
            <w:r w:rsidRPr="00FA4916">
              <w:rPr>
                <w:rFonts w:hint="eastAsia"/>
                <w:sz w:val="20"/>
                <w:szCs w:val="20"/>
              </w:rPr>
              <w:t>iaomi</w:t>
            </w:r>
          </w:p>
        </w:tc>
        <w:tc>
          <w:tcPr>
            <w:tcW w:w="1139" w:type="dxa"/>
          </w:tcPr>
          <w:p w14:paraId="1931EDD7" w14:textId="45DDBA77" w:rsidR="00FA4916" w:rsidRDefault="00FA4916" w:rsidP="00786A42">
            <w:pPr>
              <w:pStyle w:val="a9"/>
              <w:rPr>
                <w:rFonts w:eastAsiaTheme="minorEastAsia" w:hint="eastAsia"/>
                <w:lang w:val="en-US"/>
              </w:rPr>
            </w:pPr>
            <w:r>
              <w:rPr>
                <w:rFonts w:eastAsiaTheme="minorEastAsia"/>
                <w:lang w:val="en-US"/>
              </w:rPr>
              <w:t>Y</w:t>
            </w:r>
            <w:r>
              <w:rPr>
                <w:rFonts w:eastAsiaTheme="minorEastAsia" w:hint="eastAsia"/>
                <w:lang w:val="en-US"/>
              </w:rPr>
              <w:t>es</w:t>
            </w:r>
          </w:p>
        </w:tc>
        <w:tc>
          <w:tcPr>
            <w:tcW w:w="6548" w:type="dxa"/>
          </w:tcPr>
          <w:p w14:paraId="2B7E1F68" w14:textId="2D6C3913" w:rsidR="00FA4916" w:rsidRPr="00474076" w:rsidRDefault="00FA4916" w:rsidP="00786A42">
            <w:pPr>
              <w:pStyle w:val="a9"/>
              <w:rPr>
                <w:rFonts w:eastAsia="宋体"/>
              </w:rPr>
            </w:pPr>
            <w:r>
              <w:rPr>
                <w:rFonts w:eastAsiaTheme="minorEastAsia"/>
                <w:lang w:val="en-US"/>
              </w:rPr>
              <w:t>T</w:t>
            </w:r>
            <w:r>
              <w:rPr>
                <w:rFonts w:eastAsiaTheme="minorEastAsia" w:hint="eastAsia"/>
                <w:lang w:val="en-US"/>
              </w:rPr>
              <w:t>he</w:t>
            </w:r>
            <w:r>
              <w:rPr>
                <w:rFonts w:eastAsiaTheme="minorEastAsia"/>
                <w:lang w:val="en-US"/>
              </w:rPr>
              <w:t xml:space="preserve"> </w:t>
            </w:r>
            <w:r>
              <w:rPr>
                <w:rFonts w:eastAsiaTheme="minorEastAsia" w:hint="eastAsia"/>
                <w:lang w:val="en-US"/>
              </w:rPr>
              <w:t>current</w:t>
            </w:r>
            <w:r>
              <w:rPr>
                <w:rFonts w:eastAsiaTheme="minorEastAsia"/>
                <w:lang w:val="en-US"/>
              </w:rPr>
              <w:t xml:space="preserve"> </w:t>
            </w:r>
            <w:r>
              <w:rPr>
                <w:rFonts w:eastAsiaTheme="minorEastAsia" w:hint="eastAsia"/>
                <w:lang w:val="en-US"/>
              </w:rPr>
              <w:t>specification</w:t>
            </w:r>
            <w:r>
              <w:rPr>
                <w:rFonts w:eastAsiaTheme="minorEastAsia"/>
                <w:lang w:val="en-US"/>
              </w:rPr>
              <w:t xml:space="preserve"> </w:t>
            </w:r>
            <w:r>
              <w:rPr>
                <w:rFonts w:eastAsiaTheme="minorEastAsia" w:hint="eastAsia"/>
                <w:lang w:val="en-US"/>
              </w:rPr>
              <w:t>is</w:t>
            </w:r>
            <w:r>
              <w:rPr>
                <w:rFonts w:eastAsiaTheme="minorEastAsia"/>
                <w:lang w:val="en-US"/>
              </w:rPr>
              <w:t xml:space="preserve"> </w:t>
            </w:r>
            <w:r>
              <w:rPr>
                <w:rFonts w:eastAsiaTheme="minorEastAsia" w:hint="eastAsia"/>
                <w:lang w:val="en-US"/>
              </w:rPr>
              <w:t>that</w:t>
            </w:r>
            <w:r>
              <w:rPr>
                <w:rFonts w:eastAsiaTheme="minorEastAsia"/>
                <w:lang w:val="en-US"/>
              </w:rPr>
              <w:t xml:space="preserve"> UE </w:t>
            </w:r>
            <w:r>
              <w:rPr>
                <w:rFonts w:eastAsiaTheme="minorEastAsia" w:hint="eastAsia"/>
                <w:lang w:val="en-US"/>
              </w:rPr>
              <w:t>uses</w:t>
            </w:r>
            <w:r>
              <w:rPr>
                <w:rFonts w:eastAsiaTheme="minorEastAsia"/>
                <w:lang w:val="en-US"/>
              </w:rPr>
              <w:t xml:space="preserve"> CD-SSB </w:t>
            </w:r>
            <w:r>
              <w:rPr>
                <w:rFonts w:eastAsiaTheme="minorEastAsia" w:hint="eastAsia"/>
                <w:lang w:val="en-US"/>
              </w:rPr>
              <w:t>for</w:t>
            </w:r>
            <w:r>
              <w:rPr>
                <w:rFonts w:eastAsiaTheme="minorEastAsia"/>
                <w:lang w:val="en-US"/>
              </w:rPr>
              <w:t xml:space="preserve"> </w:t>
            </w:r>
            <w:r>
              <w:rPr>
                <w:rFonts w:eastAsiaTheme="minorEastAsia" w:hint="eastAsia"/>
                <w:lang w:val="en-US"/>
              </w:rPr>
              <w:t>cell</w:t>
            </w:r>
            <w:r>
              <w:rPr>
                <w:rFonts w:eastAsiaTheme="minorEastAsia"/>
                <w:lang w:val="en-US"/>
              </w:rPr>
              <w:t xml:space="preserve"> </w:t>
            </w:r>
            <w:r>
              <w:rPr>
                <w:rFonts w:eastAsiaTheme="minorEastAsia" w:hint="eastAsia"/>
                <w:lang w:val="en-US"/>
              </w:rPr>
              <w:t>(re)selection</w:t>
            </w:r>
            <w:r>
              <w:rPr>
                <w:rFonts w:eastAsiaTheme="minorEastAsia"/>
                <w:lang w:val="en-US"/>
              </w:rPr>
              <w:t xml:space="preserve"> </w:t>
            </w:r>
            <w:r>
              <w:rPr>
                <w:rFonts w:eastAsiaTheme="minorEastAsia" w:hint="eastAsia"/>
                <w:lang w:val="en-US"/>
              </w:rPr>
              <w:t>in</w:t>
            </w:r>
            <w:r>
              <w:rPr>
                <w:rFonts w:eastAsiaTheme="minorEastAsia"/>
                <w:lang w:val="en-US"/>
              </w:rPr>
              <w:t xml:space="preserve"> </w:t>
            </w:r>
            <w:r>
              <w:rPr>
                <w:rFonts w:eastAsiaTheme="minorEastAsia" w:hint="eastAsia"/>
                <w:lang w:val="en-US"/>
              </w:rPr>
              <w:t>idle</w:t>
            </w:r>
            <w:r>
              <w:rPr>
                <w:rFonts w:eastAsiaTheme="minorEastAsia"/>
                <w:lang w:val="en-US"/>
              </w:rPr>
              <w:t>/</w:t>
            </w:r>
            <w:r>
              <w:rPr>
                <w:rFonts w:eastAsiaTheme="minorEastAsia" w:hint="eastAsia"/>
                <w:lang w:val="en-US"/>
              </w:rPr>
              <w:t>inactive,</w:t>
            </w:r>
            <w:r>
              <w:rPr>
                <w:rFonts w:eastAsiaTheme="minorEastAsia"/>
                <w:lang w:val="en-US"/>
              </w:rPr>
              <w:t xml:space="preserve"> </w:t>
            </w:r>
            <w:r>
              <w:rPr>
                <w:rFonts w:eastAsiaTheme="minorEastAsia" w:hint="eastAsia"/>
                <w:lang w:val="en-US"/>
              </w:rPr>
              <w:t>which</w:t>
            </w:r>
            <w:r>
              <w:rPr>
                <w:rFonts w:eastAsiaTheme="minorEastAsia"/>
                <w:lang w:val="en-US"/>
              </w:rPr>
              <w:t xml:space="preserve"> </w:t>
            </w:r>
            <w:r>
              <w:rPr>
                <w:rFonts w:eastAsiaTheme="minorEastAsia" w:hint="eastAsia"/>
                <w:lang w:val="en-US"/>
              </w:rPr>
              <w:t>means</w:t>
            </w:r>
            <w:r>
              <w:rPr>
                <w:rFonts w:eastAsiaTheme="minorEastAsia"/>
                <w:lang w:val="en-US"/>
              </w:rPr>
              <w:t xml:space="preserve"> </w:t>
            </w:r>
            <w:r>
              <w:rPr>
                <w:rFonts w:eastAsiaTheme="minorEastAsia" w:hint="eastAsia"/>
                <w:lang w:val="en-US"/>
              </w:rPr>
              <w:t>the</w:t>
            </w:r>
            <w:r>
              <w:rPr>
                <w:rFonts w:eastAsiaTheme="minorEastAsia"/>
                <w:lang w:val="en-US"/>
              </w:rPr>
              <w:t xml:space="preserve"> </w:t>
            </w:r>
            <w:r>
              <w:rPr>
                <w:rFonts w:eastAsiaTheme="minorEastAsia" w:hint="eastAsia"/>
                <w:lang w:val="en-US"/>
              </w:rPr>
              <w:t>measurement</w:t>
            </w:r>
            <w:r>
              <w:rPr>
                <w:rFonts w:eastAsiaTheme="minorEastAsia"/>
                <w:lang w:val="en-US"/>
              </w:rPr>
              <w:t xml:space="preserve"> </w:t>
            </w:r>
            <w:r>
              <w:rPr>
                <w:rFonts w:eastAsiaTheme="minorEastAsia" w:hint="eastAsia"/>
                <w:lang w:val="en-US"/>
              </w:rPr>
              <w:t>is</w:t>
            </w:r>
            <w:r>
              <w:rPr>
                <w:rFonts w:eastAsiaTheme="minorEastAsia"/>
                <w:lang w:val="en-US"/>
              </w:rPr>
              <w:t xml:space="preserve"> </w:t>
            </w:r>
            <w:r>
              <w:rPr>
                <w:rFonts w:eastAsiaTheme="minorEastAsia" w:hint="eastAsia"/>
                <w:lang w:val="en-US"/>
              </w:rPr>
              <w:t>performed</w:t>
            </w:r>
            <w:r>
              <w:rPr>
                <w:rFonts w:eastAsiaTheme="minorEastAsia"/>
                <w:lang w:val="en-US"/>
              </w:rPr>
              <w:t xml:space="preserve"> </w:t>
            </w:r>
            <w:r>
              <w:rPr>
                <w:rFonts w:eastAsiaTheme="minorEastAsia" w:hint="eastAsia"/>
                <w:lang w:val="en-US"/>
              </w:rPr>
              <w:t>based</w:t>
            </w:r>
            <w:r>
              <w:rPr>
                <w:rFonts w:eastAsiaTheme="minorEastAsia"/>
                <w:lang w:val="en-US"/>
              </w:rPr>
              <w:t xml:space="preserve"> </w:t>
            </w:r>
            <w:r>
              <w:rPr>
                <w:rFonts w:eastAsiaTheme="minorEastAsia" w:hint="eastAsia"/>
                <w:lang w:val="en-US"/>
              </w:rPr>
              <w:t>on</w:t>
            </w:r>
            <w:r>
              <w:rPr>
                <w:rFonts w:eastAsiaTheme="minorEastAsia"/>
                <w:lang w:val="en-US"/>
              </w:rPr>
              <w:t xml:space="preserve"> CD</w:t>
            </w:r>
            <w:r>
              <w:rPr>
                <w:rFonts w:eastAsiaTheme="minorEastAsia" w:hint="eastAsia"/>
                <w:lang w:val="en-US"/>
              </w:rPr>
              <w:t>-</w:t>
            </w:r>
            <w:r>
              <w:rPr>
                <w:rFonts w:eastAsiaTheme="minorEastAsia"/>
                <w:lang w:val="en-US"/>
              </w:rPr>
              <w:t xml:space="preserve">SBB </w:t>
            </w:r>
            <w:r>
              <w:rPr>
                <w:rFonts w:eastAsiaTheme="minorEastAsia" w:hint="eastAsia"/>
                <w:lang w:val="en-US"/>
              </w:rPr>
              <w:t>in</w:t>
            </w:r>
            <w:r>
              <w:rPr>
                <w:rFonts w:eastAsiaTheme="minorEastAsia"/>
                <w:lang w:val="en-US"/>
              </w:rPr>
              <w:t xml:space="preserve"> </w:t>
            </w:r>
            <w:r>
              <w:rPr>
                <w:rFonts w:eastAsiaTheme="minorEastAsia" w:hint="eastAsia"/>
                <w:lang w:val="en-US"/>
              </w:rPr>
              <w:t>idle/inactive.</w:t>
            </w:r>
            <w:r>
              <w:rPr>
                <w:rFonts w:eastAsiaTheme="minorEastAsia"/>
                <w:lang w:val="en-US"/>
              </w:rPr>
              <w:t xml:space="preserve"> I</w:t>
            </w:r>
            <w:r>
              <w:rPr>
                <w:rFonts w:eastAsiaTheme="minorEastAsia" w:hint="eastAsia"/>
                <w:lang w:val="en-US"/>
              </w:rPr>
              <w:t>n</w:t>
            </w:r>
            <w:r>
              <w:rPr>
                <w:rFonts w:eastAsiaTheme="minorEastAsia"/>
                <w:lang w:val="en-US"/>
              </w:rPr>
              <w:t xml:space="preserve"> </w:t>
            </w:r>
            <w:r>
              <w:rPr>
                <w:rFonts w:eastAsiaTheme="minorEastAsia" w:hint="eastAsia"/>
                <w:lang w:val="en-US"/>
              </w:rPr>
              <w:t>our</w:t>
            </w:r>
            <w:r>
              <w:rPr>
                <w:rFonts w:eastAsiaTheme="minorEastAsia"/>
                <w:lang w:val="en-US"/>
              </w:rPr>
              <w:t xml:space="preserve"> </w:t>
            </w:r>
            <w:r>
              <w:rPr>
                <w:rFonts w:eastAsiaTheme="minorEastAsia" w:hint="eastAsia"/>
                <w:lang w:val="en-US"/>
              </w:rPr>
              <w:t>understanding,</w:t>
            </w:r>
            <w:r>
              <w:rPr>
                <w:rFonts w:eastAsiaTheme="minorEastAsia"/>
                <w:lang w:val="en-US"/>
              </w:rPr>
              <w:t xml:space="preserve"> UE </w:t>
            </w:r>
            <w:r>
              <w:rPr>
                <w:rFonts w:eastAsiaTheme="minorEastAsia" w:hint="eastAsia"/>
                <w:lang w:val="en-US"/>
              </w:rPr>
              <w:t>can</w:t>
            </w:r>
            <w:r>
              <w:rPr>
                <w:rFonts w:eastAsiaTheme="minorEastAsia"/>
                <w:lang w:val="en-US"/>
              </w:rPr>
              <w:t xml:space="preserve"> </w:t>
            </w:r>
            <w:r>
              <w:rPr>
                <w:rFonts w:eastAsiaTheme="minorEastAsia" w:hint="eastAsia"/>
                <w:lang w:val="en-US"/>
              </w:rPr>
              <w:t>perform</w:t>
            </w:r>
            <w:r>
              <w:rPr>
                <w:rFonts w:eastAsiaTheme="minorEastAsia"/>
                <w:lang w:val="en-US"/>
              </w:rPr>
              <w:t xml:space="preserve"> </w:t>
            </w:r>
            <w:r>
              <w:rPr>
                <w:rFonts w:eastAsiaTheme="minorEastAsia" w:hint="eastAsia"/>
                <w:lang w:val="en-US"/>
              </w:rPr>
              <w:t>measurements</w:t>
            </w:r>
            <w:r>
              <w:rPr>
                <w:rFonts w:eastAsiaTheme="minorEastAsia"/>
                <w:lang w:val="en-US"/>
              </w:rPr>
              <w:t xml:space="preserve"> </w:t>
            </w:r>
            <w:r>
              <w:rPr>
                <w:rFonts w:eastAsiaTheme="minorEastAsia" w:hint="eastAsia"/>
                <w:lang w:val="en-US"/>
              </w:rPr>
              <w:t>based</w:t>
            </w:r>
            <w:r>
              <w:rPr>
                <w:rFonts w:eastAsiaTheme="minorEastAsia"/>
                <w:lang w:val="en-US"/>
              </w:rPr>
              <w:t xml:space="preserve"> </w:t>
            </w:r>
            <w:r>
              <w:rPr>
                <w:rFonts w:eastAsiaTheme="minorEastAsia" w:hint="eastAsia"/>
                <w:lang w:val="en-US"/>
              </w:rPr>
              <w:t>on</w:t>
            </w:r>
            <w:r>
              <w:rPr>
                <w:rFonts w:eastAsiaTheme="minorEastAsia"/>
                <w:lang w:val="en-US"/>
              </w:rPr>
              <w:t xml:space="preserve"> NCD-SSB</w:t>
            </w:r>
            <w:r>
              <w:rPr>
                <w:rFonts w:eastAsiaTheme="minorEastAsia" w:hint="eastAsia"/>
                <w:lang w:val="en-US"/>
              </w:rPr>
              <w:t>,</w:t>
            </w:r>
            <w:r>
              <w:rPr>
                <w:rFonts w:eastAsiaTheme="minorEastAsia"/>
                <w:lang w:val="en-US"/>
              </w:rPr>
              <w:t xml:space="preserve"> </w:t>
            </w:r>
            <w:r>
              <w:rPr>
                <w:rFonts w:eastAsiaTheme="minorEastAsia" w:hint="eastAsia"/>
                <w:lang w:val="en-US"/>
              </w:rPr>
              <w:t>but</w:t>
            </w:r>
            <w:r>
              <w:rPr>
                <w:rFonts w:eastAsiaTheme="minorEastAsia"/>
                <w:lang w:val="en-US"/>
              </w:rPr>
              <w:t xml:space="preserve"> </w:t>
            </w:r>
            <w:r>
              <w:rPr>
                <w:rFonts w:eastAsiaTheme="minorEastAsia" w:hint="eastAsia"/>
                <w:lang w:val="en-US"/>
              </w:rPr>
              <w:t>when</w:t>
            </w:r>
            <w:r>
              <w:rPr>
                <w:rFonts w:eastAsiaTheme="minorEastAsia"/>
                <w:lang w:val="en-US"/>
              </w:rPr>
              <w:t xml:space="preserve"> </w:t>
            </w:r>
            <w:r>
              <w:rPr>
                <w:rFonts w:eastAsiaTheme="minorEastAsia" w:hint="eastAsia"/>
                <w:lang w:val="en-US"/>
              </w:rPr>
              <w:t>the</w:t>
            </w:r>
            <w:r>
              <w:rPr>
                <w:rFonts w:eastAsiaTheme="minorEastAsia"/>
                <w:lang w:val="en-US"/>
              </w:rPr>
              <w:t xml:space="preserve"> </w:t>
            </w:r>
            <w:r>
              <w:rPr>
                <w:rFonts w:eastAsiaTheme="minorEastAsia" w:hint="eastAsia"/>
                <w:lang w:val="en-US"/>
              </w:rPr>
              <w:t>criteria</w:t>
            </w:r>
            <w:r>
              <w:rPr>
                <w:rFonts w:eastAsiaTheme="minorEastAsia"/>
                <w:lang w:val="en-US"/>
              </w:rPr>
              <w:t xml:space="preserve"> </w:t>
            </w:r>
            <w:r>
              <w:rPr>
                <w:rFonts w:eastAsiaTheme="minorEastAsia" w:hint="eastAsia"/>
                <w:lang w:val="en-US"/>
              </w:rPr>
              <w:t>are</w:t>
            </w:r>
            <w:r>
              <w:rPr>
                <w:rFonts w:eastAsiaTheme="minorEastAsia"/>
                <w:lang w:val="en-US"/>
              </w:rPr>
              <w:t xml:space="preserve"> </w:t>
            </w:r>
            <w:r>
              <w:rPr>
                <w:rFonts w:eastAsiaTheme="minorEastAsia" w:hint="eastAsia"/>
                <w:lang w:val="en-US"/>
              </w:rPr>
              <w:t>fulfilled</w:t>
            </w:r>
            <w:r>
              <w:rPr>
                <w:rFonts w:eastAsiaTheme="minorEastAsia"/>
                <w:lang w:val="en-US"/>
              </w:rPr>
              <w:t xml:space="preserve"> </w:t>
            </w:r>
            <w:r>
              <w:rPr>
                <w:rFonts w:eastAsiaTheme="minorEastAsia" w:hint="eastAsia"/>
                <w:lang w:val="en-US"/>
              </w:rPr>
              <w:t>(e.g.</w:t>
            </w:r>
            <w:r>
              <w:rPr>
                <w:rFonts w:eastAsiaTheme="minorEastAsia"/>
                <w:lang w:val="en-US"/>
              </w:rPr>
              <w:t xml:space="preserve"> R </w:t>
            </w:r>
            <w:r>
              <w:rPr>
                <w:rFonts w:eastAsiaTheme="minorEastAsia" w:hint="eastAsia"/>
                <w:lang w:val="en-US"/>
              </w:rPr>
              <w:t>criteria),</w:t>
            </w:r>
            <w:r>
              <w:rPr>
                <w:rFonts w:eastAsiaTheme="minorEastAsia"/>
                <w:lang w:val="en-US"/>
              </w:rPr>
              <w:t xml:space="preserve"> UE </w:t>
            </w:r>
            <w:r>
              <w:rPr>
                <w:rFonts w:eastAsiaTheme="minorEastAsia" w:hint="eastAsia"/>
                <w:lang w:val="en-US"/>
              </w:rPr>
              <w:t>will</w:t>
            </w:r>
            <w:r>
              <w:rPr>
                <w:rFonts w:eastAsiaTheme="minorEastAsia"/>
                <w:lang w:val="en-US"/>
              </w:rPr>
              <w:t xml:space="preserve"> </w:t>
            </w:r>
            <w:r>
              <w:rPr>
                <w:rFonts w:eastAsiaTheme="minorEastAsia" w:hint="eastAsia"/>
                <w:lang w:val="en-US"/>
              </w:rPr>
              <w:t>retune</w:t>
            </w:r>
            <w:r>
              <w:rPr>
                <w:rFonts w:eastAsiaTheme="minorEastAsia"/>
                <w:lang w:val="en-US"/>
              </w:rPr>
              <w:t xml:space="preserve"> </w:t>
            </w:r>
            <w:r>
              <w:rPr>
                <w:rFonts w:eastAsiaTheme="minorEastAsia" w:hint="eastAsia"/>
                <w:lang w:val="en-US"/>
              </w:rPr>
              <w:t>to</w:t>
            </w:r>
            <w:r>
              <w:rPr>
                <w:rFonts w:eastAsiaTheme="minorEastAsia"/>
                <w:lang w:val="en-US"/>
              </w:rPr>
              <w:t xml:space="preserve"> CD-SSB </w:t>
            </w:r>
            <w:r>
              <w:rPr>
                <w:rFonts w:eastAsiaTheme="minorEastAsia" w:hint="eastAsia"/>
                <w:lang w:val="en-US"/>
              </w:rPr>
              <w:t>for</w:t>
            </w:r>
            <w:r>
              <w:rPr>
                <w:rFonts w:eastAsiaTheme="minorEastAsia"/>
                <w:lang w:val="en-US"/>
              </w:rPr>
              <w:t xml:space="preserve"> </w:t>
            </w:r>
            <w:r>
              <w:rPr>
                <w:rFonts w:eastAsiaTheme="minorEastAsia" w:hint="eastAsia"/>
                <w:lang w:val="en-US"/>
              </w:rPr>
              <w:t>reading</w:t>
            </w:r>
            <w:r>
              <w:rPr>
                <w:rFonts w:eastAsiaTheme="minorEastAsia"/>
                <w:lang w:val="en-US"/>
              </w:rPr>
              <w:t xml:space="preserve"> SIB</w:t>
            </w:r>
            <w:r>
              <w:rPr>
                <w:rFonts w:eastAsiaTheme="minorEastAsia" w:hint="eastAsia"/>
                <w:lang w:val="en-US"/>
              </w:rPr>
              <w:t>.</w:t>
            </w:r>
          </w:p>
        </w:tc>
      </w:tr>
      <w:tr w:rsidR="00FA4916" w:rsidRPr="004F6352" w14:paraId="0B447E6B" w14:textId="77777777" w:rsidTr="00260DE5">
        <w:trPr>
          <w:jc w:val="center"/>
        </w:trPr>
        <w:tc>
          <w:tcPr>
            <w:tcW w:w="2373" w:type="dxa"/>
          </w:tcPr>
          <w:p w14:paraId="34BB04D2" w14:textId="77777777" w:rsidR="00FA4916" w:rsidRPr="00474076" w:rsidRDefault="00FA4916" w:rsidP="00786A42">
            <w:pPr>
              <w:pStyle w:val="a9"/>
              <w:rPr>
                <w:rFonts w:hint="eastAsia"/>
              </w:rPr>
            </w:pPr>
          </w:p>
        </w:tc>
        <w:tc>
          <w:tcPr>
            <w:tcW w:w="1139" w:type="dxa"/>
          </w:tcPr>
          <w:p w14:paraId="05B4CDED" w14:textId="77777777" w:rsidR="00FA4916" w:rsidRDefault="00FA4916" w:rsidP="00786A42">
            <w:pPr>
              <w:pStyle w:val="a9"/>
              <w:rPr>
                <w:rFonts w:eastAsiaTheme="minorEastAsia" w:hint="eastAsia"/>
                <w:lang w:val="en-US"/>
              </w:rPr>
            </w:pPr>
          </w:p>
        </w:tc>
        <w:tc>
          <w:tcPr>
            <w:tcW w:w="6548" w:type="dxa"/>
          </w:tcPr>
          <w:p w14:paraId="044CA437" w14:textId="77777777" w:rsidR="00FA4916" w:rsidRPr="00474076" w:rsidRDefault="00FA4916" w:rsidP="00786A42">
            <w:pPr>
              <w:pStyle w:val="a9"/>
              <w:rPr>
                <w:rFonts w:eastAsia="宋体"/>
              </w:rPr>
            </w:pPr>
          </w:p>
        </w:tc>
      </w:tr>
    </w:tbl>
    <w:p w14:paraId="3D489F6D" w14:textId="22021EEC" w:rsidR="00A55464" w:rsidRDefault="00A55464" w:rsidP="00E76635">
      <w:pPr>
        <w:overflowPunct/>
        <w:autoSpaceDE/>
        <w:autoSpaceDN/>
        <w:adjustRightInd/>
        <w:spacing w:line="252" w:lineRule="auto"/>
        <w:contextualSpacing/>
        <w:jc w:val="both"/>
        <w:textAlignment w:val="auto"/>
        <w:rPr>
          <w:rFonts w:ascii="Arial" w:hAnsi="Arial" w:cs="Arial"/>
          <w:bCs/>
        </w:rPr>
      </w:pPr>
    </w:p>
    <w:p w14:paraId="46691ABA" w14:textId="493326FD" w:rsidR="00454A6F" w:rsidRDefault="00454A6F" w:rsidP="00E76635">
      <w:pPr>
        <w:overflowPunct/>
        <w:autoSpaceDE/>
        <w:autoSpaceDN/>
        <w:adjustRightInd/>
        <w:spacing w:line="252" w:lineRule="auto"/>
        <w:contextualSpacing/>
        <w:jc w:val="both"/>
        <w:textAlignment w:val="auto"/>
        <w:rPr>
          <w:rFonts w:ascii="Arial" w:hAnsi="Arial" w:cs="Arial"/>
          <w:bCs/>
        </w:rPr>
      </w:pPr>
    </w:p>
    <w:p w14:paraId="4A6B9472" w14:textId="1C2ABFC5" w:rsidR="00454A6F" w:rsidRDefault="00454A6F" w:rsidP="00E76635">
      <w:pPr>
        <w:overflowPunct/>
        <w:autoSpaceDE/>
        <w:autoSpaceDN/>
        <w:adjustRightInd/>
        <w:spacing w:line="252" w:lineRule="auto"/>
        <w:contextualSpacing/>
        <w:jc w:val="both"/>
        <w:textAlignment w:val="auto"/>
        <w:rPr>
          <w:rFonts w:ascii="Arial" w:hAnsi="Arial" w:cs="Arial"/>
          <w:bCs/>
        </w:rPr>
      </w:pPr>
    </w:p>
    <w:p w14:paraId="6C205BA6" w14:textId="45F3F48F" w:rsidR="00454A6F" w:rsidRPr="004E4065" w:rsidRDefault="00454A6F" w:rsidP="00454A6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A1.2 </w:t>
      </w:r>
      <w:r w:rsidRPr="00454A6F">
        <w:rPr>
          <w:rFonts w:ascii="Arial" w:hAnsi="Arial" w:cs="Arial"/>
          <w:bCs/>
        </w:rPr>
        <w:t xml:space="preserve">If NCD-SSBs are introduced, </w:t>
      </w:r>
      <w:r>
        <w:rPr>
          <w:rFonts w:ascii="Arial" w:hAnsi="Arial" w:cs="Arial"/>
          <w:bCs/>
        </w:rPr>
        <w:t xml:space="preserve">do you think </w:t>
      </w:r>
      <w:r w:rsidRPr="00454A6F">
        <w:rPr>
          <w:rFonts w:ascii="Arial" w:hAnsi="Arial" w:cs="Arial"/>
          <w:bCs/>
        </w:rPr>
        <w:t>idle and inactive UEs should not use them for idle mode measurements and mobility</w:t>
      </w:r>
      <w:r>
        <w:rPr>
          <w:rFonts w:ascii="Arial" w:hAnsi="Arial" w:cs="Arial"/>
          <w:bCs/>
        </w:rPr>
        <w:t>? Please elaborate your reply.</w:t>
      </w:r>
    </w:p>
    <w:p w14:paraId="3068D5BC" w14:textId="77777777" w:rsidR="00454A6F" w:rsidRDefault="00454A6F" w:rsidP="00454A6F">
      <w:pPr>
        <w:tabs>
          <w:tab w:val="left" w:pos="3920"/>
        </w:tabs>
        <w:overflowPunct/>
        <w:autoSpaceDE/>
        <w:autoSpaceDN/>
        <w:adjustRightInd/>
        <w:spacing w:line="252" w:lineRule="auto"/>
        <w:contextualSpacing/>
        <w:jc w:val="both"/>
        <w:textAlignment w:val="auto"/>
        <w:rPr>
          <w:rFonts w:ascii="Arial" w:hAnsi="Arial" w:cs="Arial"/>
          <w:bCs/>
        </w:rPr>
      </w:pPr>
    </w:p>
    <w:p w14:paraId="40DC4C76" w14:textId="77777777" w:rsidR="00454A6F" w:rsidRDefault="00454A6F" w:rsidP="00454A6F">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10060" w:type="dxa"/>
        <w:jc w:val="center"/>
        <w:tblLook w:val="04A0" w:firstRow="1" w:lastRow="0" w:firstColumn="1" w:lastColumn="0" w:noHBand="0" w:noVBand="1"/>
      </w:tblPr>
      <w:tblGrid>
        <w:gridCol w:w="2376"/>
        <w:gridCol w:w="1139"/>
        <w:gridCol w:w="6545"/>
      </w:tblGrid>
      <w:tr w:rsidR="00454A6F" w:rsidRPr="004F6352" w14:paraId="1147DF06" w14:textId="77777777" w:rsidTr="00260DE5">
        <w:trPr>
          <w:jc w:val="center"/>
        </w:trPr>
        <w:tc>
          <w:tcPr>
            <w:tcW w:w="2376" w:type="dxa"/>
            <w:shd w:val="clear" w:color="auto" w:fill="A5A5A5" w:themeFill="accent3"/>
          </w:tcPr>
          <w:p w14:paraId="7B0C818C" w14:textId="77777777" w:rsidR="00454A6F" w:rsidRPr="004F6352" w:rsidRDefault="00454A6F" w:rsidP="00207498">
            <w:pPr>
              <w:pStyle w:val="a9"/>
              <w:rPr>
                <w:b/>
                <w:bCs/>
                <w:sz w:val="20"/>
                <w:szCs w:val="20"/>
                <w:lang w:val="en-US"/>
              </w:rPr>
            </w:pPr>
            <w:r w:rsidRPr="004F6352">
              <w:rPr>
                <w:b/>
                <w:bCs/>
                <w:sz w:val="20"/>
                <w:szCs w:val="20"/>
                <w:lang w:val="en-US"/>
              </w:rPr>
              <w:t>Company</w:t>
            </w:r>
          </w:p>
        </w:tc>
        <w:tc>
          <w:tcPr>
            <w:tcW w:w="1139" w:type="dxa"/>
            <w:shd w:val="clear" w:color="auto" w:fill="A5A5A5" w:themeFill="accent3"/>
          </w:tcPr>
          <w:p w14:paraId="29D2CBED" w14:textId="77777777" w:rsidR="00454A6F" w:rsidRDefault="00454A6F" w:rsidP="00207498">
            <w:pPr>
              <w:pStyle w:val="a9"/>
              <w:rPr>
                <w:b/>
                <w:bCs/>
                <w:lang w:val="en-US"/>
              </w:rPr>
            </w:pPr>
            <w:r w:rsidRPr="00E15D8F">
              <w:rPr>
                <w:b/>
                <w:bCs/>
                <w:sz w:val="20"/>
                <w:szCs w:val="20"/>
                <w:lang w:val="en-US"/>
              </w:rPr>
              <w:t>Yes/No</w:t>
            </w:r>
          </w:p>
        </w:tc>
        <w:tc>
          <w:tcPr>
            <w:tcW w:w="6545" w:type="dxa"/>
            <w:shd w:val="clear" w:color="auto" w:fill="A5A5A5" w:themeFill="accent3"/>
          </w:tcPr>
          <w:p w14:paraId="16E60483" w14:textId="77777777" w:rsidR="00454A6F" w:rsidRPr="00E15D8F" w:rsidRDefault="00454A6F" w:rsidP="00207498">
            <w:pPr>
              <w:pStyle w:val="a9"/>
              <w:rPr>
                <w:b/>
                <w:bCs/>
                <w:lang w:val="en-US"/>
              </w:rPr>
            </w:pPr>
            <w:r>
              <w:rPr>
                <w:b/>
                <w:bCs/>
                <w:lang w:val="en-US"/>
              </w:rPr>
              <w:t>Comments</w:t>
            </w:r>
          </w:p>
        </w:tc>
      </w:tr>
      <w:tr w:rsidR="00454A6F" w:rsidRPr="004F6352" w14:paraId="768BCBC4" w14:textId="77777777" w:rsidTr="00260DE5">
        <w:trPr>
          <w:jc w:val="center"/>
        </w:trPr>
        <w:tc>
          <w:tcPr>
            <w:tcW w:w="2376" w:type="dxa"/>
          </w:tcPr>
          <w:p w14:paraId="0D439CF5" w14:textId="06FD3AE1" w:rsidR="00454A6F" w:rsidRPr="004F6352" w:rsidRDefault="00207498" w:rsidP="00207498">
            <w:pPr>
              <w:pStyle w:val="a9"/>
              <w:rPr>
                <w:rFonts w:eastAsia="等线"/>
                <w:bCs/>
                <w:sz w:val="20"/>
                <w:szCs w:val="20"/>
                <w:lang w:val="en-US"/>
              </w:rPr>
            </w:pPr>
            <w:r>
              <w:rPr>
                <w:rFonts w:eastAsia="等线"/>
                <w:bCs/>
                <w:sz w:val="20"/>
                <w:szCs w:val="20"/>
                <w:lang w:val="en-US"/>
              </w:rPr>
              <w:lastRenderedPageBreak/>
              <w:t>MediaTek</w:t>
            </w:r>
          </w:p>
        </w:tc>
        <w:tc>
          <w:tcPr>
            <w:tcW w:w="1139" w:type="dxa"/>
          </w:tcPr>
          <w:p w14:paraId="75E92A2F" w14:textId="3BC890B2" w:rsidR="00454A6F" w:rsidRPr="004F6352" w:rsidRDefault="00207498" w:rsidP="00207498">
            <w:pPr>
              <w:pStyle w:val="a9"/>
              <w:rPr>
                <w:rFonts w:eastAsia="宋体"/>
                <w:lang w:val="en-US"/>
              </w:rPr>
            </w:pPr>
            <w:r>
              <w:rPr>
                <w:rFonts w:eastAsia="宋体"/>
                <w:lang w:val="en-US"/>
              </w:rPr>
              <w:t>No</w:t>
            </w:r>
          </w:p>
        </w:tc>
        <w:tc>
          <w:tcPr>
            <w:tcW w:w="6545" w:type="dxa"/>
          </w:tcPr>
          <w:p w14:paraId="6898032F" w14:textId="77777777" w:rsidR="00FB35C1" w:rsidRDefault="00207498" w:rsidP="00FB35C1">
            <w:pPr>
              <w:pStyle w:val="a9"/>
              <w:rPr>
                <w:rFonts w:eastAsia="宋体"/>
                <w:lang w:val="en-US"/>
              </w:rPr>
            </w:pPr>
            <w:r>
              <w:rPr>
                <w:rFonts w:eastAsia="宋体"/>
                <w:lang w:val="en-US"/>
              </w:rPr>
              <w:t xml:space="preserve">The purpose of introducing these NCD-SSBs </w:t>
            </w:r>
            <w:r w:rsidR="00FB35C1">
              <w:rPr>
                <w:rFonts w:eastAsia="宋体"/>
                <w:lang w:val="en-US"/>
              </w:rPr>
              <w:t xml:space="preserve">is </w:t>
            </w:r>
            <w:r>
              <w:rPr>
                <w:rFonts w:eastAsia="宋体"/>
                <w:lang w:val="en-US"/>
              </w:rPr>
              <w:t xml:space="preserve">to ensure that the UE does not need to frequently retune to the CD-SSB. </w:t>
            </w:r>
          </w:p>
          <w:p w14:paraId="0D043C59" w14:textId="3D60073A" w:rsidR="00454A6F" w:rsidRPr="004F6352" w:rsidRDefault="00FB35C1" w:rsidP="00FB35C1">
            <w:pPr>
              <w:pStyle w:val="a9"/>
              <w:rPr>
                <w:rFonts w:eastAsia="宋体"/>
                <w:lang w:val="en-US"/>
              </w:rPr>
            </w:pPr>
            <w:r>
              <w:rPr>
                <w:rFonts w:eastAsia="宋体"/>
                <w:lang w:val="en-US"/>
              </w:rPr>
              <w:t xml:space="preserve">Idle mode measurements and mobility procedures need to run every time the UE wakes up, i.e. </w:t>
            </w:r>
            <w:r w:rsidR="00D9759C">
              <w:rPr>
                <w:rFonts w:eastAsia="宋体"/>
                <w:lang w:val="en-US"/>
              </w:rPr>
              <w:t xml:space="preserve">it is </w:t>
            </w:r>
            <w:r>
              <w:rPr>
                <w:rFonts w:eastAsia="宋体"/>
                <w:lang w:val="en-US"/>
              </w:rPr>
              <w:t>as frequent as it gets</w:t>
            </w:r>
            <w:r w:rsidR="00D9759C">
              <w:rPr>
                <w:rFonts w:eastAsia="宋体"/>
                <w:lang w:val="en-US"/>
              </w:rPr>
              <w:t xml:space="preserve"> in Idle mode.</w:t>
            </w:r>
            <w:r>
              <w:rPr>
                <w:rFonts w:eastAsia="宋体"/>
                <w:lang w:val="en-US"/>
              </w:rPr>
              <w:t xml:space="preserve"> </w:t>
            </w:r>
            <w:r w:rsidR="00207498">
              <w:rPr>
                <w:rFonts w:eastAsia="宋体"/>
                <w:lang w:val="en-US"/>
              </w:rPr>
              <w:t>Therefore if NCD-SSBs are introduced, they should be used for measurements and mobility purposes</w:t>
            </w:r>
            <w:r w:rsidR="00D9759C">
              <w:rPr>
                <w:rFonts w:eastAsia="宋体"/>
                <w:lang w:val="en-US"/>
              </w:rPr>
              <w:t>;</w:t>
            </w:r>
            <w:r w:rsidR="00207498">
              <w:rPr>
                <w:rFonts w:eastAsia="宋体"/>
                <w:lang w:val="en-US"/>
              </w:rPr>
              <w:t xml:space="preserve"> </w:t>
            </w:r>
            <w:r>
              <w:rPr>
                <w:rFonts w:eastAsia="宋体"/>
                <w:lang w:val="en-US"/>
              </w:rPr>
              <w:t>else it defeats the purpose of the introduction of these NCD-SSBs.</w:t>
            </w:r>
          </w:p>
        </w:tc>
      </w:tr>
      <w:tr w:rsidR="00335B1E" w:rsidRPr="004F6352" w14:paraId="3CB64A32" w14:textId="77777777" w:rsidTr="00260DE5">
        <w:trPr>
          <w:jc w:val="center"/>
        </w:trPr>
        <w:tc>
          <w:tcPr>
            <w:tcW w:w="2376" w:type="dxa"/>
          </w:tcPr>
          <w:p w14:paraId="6C150933" w14:textId="13A7C871" w:rsidR="00335B1E" w:rsidRPr="004F6352" w:rsidRDefault="00335B1E" w:rsidP="00335B1E">
            <w:pPr>
              <w:pStyle w:val="a9"/>
              <w:rPr>
                <w:rFonts w:eastAsia="Malgun Gothic"/>
                <w:bCs/>
                <w:sz w:val="20"/>
                <w:szCs w:val="20"/>
                <w:lang w:val="en-US" w:eastAsia="ko-KR"/>
              </w:rPr>
            </w:pPr>
            <w:r>
              <w:rPr>
                <w:rFonts w:eastAsia="等线"/>
                <w:bCs/>
                <w:sz w:val="20"/>
                <w:szCs w:val="20"/>
                <w:lang w:val="en-US"/>
              </w:rPr>
              <w:t>Nokia, Nokia Shanghai Bell</w:t>
            </w:r>
          </w:p>
        </w:tc>
        <w:tc>
          <w:tcPr>
            <w:tcW w:w="1139" w:type="dxa"/>
          </w:tcPr>
          <w:p w14:paraId="7E0ED20D" w14:textId="26C16594" w:rsidR="00335B1E" w:rsidRPr="004F6352" w:rsidRDefault="00335B1E" w:rsidP="00335B1E">
            <w:pPr>
              <w:pStyle w:val="a9"/>
              <w:rPr>
                <w:rFonts w:eastAsia="宋体"/>
                <w:lang w:val="en-US"/>
              </w:rPr>
            </w:pPr>
            <w:r>
              <w:rPr>
                <w:rFonts w:eastAsia="宋体"/>
                <w:lang w:val="en-US"/>
              </w:rPr>
              <w:t>Yes</w:t>
            </w:r>
          </w:p>
        </w:tc>
        <w:tc>
          <w:tcPr>
            <w:tcW w:w="6545" w:type="dxa"/>
          </w:tcPr>
          <w:p w14:paraId="199D258D" w14:textId="6462A007" w:rsidR="00335B1E" w:rsidRPr="004F6352" w:rsidRDefault="00335B1E" w:rsidP="00335B1E">
            <w:pPr>
              <w:pStyle w:val="a9"/>
              <w:rPr>
                <w:rFonts w:eastAsia="宋体"/>
                <w:lang w:val="en-US"/>
              </w:rPr>
            </w:pPr>
            <w:r>
              <w:rPr>
                <w:rFonts w:cs="Arial"/>
                <w:bCs/>
              </w:rPr>
              <w:t xml:space="preserve">CD-SSBs should be used by </w:t>
            </w:r>
            <w:r w:rsidRPr="00454A6F">
              <w:rPr>
                <w:rFonts w:cs="Arial"/>
                <w:bCs/>
              </w:rPr>
              <w:t xml:space="preserve">idle and inactive UEs </w:t>
            </w:r>
            <w:r>
              <w:rPr>
                <w:rFonts w:cs="Arial"/>
                <w:bCs/>
              </w:rPr>
              <w:t xml:space="preserve">for </w:t>
            </w:r>
            <w:r w:rsidRPr="00454A6F">
              <w:rPr>
                <w:rFonts w:cs="Arial"/>
                <w:bCs/>
              </w:rPr>
              <w:t>measurements and mobility</w:t>
            </w:r>
          </w:p>
        </w:tc>
      </w:tr>
      <w:tr w:rsidR="00335B1E" w:rsidRPr="004F6352" w14:paraId="6CC0B4F9" w14:textId="77777777" w:rsidTr="00260DE5">
        <w:trPr>
          <w:jc w:val="center"/>
        </w:trPr>
        <w:tc>
          <w:tcPr>
            <w:tcW w:w="2376" w:type="dxa"/>
          </w:tcPr>
          <w:p w14:paraId="38492DF1" w14:textId="360302D6" w:rsidR="00335B1E" w:rsidRPr="004F6352" w:rsidRDefault="00B7215E" w:rsidP="00335B1E">
            <w:pPr>
              <w:pStyle w:val="a9"/>
              <w:rPr>
                <w:rFonts w:eastAsia="Malgun Gothic"/>
                <w:bCs/>
                <w:sz w:val="20"/>
                <w:szCs w:val="20"/>
                <w:lang w:val="en-US" w:eastAsia="ko-KR"/>
              </w:rPr>
            </w:pPr>
            <w:r>
              <w:rPr>
                <w:rFonts w:eastAsia="Malgun Gothic"/>
                <w:bCs/>
                <w:sz w:val="20"/>
                <w:szCs w:val="20"/>
                <w:lang w:val="en-US" w:eastAsia="ko-KR"/>
              </w:rPr>
              <w:t>Apple</w:t>
            </w:r>
          </w:p>
        </w:tc>
        <w:tc>
          <w:tcPr>
            <w:tcW w:w="1139" w:type="dxa"/>
          </w:tcPr>
          <w:p w14:paraId="6A743EDB" w14:textId="40E89C6F" w:rsidR="00335B1E" w:rsidRPr="004F6352" w:rsidRDefault="00B7215E" w:rsidP="00335B1E">
            <w:pPr>
              <w:pStyle w:val="a9"/>
              <w:rPr>
                <w:rFonts w:eastAsia="宋体"/>
                <w:lang w:val="en-US"/>
              </w:rPr>
            </w:pPr>
            <w:r>
              <w:rPr>
                <w:rFonts w:eastAsia="宋体"/>
                <w:lang w:val="en-US"/>
              </w:rPr>
              <w:t>No</w:t>
            </w:r>
          </w:p>
        </w:tc>
        <w:tc>
          <w:tcPr>
            <w:tcW w:w="6545" w:type="dxa"/>
          </w:tcPr>
          <w:p w14:paraId="089C3C44" w14:textId="37F3D898" w:rsidR="00335B1E" w:rsidRPr="004F6352" w:rsidRDefault="00B7215E" w:rsidP="00335B1E">
            <w:pPr>
              <w:pStyle w:val="a9"/>
              <w:rPr>
                <w:rFonts w:eastAsia="宋体"/>
                <w:lang w:val="en-US"/>
              </w:rPr>
            </w:pPr>
            <w:r>
              <w:rPr>
                <w:rFonts w:eastAsia="宋体"/>
                <w:lang w:val="en-US"/>
              </w:rPr>
              <w:t>We do not see the reason for not using. It is upto NW configuration. No need to constrict the NW.</w:t>
            </w:r>
          </w:p>
        </w:tc>
      </w:tr>
      <w:tr w:rsidR="00F60287" w:rsidRPr="004F6352" w14:paraId="620951A6" w14:textId="77777777" w:rsidTr="00260DE5">
        <w:trPr>
          <w:jc w:val="center"/>
        </w:trPr>
        <w:tc>
          <w:tcPr>
            <w:tcW w:w="2376" w:type="dxa"/>
          </w:tcPr>
          <w:p w14:paraId="37EB9E1B" w14:textId="4C2211A7" w:rsidR="00F60287" w:rsidRPr="004F6352" w:rsidRDefault="00F60287" w:rsidP="00F60287">
            <w:pPr>
              <w:pStyle w:val="a9"/>
              <w:rPr>
                <w:bCs/>
                <w:sz w:val="20"/>
                <w:szCs w:val="20"/>
                <w:lang w:val="en-US"/>
              </w:rPr>
            </w:pPr>
            <w:r w:rsidRPr="00D3349E">
              <w:rPr>
                <w:rFonts w:eastAsia="等线"/>
                <w:bCs/>
                <w:sz w:val="20"/>
                <w:szCs w:val="20"/>
                <w:lang w:val="en-US"/>
              </w:rPr>
              <w:t>Qualcomm</w:t>
            </w:r>
          </w:p>
        </w:tc>
        <w:tc>
          <w:tcPr>
            <w:tcW w:w="1139" w:type="dxa"/>
          </w:tcPr>
          <w:p w14:paraId="651D5024" w14:textId="520C1A65" w:rsidR="00F60287" w:rsidRPr="004F6352" w:rsidRDefault="00F60287" w:rsidP="00F60287">
            <w:pPr>
              <w:pStyle w:val="a9"/>
              <w:rPr>
                <w:rFonts w:eastAsia="宋体"/>
                <w:lang w:val="en-US"/>
              </w:rPr>
            </w:pPr>
            <w:r w:rsidRPr="00D3349E">
              <w:rPr>
                <w:rFonts w:eastAsia="宋体"/>
                <w:sz w:val="20"/>
                <w:szCs w:val="20"/>
                <w:lang w:val="en-US"/>
              </w:rPr>
              <w:t>See comments</w:t>
            </w:r>
          </w:p>
        </w:tc>
        <w:tc>
          <w:tcPr>
            <w:tcW w:w="6545" w:type="dxa"/>
          </w:tcPr>
          <w:p w14:paraId="666B21EF" w14:textId="77777777" w:rsidR="00F60287" w:rsidRDefault="00F60287" w:rsidP="00F60287">
            <w:pPr>
              <w:pStyle w:val="a9"/>
              <w:rPr>
                <w:ins w:id="5" w:author="QC" w:date="2021-11-02T19:04:00Z"/>
                <w:rFonts w:eastAsia="宋体"/>
                <w:sz w:val="20"/>
                <w:szCs w:val="20"/>
                <w:lang w:val="en-US"/>
              </w:rPr>
            </w:pPr>
            <w:r>
              <w:rPr>
                <w:rFonts w:eastAsia="宋体"/>
                <w:sz w:val="20"/>
                <w:szCs w:val="20"/>
                <w:lang w:val="en-US"/>
              </w:rPr>
              <w:t xml:space="preserve">If NCD-SSB is available in RedCap UE’s initial DL BWP, we think it can be used for UE’s RRM measurements and cell re-/selection too (for both serving cell and neighbor cells), </w:t>
            </w:r>
            <w:r w:rsidR="00660A21">
              <w:rPr>
                <w:rFonts w:eastAsia="宋体"/>
                <w:sz w:val="20"/>
                <w:szCs w:val="20"/>
                <w:lang w:val="en-US"/>
              </w:rPr>
              <w:t>for</w:t>
            </w:r>
            <w:r>
              <w:rPr>
                <w:rFonts w:eastAsia="宋体"/>
                <w:sz w:val="20"/>
                <w:szCs w:val="20"/>
                <w:lang w:val="en-US"/>
              </w:rPr>
              <w:t xml:space="preserve"> the same reason that </w:t>
            </w:r>
            <w:r w:rsidR="00660A21">
              <w:rPr>
                <w:rFonts w:eastAsia="宋体"/>
                <w:sz w:val="20"/>
                <w:szCs w:val="20"/>
                <w:lang w:val="en-US"/>
              </w:rPr>
              <w:t xml:space="preserve">currently </w:t>
            </w:r>
            <w:r>
              <w:rPr>
                <w:rFonts w:eastAsia="宋体"/>
                <w:sz w:val="20"/>
                <w:szCs w:val="20"/>
                <w:lang w:val="en-US"/>
              </w:rPr>
              <w:t xml:space="preserve">UE </w:t>
            </w:r>
            <w:r w:rsidR="0089783B">
              <w:rPr>
                <w:rFonts w:eastAsia="宋体"/>
                <w:sz w:val="20"/>
                <w:szCs w:val="20"/>
                <w:lang w:val="en-US"/>
              </w:rPr>
              <w:t xml:space="preserve">in RRC Connected </w:t>
            </w:r>
            <w:r w:rsidR="00660A21">
              <w:rPr>
                <w:rFonts w:eastAsia="宋体"/>
                <w:sz w:val="20"/>
                <w:szCs w:val="20"/>
                <w:lang w:val="en-US"/>
              </w:rPr>
              <w:t xml:space="preserve">already </w:t>
            </w:r>
            <w:r>
              <w:rPr>
                <w:rFonts w:eastAsia="宋体"/>
                <w:sz w:val="20"/>
                <w:szCs w:val="20"/>
                <w:lang w:val="en-US"/>
              </w:rPr>
              <w:t>can perform RRM measurements based on either CD-SSB or NCD-SSB.</w:t>
            </w:r>
          </w:p>
          <w:p w14:paraId="6B5D39D0" w14:textId="77777777" w:rsidR="00121228" w:rsidRDefault="00757AE0" w:rsidP="00F60287">
            <w:pPr>
              <w:pStyle w:val="a9"/>
              <w:rPr>
                <w:ins w:id="6" w:author="Huawei-Yulong" w:date="2021-11-03T10:36:00Z"/>
                <w:rFonts w:eastAsia="宋体"/>
                <w:sz w:val="20"/>
                <w:szCs w:val="20"/>
                <w:lang w:val="en-US"/>
              </w:rPr>
            </w:pPr>
            <w:ins w:id="7" w:author="QC" w:date="2021-11-02T19:05:00Z">
              <w:r>
                <w:rPr>
                  <w:rFonts w:eastAsia="宋体"/>
                  <w:sz w:val="20"/>
                  <w:szCs w:val="20"/>
                  <w:lang w:val="en-US"/>
                </w:rPr>
                <w:t xml:space="preserve">As a reference for our discussion in RAN2 -- </w:t>
              </w:r>
            </w:ins>
            <w:ins w:id="8" w:author="QC" w:date="2021-11-02T19:04:00Z">
              <w:r w:rsidR="00121228" w:rsidRPr="005827BC">
                <w:rPr>
                  <w:rFonts w:eastAsia="宋体"/>
                  <w:sz w:val="20"/>
                  <w:szCs w:val="20"/>
                  <w:lang w:val="en-US"/>
                </w:rPr>
                <w:t xml:space="preserve">RAN4 just agreed that </w:t>
              </w:r>
            </w:ins>
            <w:ins w:id="9" w:author="QC" w:date="2021-11-02T19:05:00Z">
              <w:r w:rsidR="005827BC" w:rsidRPr="005827BC">
                <w:rPr>
                  <w:rFonts w:eastAsia="宋体"/>
                  <w:sz w:val="20"/>
                  <w:szCs w:val="20"/>
                  <w:lang w:val="en-US"/>
                </w:rPr>
                <w:t xml:space="preserve">“It is feasible to use NCD-SSB for </w:t>
              </w:r>
            </w:ins>
            <w:ins w:id="10" w:author="QC" w:date="2021-11-02T19:06:00Z">
              <w:r w:rsidR="001519AB">
                <w:rPr>
                  <w:rFonts w:eastAsia="宋体"/>
                  <w:sz w:val="20"/>
                  <w:szCs w:val="20"/>
                  <w:lang w:val="en-US"/>
                </w:rPr>
                <w:t>serving and non-serving cell measurements for idle, inactive, connected mode for all or some RRM, RLM, BFD,</w:t>
              </w:r>
            </w:ins>
            <w:ins w:id="11" w:author="QC" w:date="2021-11-02T19:07:00Z">
              <w:r w:rsidR="001519AB">
                <w:rPr>
                  <w:rFonts w:eastAsia="宋体"/>
                  <w:sz w:val="20"/>
                  <w:szCs w:val="20"/>
                  <w:lang w:val="en-US"/>
                </w:rPr>
                <w:t xml:space="preserve"> </w:t>
              </w:r>
              <w:r w:rsidR="00C900C7">
                <w:rPr>
                  <w:rFonts w:eastAsia="宋体"/>
                  <w:sz w:val="20"/>
                  <w:szCs w:val="20"/>
                  <w:lang w:val="en-US"/>
                </w:rPr>
                <w:t>link recovery, RO selection, mobility, time/frequency tracking and AGC”.</w:t>
              </w:r>
            </w:ins>
          </w:p>
          <w:p w14:paraId="27A63886" w14:textId="534FB997" w:rsidR="00F05D6D" w:rsidRDefault="00F05D6D" w:rsidP="00F60287">
            <w:pPr>
              <w:pStyle w:val="a9"/>
              <w:rPr>
                <w:ins w:id="12" w:author="Huawei-Yulong" w:date="2021-11-03T10:38:00Z"/>
                <w:rFonts w:eastAsia="宋体"/>
                <w:sz w:val="20"/>
                <w:szCs w:val="20"/>
                <w:lang w:val="en-US"/>
              </w:rPr>
            </w:pPr>
            <w:ins w:id="13" w:author="Huawei-Yulong" w:date="2021-11-03T10:36:00Z">
              <w:r>
                <w:rPr>
                  <w:rFonts w:eastAsia="宋体" w:hint="eastAsia"/>
                  <w:sz w:val="20"/>
                  <w:szCs w:val="20"/>
                  <w:lang w:val="en-US"/>
                </w:rPr>
                <w:t>[</w:t>
              </w:r>
              <w:r>
                <w:rPr>
                  <w:rFonts w:eastAsia="宋体"/>
                  <w:sz w:val="20"/>
                  <w:szCs w:val="20"/>
                  <w:lang w:val="en-US"/>
                </w:rPr>
                <w:t xml:space="preserve">Huawei]: The </w:t>
              </w:r>
            </w:ins>
            <w:ins w:id="14" w:author="Huawei-Yulong" w:date="2021-11-03T10:37:00Z">
              <w:r>
                <w:rPr>
                  <w:rFonts w:eastAsia="宋体"/>
                  <w:sz w:val="20"/>
                  <w:szCs w:val="20"/>
                  <w:lang w:val="en-US"/>
                </w:rPr>
                <w:t xml:space="preserve">intermediate RAN4 agreement is below, i.e. “feasible with </w:t>
              </w:r>
              <w:r w:rsidRPr="00693E6E">
                <w:rPr>
                  <w:rFonts w:eastAsia="宋体"/>
                  <w:sz w:val="20"/>
                  <w:szCs w:val="20"/>
                  <w:highlight w:val="yellow"/>
                  <w:lang w:val="en-US"/>
                </w:rPr>
                <w:t>condition</w:t>
              </w:r>
              <w:r>
                <w:rPr>
                  <w:rFonts w:eastAsia="宋体"/>
                  <w:sz w:val="20"/>
                  <w:szCs w:val="20"/>
                  <w:lang w:val="en-US"/>
                </w:rPr>
                <w:t>”. We don’t think RAN2 should just follow some intermediate R4 conclusion. RAN2 discussion should b</w:t>
              </w:r>
            </w:ins>
            <w:ins w:id="15" w:author="Huawei-Yulong" w:date="2021-11-03T10:38:00Z">
              <w:r>
                <w:rPr>
                  <w:rFonts w:eastAsia="宋体"/>
                  <w:sz w:val="20"/>
                  <w:szCs w:val="20"/>
                  <w:lang w:val="en-US"/>
                </w:rPr>
                <w:t>e independent from RAN2 perspective.</w:t>
              </w:r>
            </w:ins>
          </w:p>
          <w:p w14:paraId="30986938" w14:textId="15477C1B" w:rsidR="00F05D6D" w:rsidRPr="004F6352" w:rsidRDefault="00F05D6D" w:rsidP="00F60287">
            <w:pPr>
              <w:pStyle w:val="a9"/>
              <w:rPr>
                <w:rFonts w:eastAsia="宋体"/>
                <w:lang w:val="en-US"/>
              </w:rPr>
            </w:pPr>
            <w:ins w:id="16" w:author="Huawei-Yulong" w:date="2021-11-03T10:38:00Z">
              <w:r>
                <w:rPr>
                  <w:noProof/>
                  <w:lang w:val="en-US"/>
                </w:rPr>
                <w:drawing>
                  <wp:inline distT="0" distB="0" distL="0" distR="0" wp14:anchorId="7270D5FF" wp14:editId="6DCE8EB2">
                    <wp:extent cx="3892390" cy="920002"/>
                    <wp:effectExtent l="0" t="0" r="0" b="0"/>
                    <wp:docPr id="3" name="图片 3" descr="C:\Users\s00455255\AppData\Roaming\eSpace_Desktop\UserData\s00455255\imagefiles\46A6C566-E877-4DBD-A14E-B51A8C967C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00455255\AppData\Roaming\eSpace_Desktop\UserData\s00455255\imagefiles\46A6C566-E877-4DBD-A14E-B51A8C967C68.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29846" cy="928855"/>
                            </a:xfrm>
                            <a:prstGeom prst="rect">
                              <a:avLst/>
                            </a:prstGeom>
                            <a:noFill/>
                            <a:ln>
                              <a:noFill/>
                            </a:ln>
                          </pic:spPr>
                        </pic:pic>
                      </a:graphicData>
                    </a:graphic>
                  </wp:inline>
                </w:drawing>
              </w:r>
            </w:ins>
          </w:p>
        </w:tc>
      </w:tr>
      <w:tr w:rsidR="00E743AC" w:rsidRPr="004F6352" w14:paraId="086581B3" w14:textId="77777777" w:rsidTr="00260DE5">
        <w:trPr>
          <w:jc w:val="center"/>
        </w:trPr>
        <w:tc>
          <w:tcPr>
            <w:tcW w:w="2376" w:type="dxa"/>
          </w:tcPr>
          <w:p w14:paraId="578A8AC8" w14:textId="1E3BE7D5" w:rsidR="00E743AC" w:rsidRPr="00D3349E" w:rsidRDefault="00E743AC" w:rsidP="00F60287">
            <w:pPr>
              <w:pStyle w:val="a9"/>
              <w:rPr>
                <w:rFonts w:eastAsia="等线"/>
                <w:bCs/>
                <w:lang w:val="en-US"/>
              </w:rPr>
            </w:pPr>
            <w:r w:rsidRPr="001700CF">
              <w:rPr>
                <w:rFonts w:eastAsia="等线"/>
                <w:bCs/>
                <w:sz w:val="20"/>
                <w:szCs w:val="20"/>
                <w:lang w:val="en-US"/>
              </w:rPr>
              <w:t>Ericsson</w:t>
            </w:r>
          </w:p>
        </w:tc>
        <w:tc>
          <w:tcPr>
            <w:tcW w:w="1139" w:type="dxa"/>
          </w:tcPr>
          <w:p w14:paraId="78FB0BB8" w14:textId="76586EAD" w:rsidR="00E743AC" w:rsidRPr="00D3349E" w:rsidRDefault="001700CF" w:rsidP="00F60287">
            <w:pPr>
              <w:pStyle w:val="a9"/>
              <w:rPr>
                <w:rFonts w:eastAsia="宋体"/>
                <w:lang w:val="en-US"/>
              </w:rPr>
            </w:pPr>
            <w:r w:rsidRPr="001700CF">
              <w:rPr>
                <w:rFonts w:eastAsia="宋体"/>
                <w:sz w:val="20"/>
                <w:szCs w:val="20"/>
                <w:lang w:val="en-US"/>
              </w:rPr>
              <w:t>Yes</w:t>
            </w:r>
          </w:p>
        </w:tc>
        <w:tc>
          <w:tcPr>
            <w:tcW w:w="6545" w:type="dxa"/>
          </w:tcPr>
          <w:p w14:paraId="51FD95B7" w14:textId="399AC800" w:rsidR="00E743AC" w:rsidRDefault="001700CF" w:rsidP="00F60287">
            <w:pPr>
              <w:pStyle w:val="a9"/>
              <w:rPr>
                <w:rFonts w:eastAsia="宋体"/>
                <w:lang w:val="en-US"/>
              </w:rPr>
            </w:pPr>
            <w:r w:rsidRPr="002E55B1">
              <w:rPr>
                <w:sz w:val="20"/>
                <w:szCs w:val="20"/>
              </w:rPr>
              <w:t>NCD-SSB should not be used for IDLE/INACTIVE mode mobility</w:t>
            </w:r>
            <w:r>
              <w:rPr>
                <w:sz w:val="20"/>
                <w:szCs w:val="20"/>
              </w:rPr>
              <w:t xml:space="preserve"> for the reasons mentioned above, i.e., in our comment for A1.1.</w:t>
            </w:r>
          </w:p>
        </w:tc>
      </w:tr>
      <w:tr w:rsidR="00260DE5" w:rsidRPr="004F6352" w14:paraId="0FF01FEC" w14:textId="77777777" w:rsidTr="00260DE5">
        <w:trPr>
          <w:jc w:val="center"/>
        </w:trPr>
        <w:tc>
          <w:tcPr>
            <w:tcW w:w="2376" w:type="dxa"/>
          </w:tcPr>
          <w:p w14:paraId="22032938" w14:textId="4AAED65E" w:rsidR="00260DE5" w:rsidRPr="001700CF" w:rsidRDefault="00260DE5" w:rsidP="00260DE5">
            <w:pPr>
              <w:pStyle w:val="a9"/>
              <w:rPr>
                <w:rFonts w:eastAsia="等线"/>
                <w:bCs/>
                <w:lang w:val="en-US"/>
              </w:rPr>
            </w:pPr>
            <w:r>
              <w:rPr>
                <w:rFonts w:eastAsiaTheme="minorEastAsia" w:hint="eastAsia"/>
                <w:bCs/>
                <w:sz w:val="20"/>
                <w:szCs w:val="20"/>
                <w:lang w:val="en-US" w:eastAsia="ja-JP"/>
              </w:rPr>
              <w:t>DENSO</w:t>
            </w:r>
          </w:p>
        </w:tc>
        <w:tc>
          <w:tcPr>
            <w:tcW w:w="1139" w:type="dxa"/>
          </w:tcPr>
          <w:p w14:paraId="6E510E93" w14:textId="3062A1DA" w:rsidR="00260DE5" w:rsidRPr="001700CF" w:rsidRDefault="00260DE5" w:rsidP="00260DE5">
            <w:pPr>
              <w:pStyle w:val="a9"/>
              <w:rPr>
                <w:rFonts w:eastAsia="宋体"/>
                <w:lang w:val="en-US"/>
              </w:rPr>
            </w:pPr>
            <w:r>
              <w:rPr>
                <w:rFonts w:eastAsiaTheme="minorEastAsia" w:hint="eastAsia"/>
                <w:lang w:val="en-US" w:eastAsia="ja-JP"/>
              </w:rPr>
              <w:t>No</w:t>
            </w:r>
          </w:p>
        </w:tc>
        <w:tc>
          <w:tcPr>
            <w:tcW w:w="6545" w:type="dxa"/>
          </w:tcPr>
          <w:p w14:paraId="36A91750" w14:textId="52E7E988" w:rsidR="00260DE5" w:rsidRPr="002E55B1" w:rsidRDefault="00260DE5" w:rsidP="00260DE5">
            <w:pPr>
              <w:pStyle w:val="a9"/>
            </w:pPr>
            <w:r>
              <w:rPr>
                <w:rFonts w:eastAsiaTheme="minorEastAsia" w:hint="eastAsia"/>
                <w:lang w:val="en-US" w:eastAsia="ja-JP"/>
              </w:rPr>
              <w:t xml:space="preserve">As commented to A1.1, </w:t>
            </w:r>
            <w:r>
              <w:rPr>
                <w:rFonts w:eastAsiaTheme="minorEastAsia"/>
                <w:lang w:val="en-US" w:eastAsia="ja-JP"/>
              </w:rPr>
              <w:t>there is a scenario that the UE should be able to perform the serving cell measurement over NCD-SSB for cell reselection.</w:t>
            </w:r>
          </w:p>
        </w:tc>
      </w:tr>
      <w:tr w:rsidR="00D74F7C" w:rsidRPr="004F6352" w14:paraId="383E7414" w14:textId="77777777" w:rsidTr="00260DE5">
        <w:trPr>
          <w:jc w:val="center"/>
        </w:trPr>
        <w:tc>
          <w:tcPr>
            <w:tcW w:w="2376" w:type="dxa"/>
          </w:tcPr>
          <w:p w14:paraId="36128CDE" w14:textId="712B8DED" w:rsidR="00D74F7C" w:rsidRDefault="00D74F7C" w:rsidP="00D74F7C">
            <w:pPr>
              <w:pStyle w:val="a9"/>
              <w:rPr>
                <w:rFonts w:eastAsiaTheme="minorEastAsia"/>
                <w:bCs/>
                <w:lang w:val="en-US" w:eastAsia="ja-JP"/>
              </w:rPr>
            </w:pPr>
            <w:r>
              <w:rPr>
                <w:rFonts w:eastAsia="等线" w:hint="eastAsia"/>
                <w:bCs/>
                <w:sz w:val="20"/>
                <w:szCs w:val="20"/>
                <w:lang w:val="en-US"/>
              </w:rPr>
              <w:t>H</w:t>
            </w:r>
            <w:r>
              <w:rPr>
                <w:rFonts w:eastAsia="等线"/>
                <w:bCs/>
                <w:sz w:val="20"/>
                <w:szCs w:val="20"/>
                <w:lang w:val="en-US"/>
              </w:rPr>
              <w:t>uawei, HiSilicon</w:t>
            </w:r>
          </w:p>
        </w:tc>
        <w:tc>
          <w:tcPr>
            <w:tcW w:w="1139" w:type="dxa"/>
          </w:tcPr>
          <w:p w14:paraId="00B2F399" w14:textId="2EF0B223" w:rsidR="00D74F7C" w:rsidRDefault="00D74F7C" w:rsidP="00D74F7C">
            <w:pPr>
              <w:pStyle w:val="a9"/>
              <w:rPr>
                <w:rFonts w:eastAsiaTheme="minorEastAsia"/>
                <w:lang w:val="en-US" w:eastAsia="ja-JP"/>
              </w:rPr>
            </w:pPr>
            <w:r>
              <w:rPr>
                <w:rFonts w:eastAsia="宋体" w:hint="eastAsia"/>
                <w:lang w:val="en-US"/>
              </w:rPr>
              <w:t>Y</w:t>
            </w:r>
            <w:r>
              <w:rPr>
                <w:rFonts w:eastAsia="宋体"/>
                <w:lang w:val="en-US"/>
              </w:rPr>
              <w:t>es</w:t>
            </w:r>
          </w:p>
        </w:tc>
        <w:tc>
          <w:tcPr>
            <w:tcW w:w="6545" w:type="dxa"/>
          </w:tcPr>
          <w:p w14:paraId="62EEB810" w14:textId="77777777" w:rsidR="00D74F7C" w:rsidRDefault="00D74F7C" w:rsidP="00D74F7C">
            <w:pPr>
              <w:pStyle w:val="a9"/>
              <w:rPr>
                <w:rFonts w:eastAsia="宋体"/>
                <w:lang w:val="en-US"/>
              </w:rPr>
            </w:pPr>
            <w:r>
              <w:rPr>
                <w:rFonts w:eastAsia="宋体"/>
                <w:lang w:val="en-US"/>
              </w:rPr>
              <w:t>We are open on this (if NCD-SSS has to be introduced.)</w:t>
            </w:r>
          </w:p>
          <w:p w14:paraId="6C37EAFA" w14:textId="7B18255C" w:rsidR="00D74F7C" w:rsidRDefault="00D74F7C" w:rsidP="00D74F7C">
            <w:pPr>
              <w:pStyle w:val="a9"/>
              <w:rPr>
                <w:rFonts w:eastAsiaTheme="minorEastAsia"/>
                <w:lang w:val="en-US" w:eastAsia="ja-JP"/>
              </w:rPr>
            </w:pPr>
            <w:r>
              <w:rPr>
                <w:rFonts w:eastAsia="宋体"/>
                <w:lang w:val="en-US"/>
              </w:rPr>
              <w:t>This may depend on the spec impact. If the standard effort is huge, it can be deprioritized.</w:t>
            </w:r>
          </w:p>
        </w:tc>
      </w:tr>
      <w:tr w:rsidR="00EE1091" w:rsidRPr="004F6352" w14:paraId="5529D3BC" w14:textId="77777777" w:rsidTr="00260DE5">
        <w:trPr>
          <w:jc w:val="center"/>
        </w:trPr>
        <w:tc>
          <w:tcPr>
            <w:tcW w:w="2376" w:type="dxa"/>
          </w:tcPr>
          <w:p w14:paraId="55A12972" w14:textId="207E4F98" w:rsidR="00EE1091" w:rsidRDefault="00EE1091" w:rsidP="00EE1091">
            <w:pPr>
              <w:pStyle w:val="a9"/>
              <w:rPr>
                <w:rFonts w:eastAsia="等线"/>
                <w:bCs/>
                <w:lang w:val="en-US"/>
              </w:rPr>
            </w:pPr>
            <w:r>
              <w:rPr>
                <w:rFonts w:eastAsiaTheme="minorEastAsia"/>
                <w:bCs/>
                <w:lang w:val="en-US" w:eastAsia="en-US"/>
              </w:rPr>
              <w:t>CATT</w:t>
            </w:r>
          </w:p>
        </w:tc>
        <w:tc>
          <w:tcPr>
            <w:tcW w:w="1139" w:type="dxa"/>
          </w:tcPr>
          <w:p w14:paraId="22BFEDBB" w14:textId="28C04C91" w:rsidR="00EE1091" w:rsidRDefault="00EE1091" w:rsidP="00EE1091">
            <w:pPr>
              <w:pStyle w:val="a9"/>
              <w:rPr>
                <w:rFonts w:eastAsia="宋体"/>
                <w:lang w:val="en-US"/>
              </w:rPr>
            </w:pPr>
            <w:r>
              <w:rPr>
                <w:rFonts w:eastAsiaTheme="minorEastAsia"/>
                <w:lang w:val="en-US" w:eastAsia="en-US"/>
              </w:rPr>
              <w:t>Yes</w:t>
            </w:r>
          </w:p>
        </w:tc>
        <w:tc>
          <w:tcPr>
            <w:tcW w:w="6545" w:type="dxa"/>
          </w:tcPr>
          <w:p w14:paraId="380FE751" w14:textId="7446220D" w:rsidR="00EE1091" w:rsidRDefault="00EE1091" w:rsidP="00EE1091">
            <w:pPr>
              <w:pStyle w:val="a9"/>
              <w:rPr>
                <w:rFonts w:eastAsia="宋体"/>
                <w:lang w:val="en-US"/>
              </w:rPr>
            </w:pPr>
            <w:r>
              <w:rPr>
                <w:rFonts w:eastAsiaTheme="minorEastAsia"/>
                <w:lang w:val="en-US" w:eastAsia="en-US"/>
              </w:rPr>
              <w:t xml:space="preserve">There is no guarantee the same performance of CD-SSB and NCD-SSB, especially for serving cell measurement. RedCap UE shall use CD-SSB in idle mode. </w:t>
            </w:r>
          </w:p>
        </w:tc>
      </w:tr>
      <w:tr w:rsidR="00786A42" w:rsidRPr="004F6352" w14:paraId="412D9862" w14:textId="77777777" w:rsidTr="00260DE5">
        <w:trPr>
          <w:jc w:val="center"/>
        </w:trPr>
        <w:tc>
          <w:tcPr>
            <w:tcW w:w="2376" w:type="dxa"/>
          </w:tcPr>
          <w:p w14:paraId="31764A5F" w14:textId="50FD56BB" w:rsidR="00786A42" w:rsidRDefault="00786A42" w:rsidP="00EE1091">
            <w:pPr>
              <w:pStyle w:val="a9"/>
              <w:rPr>
                <w:rFonts w:eastAsiaTheme="minorEastAsia"/>
                <w:bCs/>
                <w:lang w:val="en-US"/>
              </w:rPr>
            </w:pPr>
            <w:r>
              <w:rPr>
                <w:rFonts w:eastAsiaTheme="minorEastAsia" w:hint="eastAsia"/>
                <w:bCs/>
                <w:lang w:val="en-US"/>
              </w:rPr>
              <w:t>S</w:t>
            </w:r>
            <w:r>
              <w:rPr>
                <w:rFonts w:eastAsiaTheme="minorEastAsia"/>
                <w:bCs/>
                <w:lang w:val="en-US"/>
              </w:rPr>
              <w:t>harp</w:t>
            </w:r>
          </w:p>
        </w:tc>
        <w:tc>
          <w:tcPr>
            <w:tcW w:w="1139" w:type="dxa"/>
          </w:tcPr>
          <w:p w14:paraId="220FDF1A" w14:textId="605166A3" w:rsidR="00786A42" w:rsidRDefault="00786A42" w:rsidP="00EE1091">
            <w:pPr>
              <w:pStyle w:val="a9"/>
              <w:rPr>
                <w:rFonts w:eastAsiaTheme="minorEastAsia"/>
                <w:lang w:val="en-US"/>
              </w:rPr>
            </w:pPr>
            <w:r>
              <w:rPr>
                <w:rFonts w:eastAsiaTheme="minorEastAsia"/>
                <w:lang w:val="en-US"/>
              </w:rPr>
              <w:t>No</w:t>
            </w:r>
          </w:p>
        </w:tc>
        <w:tc>
          <w:tcPr>
            <w:tcW w:w="6545" w:type="dxa"/>
          </w:tcPr>
          <w:p w14:paraId="55EEB1F3" w14:textId="259D9FE1" w:rsidR="00786A42" w:rsidRDefault="00786A42" w:rsidP="003701C7">
            <w:pPr>
              <w:pStyle w:val="a9"/>
              <w:rPr>
                <w:rFonts w:eastAsiaTheme="minorEastAsia"/>
                <w:lang w:val="en-US" w:eastAsia="en-US"/>
              </w:rPr>
            </w:pPr>
            <w:r>
              <w:rPr>
                <w:sz w:val="20"/>
                <w:szCs w:val="20"/>
              </w:rPr>
              <w:t>We are open on</w:t>
            </w:r>
            <w:r w:rsidRPr="00474076">
              <w:rPr>
                <w:sz w:val="20"/>
                <w:szCs w:val="20"/>
              </w:rPr>
              <w:t xml:space="preserve"> using NCD-SSB for idle mode measurement and mobility.</w:t>
            </w:r>
          </w:p>
        </w:tc>
      </w:tr>
      <w:tr w:rsidR="002B4238" w:rsidRPr="004F6352" w14:paraId="1859C9E2" w14:textId="77777777" w:rsidTr="00260DE5">
        <w:trPr>
          <w:jc w:val="center"/>
        </w:trPr>
        <w:tc>
          <w:tcPr>
            <w:tcW w:w="2376" w:type="dxa"/>
          </w:tcPr>
          <w:p w14:paraId="21C2BF57" w14:textId="0A5E9109" w:rsidR="002B4238" w:rsidRDefault="002B4238" w:rsidP="00EE1091">
            <w:pPr>
              <w:pStyle w:val="a9"/>
              <w:rPr>
                <w:rFonts w:eastAsiaTheme="minorEastAsia" w:hint="eastAsia"/>
                <w:bCs/>
                <w:lang w:val="en-US"/>
              </w:rPr>
            </w:pPr>
            <w:r>
              <w:rPr>
                <w:rFonts w:eastAsiaTheme="minorEastAsia"/>
                <w:bCs/>
                <w:lang w:val="en-US"/>
              </w:rPr>
              <w:t>Xiaomi</w:t>
            </w:r>
          </w:p>
        </w:tc>
        <w:tc>
          <w:tcPr>
            <w:tcW w:w="1139" w:type="dxa"/>
          </w:tcPr>
          <w:p w14:paraId="4733440C" w14:textId="20D08892" w:rsidR="002B4238" w:rsidRDefault="002B4238" w:rsidP="00EE1091">
            <w:pPr>
              <w:pStyle w:val="a9"/>
              <w:rPr>
                <w:rFonts w:eastAsiaTheme="minorEastAsia"/>
                <w:lang w:val="en-US"/>
              </w:rPr>
            </w:pPr>
            <w:r>
              <w:rPr>
                <w:rFonts w:eastAsiaTheme="minorEastAsia"/>
                <w:lang w:val="en-US"/>
              </w:rPr>
              <w:t>N</w:t>
            </w:r>
            <w:r>
              <w:rPr>
                <w:rFonts w:eastAsiaTheme="minorEastAsia" w:hint="eastAsia"/>
                <w:lang w:val="en-US"/>
              </w:rPr>
              <w:t>o</w:t>
            </w:r>
          </w:p>
        </w:tc>
        <w:tc>
          <w:tcPr>
            <w:tcW w:w="6545" w:type="dxa"/>
          </w:tcPr>
          <w:p w14:paraId="14C6593A" w14:textId="72E53BE6" w:rsidR="002B4238" w:rsidRDefault="002B4238" w:rsidP="003701C7">
            <w:pPr>
              <w:pStyle w:val="a9"/>
            </w:pPr>
            <w:r>
              <w:rPr>
                <w:rFonts w:eastAsiaTheme="minorEastAsia"/>
                <w:lang w:val="en-US"/>
              </w:rPr>
              <w:t>I</w:t>
            </w:r>
            <w:r>
              <w:rPr>
                <w:rFonts w:eastAsiaTheme="minorEastAsia" w:hint="eastAsia"/>
                <w:lang w:val="en-US"/>
              </w:rPr>
              <w:t>n</w:t>
            </w:r>
            <w:r>
              <w:rPr>
                <w:rFonts w:eastAsiaTheme="minorEastAsia"/>
                <w:lang w:val="en-US"/>
              </w:rPr>
              <w:t xml:space="preserve"> </w:t>
            </w:r>
            <w:r>
              <w:rPr>
                <w:rFonts w:eastAsiaTheme="minorEastAsia" w:hint="eastAsia"/>
                <w:lang w:val="en-US"/>
              </w:rPr>
              <w:t>our</w:t>
            </w:r>
            <w:r>
              <w:rPr>
                <w:rFonts w:eastAsiaTheme="minorEastAsia"/>
                <w:lang w:val="en-US"/>
              </w:rPr>
              <w:t xml:space="preserve"> </w:t>
            </w:r>
            <w:r>
              <w:rPr>
                <w:rFonts w:eastAsiaTheme="minorEastAsia" w:hint="eastAsia"/>
                <w:lang w:val="en-US"/>
              </w:rPr>
              <w:t>understanding,</w:t>
            </w:r>
            <w:r>
              <w:rPr>
                <w:rFonts w:eastAsiaTheme="minorEastAsia"/>
                <w:lang w:val="en-US"/>
              </w:rPr>
              <w:t xml:space="preserve"> UE </w:t>
            </w:r>
            <w:r>
              <w:rPr>
                <w:rFonts w:eastAsiaTheme="minorEastAsia" w:hint="eastAsia"/>
                <w:lang w:val="en-US"/>
              </w:rPr>
              <w:t>can</w:t>
            </w:r>
            <w:r>
              <w:rPr>
                <w:rFonts w:eastAsiaTheme="minorEastAsia"/>
                <w:lang w:val="en-US"/>
              </w:rPr>
              <w:t xml:space="preserve"> </w:t>
            </w:r>
            <w:r>
              <w:rPr>
                <w:rFonts w:eastAsiaTheme="minorEastAsia" w:hint="eastAsia"/>
                <w:lang w:val="en-US"/>
              </w:rPr>
              <w:t>perform</w:t>
            </w:r>
            <w:r>
              <w:rPr>
                <w:rFonts w:eastAsiaTheme="minorEastAsia"/>
                <w:lang w:val="en-US"/>
              </w:rPr>
              <w:t xml:space="preserve"> </w:t>
            </w:r>
            <w:r>
              <w:rPr>
                <w:rFonts w:eastAsiaTheme="minorEastAsia" w:hint="eastAsia"/>
                <w:lang w:val="en-US"/>
              </w:rPr>
              <w:t>measurements</w:t>
            </w:r>
            <w:r>
              <w:rPr>
                <w:rFonts w:eastAsiaTheme="minorEastAsia"/>
                <w:lang w:val="en-US"/>
              </w:rPr>
              <w:t xml:space="preserve"> </w:t>
            </w:r>
            <w:r>
              <w:rPr>
                <w:rFonts w:eastAsiaTheme="minorEastAsia" w:hint="eastAsia"/>
                <w:lang w:val="en-US"/>
              </w:rPr>
              <w:t>based</w:t>
            </w:r>
            <w:r>
              <w:rPr>
                <w:rFonts w:eastAsiaTheme="minorEastAsia"/>
                <w:lang w:val="en-US"/>
              </w:rPr>
              <w:t xml:space="preserve"> </w:t>
            </w:r>
            <w:r>
              <w:rPr>
                <w:rFonts w:eastAsiaTheme="minorEastAsia" w:hint="eastAsia"/>
                <w:lang w:val="en-US"/>
              </w:rPr>
              <w:t>on</w:t>
            </w:r>
            <w:r>
              <w:rPr>
                <w:rFonts w:eastAsiaTheme="minorEastAsia"/>
                <w:lang w:val="en-US"/>
              </w:rPr>
              <w:t xml:space="preserve"> NCD-SSB</w:t>
            </w:r>
            <w:r>
              <w:rPr>
                <w:rFonts w:eastAsiaTheme="minorEastAsia" w:hint="eastAsia"/>
                <w:lang w:val="en-US"/>
              </w:rPr>
              <w:t>,</w:t>
            </w:r>
            <w:r>
              <w:rPr>
                <w:rFonts w:eastAsiaTheme="minorEastAsia"/>
                <w:lang w:val="en-US"/>
              </w:rPr>
              <w:t xml:space="preserve"> </w:t>
            </w:r>
            <w:r>
              <w:rPr>
                <w:rFonts w:eastAsiaTheme="minorEastAsia" w:hint="eastAsia"/>
                <w:lang w:val="en-US"/>
              </w:rPr>
              <w:t>but</w:t>
            </w:r>
            <w:r>
              <w:rPr>
                <w:rFonts w:eastAsiaTheme="minorEastAsia"/>
                <w:lang w:val="en-US"/>
              </w:rPr>
              <w:t xml:space="preserve"> </w:t>
            </w:r>
            <w:r>
              <w:rPr>
                <w:rFonts w:eastAsiaTheme="minorEastAsia" w:hint="eastAsia"/>
                <w:lang w:val="en-US"/>
              </w:rPr>
              <w:t>when</w:t>
            </w:r>
            <w:r>
              <w:rPr>
                <w:rFonts w:eastAsiaTheme="minorEastAsia"/>
                <w:lang w:val="en-US"/>
              </w:rPr>
              <w:t xml:space="preserve"> </w:t>
            </w:r>
            <w:r>
              <w:rPr>
                <w:rFonts w:eastAsiaTheme="minorEastAsia" w:hint="eastAsia"/>
                <w:lang w:val="en-US"/>
              </w:rPr>
              <w:t>the</w:t>
            </w:r>
            <w:r>
              <w:rPr>
                <w:rFonts w:eastAsiaTheme="minorEastAsia"/>
                <w:lang w:val="en-US"/>
              </w:rPr>
              <w:t xml:space="preserve"> </w:t>
            </w:r>
            <w:r>
              <w:rPr>
                <w:rFonts w:eastAsiaTheme="minorEastAsia" w:hint="eastAsia"/>
                <w:lang w:val="en-US"/>
              </w:rPr>
              <w:t>criteria</w:t>
            </w:r>
            <w:r>
              <w:rPr>
                <w:rFonts w:eastAsiaTheme="minorEastAsia"/>
                <w:lang w:val="en-US"/>
              </w:rPr>
              <w:t xml:space="preserve"> </w:t>
            </w:r>
            <w:r>
              <w:rPr>
                <w:rFonts w:eastAsiaTheme="minorEastAsia" w:hint="eastAsia"/>
                <w:lang w:val="en-US"/>
              </w:rPr>
              <w:t>are</w:t>
            </w:r>
            <w:r>
              <w:rPr>
                <w:rFonts w:eastAsiaTheme="minorEastAsia"/>
                <w:lang w:val="en-US"/>
              </w:rPr>
              <w:t xml:space="preserve"> </w:t>
            </w:r>
            <w:r>
              <w:rPr>
                <w:rFonts w:eastAsiaTheme="minorEastAsia" w:hint="eastAsia"/>
                <w:lang w:val="en-US"/>
              </w:rPr>
              <w:t>fulfilled</w:t>
            </w:r>
            <w:r>
              <w:rPr>
                <w:rFonts w:eastAsiaTheme="minorEastAsia"/>
                <w:lang w:val="en-US"/>
              </w:rPr>
              <w:t xml:space="preserve"> </w:t>
            </w:r>
            <w:r>
              <w:rPr>
                <w:rFonts w:eastAsiaTheme="minorEastAsia" w:hint="eastAsia"/>
                <w:lang w:val="en-US"/>
              </w:rPr>
              <w:t>(e.g.</w:t>
            </w:r>
            <w:r>
              <w:rPr>
                <w:rFonts w:eastAsiaTheme="minorEastAsia"/>
                <w:lang w:val="en-US"/>
              </w:rPr>
              <w:t xml:space="preserve"> R </w:t>
            </w:r>
            <w:r>
              <w:rPr>
                <w:rFonts w:eastAsiaTheme="minorEastAsia" w:hint="eastAsia"/>
                <w:lang w:val="en-US"/>
              </w:rPr>
              <w:t>criteria),</w:t>
            </w:r>
            <w:r>
              <w:rPr>
                <w:rFonts w:eastAsiaTheme="minorEastAsia"/>
                <w:lang w:val="en-US"/>
              </w:rPr>
              <w:t xml:space="preserve"> UE </w:t>
            </w:r>
            <w:r>
              <w:rPr>
                <w:rFonts w:eastAsiaTheme="minorEastAsia" w:hint="eastAsia"/>
                <w:lang w:val="en-US"/>
              </w:rPr>
              <w:t>will</w:t>
            </w:r>
            <w:r>
              <w:rPr>
                <w:rFonts w:eastAsiaTheme="minorEastAsia"/>
                <w:lang w:val="en-US"/>
              </w:rPr>
              <w:t xml:space="preserve"> </w:t>
            </w:r>
            <w:r>
              <w:rPr>
                <w:rFonts w:eastAsiaTheme="minorEastAsia" w:hint="eastAsia"/>
                <w:lang w:val="en-US"/>
              </w:rPr>
              <w:t>retune</w:t>
            </w:r>
            <w:r>
              <w:rPr>
                <w:rFonts w:eastAsiaTheme="minorEastAsia"/>
                <w:lang w:val="en-US"/>
              </w:rPr>
              <w:t xml:space="preserve"> </w:t>
            </w:r>
            <w:r>
              <w:rPr>
                <w:rFonts w:eastAsiaTheme="minorEastAsia" w:hint="eastAsia"/>
                <w:lang w:val="en-US"/>
              </w:rPr>
              <w:t>to</w:t>
            </w:r>
            <w:r>
              <w:rPr>
                <w:rFonts w:eastAsiaTheme="minorEastAsia"/>
                <w:lang w:val="en-US"/>
              </w:rPr>
              <w:t xml:space="preserve"> CD-SSB </w:t>
            </w:r>
            <w:r>
              <w:rPr>
                <w:rFonts w:eastAsiaTheme="minorEastAsia" w:hint="eastAsia"/>
                <w:lang w:val="en-US"/>
              </w:rPr>
              <w:t>for</w:t>
            </w:r>
            <w:r>
              <w:rPr>
                <w:rFonts w:eastAsiaTheme="minorEastAsia"/>
                <w:lang w:val="en-US"/>
              </w:rPr>
              <w:t xml:space="preserve"> </w:t>
            </w:r>
            <w:r>
              <w:rPr>
                <w:rFonts w:eastAsiaTheme="minorEastAsia" w:hint="eastAsia"/>
                <w:lang w:val="en-US"/>
              </w:rPr>
              <w:t>reading</w:t>
            </w:r>
            <w:r>
              <w:rPr>
                <w:rFonts w:eastAsiaTheme="minorEastAsia"/>
                <w:lang w:val="en-US"/>
              </w:rPr>
              <w:t xml:space="preserve"> SIB</w:t>
            </w:r>
            <w:r>
              <w:rPr>
                <w:rFonts w:eastAsiaTheme="minorEastAsia" w:hint="eastAsia"/>
                <w:lang w:val="en-US"/>
              </w:rPr>
              <w:t>.</w:t>
            </w:r>
          </w:p>
        </w:tc>
      </w:tr>
      <w:tr w:rsidR="002B4238" w:rsidRPr="004F6352" w14:paraId="7FC42EBE" w14:textId="77777777" w:rsidTr="00260DE5">
        <w:trPr>
          <w:jc w:val="center"/>
        </w:trPr>
        <w:tc>
          <w:tcPr>
            <w:tcW w:w="2376" w:type="dxa"/>
          </w:tcPr>
          <w:p w14:paraId="1822BC65" w14:textId="77777777" w:rsidR="002B4238" w:rsidRDefault="002B4238" w:rsidP="00EE1091">
            <w:pPr>
              <w:pStyle w:val="a9"/>
              <w:rPr>
                <w:rFonts w:eastAsiaTheme="minorEastAsia" w:hint="eastAsia"/>
                <w:bCs/>
                <w:lang w:val="en-US"/>
              </w:rPr>
            </w:pPr>
          </w:p>
        </w:tc>
        <w:tc>
          <w:tcPr>
            <w:tcW w:w="1139" w:type="dxa"/>
          </w:tcPr>
          <w:p w14:paraId="07A226E4" w14:textId="77777777" w:rsidR="002B4238" w:rsidRDefault="002B4238" w:rsidP="00EE1091">
            <w:pPr>
              <w:pStyle w:val="a9"/>
              <w:rPr>
                <w:rFonts w:eastAsiaTheme="minorEastAsia"/>
                <w:lang w:val="en-US"/>
              </w:rPr>
            </w:pPr>
          </w:p>
        </w:tc>
        <w:tc>
          <w:tcPr>
            <w:tcW w:w="6545" w:type="dxa"/>
          </w:tcPr>
          <w:p w14:paraId="72BAB525" w14:textId="77777777" w:rsidR="002B4238" w:rsidRDefault="002B4238" w:rsidP="003701C7">
            <w:pPr>
              <w:pStyle w:val="a9"/>
            </w:pPr>
          </w:p>
        </w:tc>
      </w:tr>
    </w:tbl>
    <w:p w14:paraId="755B14C9" w14:textId="77777777" w:rsidR="00454A6F" w:rsidRDefault="00454A6F" w:rsidP="00454A6F">
      <w:pPr>
        <w:overflowPunct/>
        <w:autoSpaceDE/>
        <w:autoSpaceDN/>
        <w:adjustRightInd/>
        <w:spacing w:line="252" w:lineRule="auto"/>
        <w:contextualSpacing/>
        <w:jc w:val="both"/>
        <w:textAlignment w:val="auto"/>
        <w:rPr>
          <w:rFonts w:ascii="Arial" w:hAnsi="Arial" w:cs="Arial"/>
          <w:bCs/>
        </w:rPr>
      </w:pPr>
    </w:p>
    <w:p w14:paraId="2F0BA0B0" w14:textId="0B5D4C5E" w:rsidR="00454A6F" w:rsidRDefault="00454A6F" w:rsidP="00E76635">
      <w:pPr>
        <w:overflowPunct/>
        <w:autoSpaceDE/>
        <w:autoSpaceDN/>
        <w:adjustRightInd/>
        <w:spacing w:line="252" w:lineRule="auto"/>
        <w:contextualSpacing/>
        <w:jc w:val="both"/>
        <w:textAlignment w:val="auto"/>
        <w:rPr>
          <w:rFonts w:ascii="Arial" w:hAnsi="Arial" w:cs="Arial"/>
          <w:bCs/>
        </w:rPr>
      </w:pPr>
    </w:p>
    <w:p w14:paraId="5B15BE45" w14:textId="6976B07B" w:rsidR="001C64A6" w:rsidRPr="001C64A6" w:rsidRDefault="001C64A6" w:rsidP="001C64A6">
      <w:pPr>
        <w:pStyle w:val="21"/>
      </w:pPr>
      <w:r>
        <w:lastRenderedPageBreak/>
        <w:t>2.2</w:t>
      </w:r>
      <w:r>
        <w:tab/>
        <w:t>Q</w:t>
      </w:r>
      <w:r w:rsidR="002659CA">
        <w:t xml:space="preserve">uestion </w:t>
      </w:r>
      <w:r>
        <w:t>2</w:t>
      </w:r>
    </w:p>
    <w:p w14:paraId="6049E947" w14:textId="0C54AC1A" w:rsidR="00E76635" w:rsidRDefault="00B42FF8" w:rsidP="00B42FF8">
      <w:pPr>
        <w:pStyle w:val="a9"/>
        <w:rPr>
          <w:rFonts w:cs="Arial"/>
        </w:rPr>
      </w:pPr>
      <w:r w:rsidRPr="00BA1A7C">
        <w:rPr>
          <w:b/>
          <w:bCs/>
        </w:rPr>
        <w:t>Q2:</w:t>
      </w:r>
      <w:r w:rsidRPr="00BA1A7C">
        <w:t xml:space="preserve"> </w:t>
      </w:r>
      <w:r w:rsidR="00E76635" w:rsidRPr="00BA1A7C">
        <w:t xml:space="preserve">[RAN2/4] whether it is feasible to use NCD-SSB </w:t>
      </w:r>
      <w:r w:rsidR="00E76635" w:rsidRPr="00BA1A7C">
        <w:rPr>
          <w:rFonts w:cs="Arial"/>
        </w:rPr>
        <w:t>as QCL source of other DL channels/signals and as spatial relation (for UL channels/signals) transmitted in idle, inactive, and/or connected mode in the initial/non-initial DL BWP of RedCap UE</w:t>
      </w:r>
    </w:p>
    <w:p w14:paraId="411DC799" w14:textId="03773A9B" w:rsidR="00265D57" w:rsidRPr="00265D57" w:rsidRDefault="00265D57" w:rsidP="00265D57">
      <w:pPr>
        <w:pStyle w:val="a9"/>
        <w:rPr>
          <w:rFonts w:cs="Arial"/>
          <w:b/>
          <w:bCs/>
        </w:rPr>
      </w:pPr>
      <w:r w:rsidRPr="00265D57">
        <w:rPr>
          <w:rFonts w:cs="Arial"/>
          <w:b/>
          <w:bCs/>
        </w:rPr>
        <w:t xml:space="preserve">Summary of </w:t>
      </w:r>
      <w:r w:rsidR="002659CA">
        <w:rPr>
          <w:rFonts w:cs="Arial"/>
          <w:b/>
          <w:bCs/>
        </w:rPr>
        <w:t>Tdoc</w:t>
      </w:r>
      <w:r w:rsidRPr="00265D57">
        <w:rPr>
          <w:rFonts w:cs="Arial"/>
          <w:b/>
          <w:bCs/>
        </w:rPr>
        <w:t xml:space="preserve">s: </w:t>
      </w:r>
    </w:p>
    <w:p w14:paraId="076CC9CC" w14:textId="3F36ACC6" w:rsidR="002659CA" w:rsidRDefault="00265D57" w:rsidP="001C64A6">
      <w:pPr>
        <w:pStyle w:val="a9"/>
        <w:numPr>
          <w:ilvl w:val="0"/>
          <w:numId w:val="33"/>
        </w:numPr>
        <w:rPr>
          <w:rFonts w:cs="Arial"/>
        </w:rPr>
      </w:pPr>
      <w:r w:rsidRPr="00265D57">
        <w:rPr>
          <w:rFonts w:cs="Arial"/>
        </w:rPr>
        <w:fldChar w:fldCharType="begin"/>
      </w:r>
      <w:r w:rsidRPr="00265D57">
        <w:rPr>
          <w:rFonts w:cs="Arial"/>
        </w:rPr>
        <w:instrText xml:space="preserve"> REF _Ref2 \n \h </w:instrText>
      </w:r>
      <w:r>
        <w:rPr>
          <w:rFonts w:cs="Arial"/>
        </w:rPr>
        <w:instrText xml:space="preserve"> \* MERGEFORMAT </w:instrText>
      </w:r>
      <w:r w:rsidRPr="00265D57">
        <w:rPr>
          <w:rFonts w:cs="Arial"/>
        </w:rPr>
      </w:r>
      <w:r w:rsidRPr="00265D57">
        <w:rPr>
          <w:rFonts w:cs="Arial"/>
        </w:rPr>
        <w:fldChar w:fldCharType="separate"/>
      </w:r>
      <w:r w:rsidRPr="00265D57">
        <w:rPr>
          <w:rFonts w:cs="Arial"/>
        </w:rPr>
        <w:t>[1]</w:t>
      </w:r>
      <w:r w:rsidRPr="00265D57">
        <w:rPr>
          <w:rFonts w:cs="Arial"/>
        </w:rPr>
        <w:fldChar w:fldCharType="end"/>
      </w:r>
      <w:r>
        <w:rPr>
          <w:rFonts w:cs="Arial"/>
        </w:rPr>
        <w:t xml:space="preserve"> </w:t>
      </w:r>
      <w:ins w:id="17" w:author="Ericsson" w:date="2021-11-03T01:25:00Z">
        <w:r w:rsidR="00E743AC">
          <w:rPr>
            <w:rFonts w:cs="Arial"/>
          </w:rPr>
          <w:t xml:space="preserve">and </w:t>
        </w:r>
        <w:r w:rsidR="00E743AC">
          <w:rPr>
            <w:rFonts w:cs="Arial"/>
          </w:rPr>
          <w:fldChar w:fldCharType="begin"/>
        </w:r>
        <w:r w:rsidR="00E743AC">
          <w:rPr>
            <w:rFonts w:cs="Arial"/>
          </w:rPr>
          <w:instrText xml:space="preserve"> REF _Ref27 \n \h </w:instrText>
        </w:r>
      </w:ins>
      <w:r w:rsidR="00E743AC">
        <w:rPr>
          <w:rFonts w:cs="Arial"/>
        </w:rPr>
      </w:r>
      <w:ins w:id="18" w:author="Ericsson" w:date="2021-11-03T01:25:00Z">
        <w:r w:rsidR="00E743AC">
          <w:rPr>
            <w:rFonts w:cs="Arial"/>
          </w:rPr>
          <w:fldChar w:fldCharType="separate"/>
        </w:r>
        <w:r w:rsidR="00E743AC">
          <w:rPr>
            <w:rFonts w:cs="Arial"/>
          </w:rPr>
          <w:t>[6]</w:t>
        </w:r>
        <w:r w:rsidR="00E743AC">
          <w:rPr>
            <w:rFonts w:cs="Arial"/>
          </w:rPr>
          <w:fldChar w:fldCharType="end"/>
        </w:r>
        <w:r w:rsidR="00E743AC">
          <w:rPr>
            <w:rFonts w:cs="Arial"/>
          </w:rPr>
          <w:t xml:space="preserve"> </w:t>
        </w:r>
      </w:ins>
      <w:r>
        <w:rPr>
          <w:rFonts w:cs="Arial"/>
        </w:rPr>
        <w:t>mention</w:t>
      </w:r>
      <w:del w:id="19" w:author="Ericsson" w:date="2021-11-03T01:26:00Z">
        <w:r w:rsidDel="00E743AC">
          <w:rPr>
            <w:rFonts w:cs="Arial"/>
          </w:rPr>
          <w:delText>s</w:delText>
        </w:r>
      </w:del>
      <w:r>
        <w:rPr>
          <w:rFonts w:cs="Arial"/>
        </w:rPr>
        <w:t xml:space="preserve"> </w:t>
      </w:r>
      <w:ins w:id="20" w:author="Ericsson" w:date="2021-11-03T01:26:00Z">
        <w:r w:rsidR="00E743AC">
          <w:rPr>
            <w:rFonts w:cs="Arial"/>
          </w:rPr>
          <w:t xml:space="preserve">that </w:t>
        </w:r>
      </w:ins>
      <w:r>
        <w:rPr>
          <w:rFonts w:cs="Arial"/>
        </w:rPr>
        <w:t>QCL discussion is not in RAN2 scope</w:t>
      </w:r>
      <w:ins w:id="21" w:author="Ericsson" w:date="2021-11-03T01:26:00Z">
        <w:r w:rsidR="00E743AC">
          <w:rPr>
            <w:rFonts w:cs="Arial"/>
          </w:rPr>
          <w:t>.</w:t>
        </w:r>
      </w:ins>
      <w:del w:id="22" w:author="Ericsson" w:date="2021-11-03T01:26:00Z">
        <w:r w:rsidR="002659CA" w:rsidDel="00E743AC">
          <w:rPr>
            <w:rFonts w:cs="Arial"/>
          </w:rPr>
          <w:delText xml:space="preserve"> whereas</w:delText>
        </w:r>
      </w:del>
      <w:r w:rsidR="002659CA">
        <w:rPr>
          <w:rFonts w:cs="Arial"/>
        </w:rPr>
        <w:t xml:space="preserve"> </w:t>
      </w:r>
      <w:r>
        <w:rPr>
          <w:rFonts w:cs="Arial"/>
        </w:rPr>
        <w:fldChar w:fldCharType="begin"/>
      </w:r>
      <w:r>
        <w:rPr>
          <w:rFonts w:cs="Arial"/>
        </w:rPr>
        <w:instrText xml:space="preserve"> REF _Ref27 \n \h </w:instrText>
      </w:r>
      <w:r>
        <w:rPr>
          <w:rFonts w:cs="Arial"/>
        </w:rPr>
      </w:r>
      <w:r>
        <w:rPr>
          <w:rFonts w:cs="Arial"/>
        </w:rPr>
        <w:fldChar w:fldCharType="separate"/>
      </w:r>
      <w:r>
        <w:rPr>
          <w:rFonts w:cs="Arial"/>
        </w:rPr>
        <w:t>[6]</w:t>
      </w:r>
      <w:r>
        <w:rPr>
          <w:rFonts w:cs="Arial"/>
        </w:rPr>
        <w:fldChar w:fldCharType="end"/>
      </w:r>
      <w:r>
        <w:rPr>
          <w:rFonts w:cs="Arial"/>
        </w:rPr>
        <w:t xml:space="preserve"> mentions </w:t>
      </w:r>
      <w:r w:rsidR="002659CA">
        <w:rPr>
          <w:rFonts w:cs="Arial"/>
        </w:rPr>
        <w:t xml:space="preserve">that it </w:t>
      </w:r>
      <w:r w:rsidR="00EC1D3F">
        <w:rPr>
          <w:rFonts w:cs="Arial"/>
        </w:rPr>
        <w:t xml:space="preserve">is currently </w:t>
      </w:r>
      <w:r w:rsidR="009C5967">
        <w:rPr>
          <w:rFonts w:cs="Arial"/>
        </w:rPr>
        <w:t xml:space="preserve">not </w:t>
      </w:r>
      <w:r w:rsidR="00EC1D3F">
        <w:rPr>
          <w:rFonts w:cs="Arial"/>
        </w:rPr>
        <w:t xml:space="preserve">supported </w:t>
      </w:r>
      <w:ins w:id="23" w:author="Ericsson" w:date="2021-11-03T01:26:00Z">
        <w:r w:rsidR="00E743AC">
          <w:rPr>
            <w:rFonts w:cs="Arial"/>
          </w:rPr>
          <w:t xml:space="preserve">in terms of signalling but could be added (see Q1) if considered feasible/necessary </w:t>
        </w:r>
      </w:ins>
      <w:del w:id="24" w:author="Ericsson" w:date="2021-11-03T01:26:00Z">
        <w:r w:rsidR="00EC1D3F" w:rsidDel="00E743AC">
          <w:rPr>
            <w:rFonts w:cs="Arial"/>
          </w:rPr>
          <w:delText xml:space="preserve">and </w:delText>
        </w:r>
        <w:r w:rsidDel="00E743AC">
          <w:rPr>
            <w:rFonts w:cs="Arial"/>
          </w:rPr>
          <w:delText xml:space="preserve">using NCD-SSB as QCL source should be determined </w:delText>
        </w:r>
      </w:del>
      <w:r>
        <w:rPr>
          <w:rFonts w:cs="Arial"/>
        </w:rPr>
        <w:t>by RAN1/4.</w:t>
      </w:r>
    </w:p>
    <w:p w14:paraId="275B282E" w14:textId="24AF736C" w:rsidR="002F2913" w:rsidRDefault="002659CA" w:rsidP="001C64A6">
      <w:pPr>
        <w:pStyle w:val="a9"/>
        <w:numPr>
          <w:ilvl w:val="0"/>
          <w:numId w:val="33"/>
        </w:numPr>
        <w:rPr>
          <w:rFonts w:cs="Arial"/>
        </w:rPr>
      </w:pPr>
      <w:r>
        <w:rPr>
          <w:rFonts w:cs="Arial"/>
        </w:rPr>
        <w:t xml:space="preserve">In </w:t>
      </w:r>
      <w:r w:rsidR="0089081A">
        <w:rPr>
          <w:rFonts w:cs="Arial"/>
        </w:rPr>
        <w:fldChar w:fldCharType="begin"/>
      </w:r>
      <w:r w:rsidR="0089081A">
        <w:rPr>
          <w:rFonts w:cs="Arial"/>
        </w:rPr>
        <w:instrText xml:space="preserve"> REF _Ref4 \n \h </w:instrText>
      </w:r>
      <w:r w:rsidR="0089081A">
        <w:rPr>
          <w:rFonts w:cs="Arial"/>
        </w:rPr>
      </w:r>
      <w:r w:rsidR="0089081A">
        <w:rPr>
          <w:rFonts w:cs="Arial"/>
        </w:rPr>
        <w:fldChar w:fldCharType="separate"/>
      </w:r>
      <w:r w:rsidR="0089081A">
        <w:rPr>
          <w:rFonts w:cs="Arial"/>
        </w:rPr>
        <w:t>[2]</w:t>
      </w:r>
      <w:r w:rsidR="0089081A">
        <w:rPr>
          <w:rFonts w:cs="Arial"/>
        </w:rPr>
        <w:fldChar w:fldCharType="end"/>
      </w:r>
      <w:r w:rsidR="0089081A">
        <w:rPr>
          <w:rFonts w:cs="Arial"/>
        </w:rPr>
        <w:t xml:space="preserve"> no limitation from RAN2 point of view </w:t>
      </w:r>
      <w:r>
        <w:rPr>
          <w:rFonts w:cs="Arial"/>
        </w:rPr>
        <w:t xml:space="preserve">has been mentioned </w:t>
      </w:r>
      <w:r w:rsidR="0089081A">
        <w:rPr>
          <w:rFonts w:cs="Arial"/>
        </w:rPr>
        <w:t xml:space="preserve">but it is </w:t>
      </w:r>
      <w:r>
        <w:rPr>
          <w:rFonts w:cs="Arial"/>
        </w:rPr>
        <w:t xml:space="preserve">considered that this would finally be up to </w:t>
      </w:r>
      <w:r w:rsidR="0089081A">
        <w:rPr>
          <w:rFonts w:cs="Arial"/>
        </w:rPr>
        <w:t>RAN1 to determine.</w:t>
      </w:r>
    </w:p>
    <w:p w14:paraId="199618E3" w14:textId="1E815334" w:rsidR="00265D57" w:rsidRPr="00265D57" w:rsidRDefault="002659CA" w:rsidP="001C64A6">
      <w:pPr>
        <w:pStyle w:val="a9"/>
        <w:numPr>
          <w:ilvl w:val="0"/>
          <w:numId w:val="33"/>
        </w:numPr>
        <w:rPr>
          <w:rFonts w:cs="Arial"/>
        </w:rPr>
      </w:pPr>
      <w:r>
        <w:rPr>
          <w:rFonts w:cs="Arial"/>
        </w:rPr>
        <w:t xml:space="preserve">In </w:t>
      </w:r>
      <w:r w:rsidR="0089081A">
        <w:rPr>
          <w:rFonts w:cs="Arial"/>
        </w:rPr>
        <w:fldChar w:fldCharType="begin"/>
      </w:r>
      <w:r w:rsidR="0089081A">
        <w:rPr>
          <w:rFonts w:cs="Arial"/>
        </w:rPr>
        <w:instrText xml:space="preserve"> REF _Ref3 \n \h </w:instrText>
      </w:r>
      <w:r w:rsidR="0089081A">
        <w:rPr>
          <w:rFonts w:cs="Arial"/>
        </w:rPr>
      </w:r>
      <w:r w:rsidR="0089081A">
        <w:rPr>
          <w:rFonts w:cs="Arial"/>
        </w:rPr>
        <w:fldChar w:fldCharType="separate"/>
      </w:r>
      <w:r w:rsidR="0089081A">
        <w:rPr>
          <w:rFonts w:cs="Arial"/>
        </w:rPr>
        <w:t>[4]</w:t>
      </w:r>
      <w:r w:rsidR="0089081A">
        <w:rPr>
          <w:rFonts w:cs="Arial"/>
        </w:rPr>
        <w:fldChar w:fldCharType="end"/>
      </w:r>
      <w:r w:rsidR="0089081A">
        <w:rPr>
          <w:rFonts w:cs="Arial"/>
        </w:rPr>
        <w:t xml:space="preserve"> </w:t>
      </w:r>
      <w:r>
        <w:rPr>
          <w:rFonts w:cs="Arial"/>
        </w:rPr>
        <w:t xml:space="preserve">it is indicated as </w:t>
      </w:r>
      <w:r w:rsidR="0089081A">
        <w:rPr>
          <w:rFonts w:cs="Arial"/>
        </w:rPr>
        <w:t>feasible if NCD-SSB is fully QCL’d with CD-SSB of the serving cell</w:t>
      </w:r>
      <w:r>
        <w:rPr>
          <w:rFonts w:cs="Arial"/>
        </w:rPr>
        <w:t xml:space="preserve"> whereas</w:t>
      </w:r>
      <w:r w:rsidR="0089081A">
        <w:rPr>
          <w:rFonts w:cs="Arial"/>
        </w:rPr>
        <w:t xml:space="preserve"> </w:t>
      </w:r>
      <w:r w:rsidR="0089081A">
        <w:rPr>
          <w:rFonts w:cs="Arial"/>
        </w:rPr>
        <w:fldChar w:fldCharType="begin"/>
      </w:r>
      <w:r w:rsidR="0089081A">
        <w:rPr>
          <w:rFonts w:cs="Arial"/>
        </w:rPr>
        <w:instrText xml:space="preserve"> REF _Ref17 \n \h </w:instrText>
      </w:r>
      <w:r w:rsidR="0089081A">
        <w:rPr>
          <w:rFonts w:cs="Arial"/>
        </w:rPr>
      </w:r>
      <w:r w:rsidR="0089081A">
        <w:rPr>
          <w:rFonts w:cs="Arial"/>
        </w:rPr>
        <w:fldChar w:fldCharType="separate"/>
      </w:r>
      <w:r w:rsidR="0089081A">
        <w:rPr>
          <w:rFonts w:cs="Arial"/>
        </w:rPr>
        <w:t>[5]</w:t>
      </w:r>
      <w:r w:rsidR="0089081A">
        <w:rPr>
          <w:rFonts w:cs="Arial"/>
        </w:rPr>
        <w:fldChar w:fldCharType="end"/>
      </w:r>
      <w:r w:rsidR="0089081A">
        <w:rPr>
          <w:rFonts w:cs="Arial"/>
        </w:rPr>
        <w:t xml:space="preserve"> shares th</w:t>
      </w:r>
      <w:r>
        <w:rPr>
          <w:rFonts w:cs="Arial"/>
        </w:rPr>
        <w:t>e</w:t>
      </w:r>
      <w:r w:rsidR="0089081A">
        <w:rPr>
          <w:rFonts w:cs="Arial"/>
        </w:rPr>
        <w:t xml:space="preserve"> view that </w:t>
      </w:r>
      <w:r>
        <w:rPr>
          <w:rFonts w:cs="Arial"/>
        </w:rPr>
        <w:t xml:space="preserve">it is </w:t>
      </w:r>
      <w:r w:rsidR="0089081A">
        <w:rPr>
          <w:rFonts w:cs="Arial"/>
        </w:rPr>
        <w:t xml:space="preserve">feasible from RAN2 point of view if the properties are shared. </w:t>
      </w:r>
    </w:p>
    <w:p w14:paraId="4E4DD8E7" w14:textId="77777777" w:rsidR="002659CA" w:rsidRDefault="002659CA" w:rsidP="00892257">
      <w:pPr>
        <w:pStyle w:val="a9"/>
        <w:tabs>
          <w:tab w:val="center" w:pos="4819"/>
        </w:tabs>
        <w:rPr>
          <w:rFonts w:cs="Arial"/>
          <w:bCs/>
        </w:rPr>
      </w:pPr>
    </w:p>
    <w:p w14:paraId="67605558" w14:textId="3A8BE77A" w:rsidR="00892257" w:rsidRPr="002659CA" w:rsidRDefault="002659CA" w:rsidP="00892257">
      <w:pPr>
        <w:pStyle w:val="a9"/>
        <w:tabs>
          <w:tab w:val="center" w:pos="4819"/>
        </w:tabs>
        <w:rPr>
          <w:rFonts w:cs="Arial"/>
        </w:rPr>
      </w:pPr>
      <w:r>
        <w:rPr>
          <w:rFonts w:cs="Arial"/>
          <w:bCs/>
        </w:rPr>
        <w:t>A2.</w:t>
      </w:r>
      <w:r w:rsidR="00454A6F">
        <w:rPr>
          <w:rFonts w:cs="Arial"/>
          <w:bCs/>
        </w:rPr>
        <w:t>1</w:t>
      </w:r>
      <w:r>
        <w:rPr>
          <w:rFonts w:cs="Arial"/>
          <w:bCs/>
        </w:rPr>
        <w:t xml:space="preserve"> Do you </w:t>
      </w:r>
      <w:r w:rsidR="00057388">
        <w:rPr>
          <w:rFonts w:cs="Arial"/>
          <w:bCs/>
        </w:rPr>
        <w:t>think it is feasible if NCD-SSB is fully QCL’d with CD-SSB of the serving cell</w:t>
      </w:r>
      <w:r>
        <w:rPr>
          <w:rFonts w:cs="Arial"/>
          <w:bCs/>
        </w:rPr>
        <w:t>?</w:t>
      </w:r>
      <w:r w:rsidR="00057388">
        <w:rPr>
          <w:rFonts w:cs="Arial"/>
          <w:bCs/>
        </w:rPr>
        <w:t xml:space="preserve"> Please elaborate your reply.</w:t>
      </w:r>
    </w:p>
    <w:p w14:paraId="5113B52F" w14:textId="78A7F296" w:rsidR="00265D57" w:rsidRDefault="00265D57" w:rsidP="00892257">
      <w:pPr>
        <w:pStyle w:val="a9"/>
        <w:tabs>
          <w:tab w:val="center" w:pos="4819"/>
        </w:tabs>
        <w:rPr>
          <w:rFonts w:cs="Arial"/>
          <w:bCs/>
        </w:rPr>
      </w:pPr>
    </w:p>
    <w:tbl>
      <w:tblPr>
        <w:tblStyle w:val="aff4"/>
        <w:tblW w:w="10060" w:type="dxa"/>
        <w:jc w:val="center"/>
        <w:tblLook w:val="04A0" w:firstRow="1" w:lastRow="0" w:firstColumn="1" w:lastColumn="0" w:noHBand="0" w:noVBand="1"/>
      </w:tblPr>
      <w:tblGrid>
        <w:gridCol w:w="2405"/>
        <w:gridCol w:w="992"/>
        <w:gridCol w:w="6663"/>
      </w:tblGrid>
      <w:tr w:rsidR="00553A12" w:rsidRPr="004F6352" w14:paraId="4A8FA89F" w14:textId="77777777" w:rsidTr="00207498">
        <w:trPr>
          <w:jc w:val="center"/>
        </w:trPr>
        <w:tc>
          <w:tcPr>
            <w:tcW w:w="2405" w:type="dxa"/>
            <w:shd w:val="clear" w:color="auto" w:fill="A5A5A5" w:themeFill="accent3"/>
          </w:tcPr>
          <w:p w14:paraId="0609B1F3" w14:textId="77777777" w:rsidR="00553A12" w:rsidRPr="004F6352" w:rsidRDefault="00553A12" w:rsidP="00207498">
            <w:pPr>
              <w:pStyle w:val="a9"/>
              <w:rPr>
                <w:b/>
                <w:bCs/>
                <w:sz w:val="20"/>
                <w:szCs w:val="20"/>
                <w:lang w:val="en-US"/>
              </w:rPr>
            </w:pPr>
            <w:r w:rsidRPr="004F6352">
              <w:rPr>
                <w:b/>
                <w:bCs/>
                <w:sz w:val="20"/>
                <w:szCs w:val="20"/>
                <w:lang w:val="en-US"/>
              </w:rPr>
              <w:t>Company</w:t>
            </w:r>
          </w:p>
        </w:tc>
        <w:tc>
          <w:tcPr>
            <w:tcW w:w="992" w:type="dxa"/>
            <w:shd w:val="clear" w:color="auto" w:fill="A5A5A5" w:themeFill="accent3"/>
          </w:tcPr>
          <w:p w14:paraId="3CFC59AC" w14:textId="77777777" w:rsidR="00553A12" w:rsidRDefault="00553A12" w:rsidP="00207498">
            <w:pPr>
              <w:pStyle w:val="a9"/>
              <w:rPr>
                <w:b/>
                <w:bCs/>
                <w:lang w:val="en-US"/>
              </w:rPr>
            </w:pPr>
            <w:r w:rsidRPr="00E15D8F">
              <w:rPr>
                <w:b/>
                <w:bCs/>
                <w:sz w:val="20"/>
                <w:szCs w:val="20"/>
                <w:lang w:val="en-US"/>
              </w:rPr>
              <w:t>Yes/No</w:t>
            </w:r>
          </w:p>
        </w:tc>
        <w:tc>
          <w:tcPr>
            <w:tcW w:w="6663" w:type="dxa"/>
            <w:shd w:val="clear" w:color="auto" w:fill="A5A5A5" w:themeFill="accent3"/>
          </w:tcPr>
          <w:p w14:paraId="3808F444" w14:textId="77777777" w:rsidR="00553A12" w:rsidRPr="00E15D8F" w:rsidRDefault="00553A12" w:rsidP="00207498">
            <w:pPr>
              <w:pStyle w:val="a9"/>
              <w:rPr>
                <w:b/>
                <w:bCs/>
                <w:lang w:val="en-US"/>
              </w:rPr>
            </w:pPr>
            <w:r>
              <w:rPr>
                <w:b/>
                <w:bCs/>
                <w:lang w:val="en-US"/>
              </w:rPr>
              <w:t>Comments</w:t>
            </w:r>
          </w:p>
        </w:tc>
      </w:tr>
      <w:tr w:rsidR="00553A12" w:rsidRPr="004F6352" w14:paraId="62194507" w14:textId="77777777" w:rsidTr="00207498">
        <w:trPr>
          <w:jc w:val="center"/>
        </w:trPr>
        <w:tc>
          <w:tcPr>
            <w:tcW w:w="2405" w:type="dxa"/>
          </w:tcPr>
          <w:p w14:paraId="0444C663" w14:textId="4106B0C9" w:rsidR="00553A12" w:rsidRPr="004F6352" w:rsidRDefault="00ED52DA" w:rsidP="00207498">
            <w:pPr>
              <w:pStyle w:val="a9"/>
              <w:rPr>
                <w:rFonts w:eastAsia="等线"/>
                <w:bCs/>
                <w:sz w:val="20"/>
                <w:szCs w:val="20"/>
                <w:lang w:val="en-US"/>
              </w:rPr>
            </w:pPr>
            <w:r>
              <w:rPr>
                <w:rFonts w:eastAsia="等线"/>
                <w:bCs/>
                <w:sz w:val="20"/>
                <w:szCs w:val="20"/>
                <w:lang w:val="en-US"/>
              </w:rPr>
              <w:t>MediaTek</w:t>
            </w:r>
          </w:p>
        </w:tc>
        <w:tc>
          <w:tcPr>
            <w:tcW w:w="992" w:type="dxa"/>
          </w:tcPr>
          <w:p w14:paraId="5D7B89A6" w14:textId="38B8DA9F" w:rsidR="00553A12" w:rsidRPr="004F6352" w:rsidRDefault="00ED52DA" w:rsidP="00207498">
            <w:pPr>
              <w:pStyle w:val="a9"/>
              <w:rPr>
                <w:rFonts w:eastAsia="宋体"/>
                <w:lang w:val="en-US"/>
              </w:rPr>
            </w:pPr>
            <w:r>
              <w:rPr>
                <w:rFonts w:eastAsia="宋体"/>
                <w:lang w:val="en-US"/>
              </w:rPr>
              <w:t>Yes</w:t>
            </w:r>
          </w:p>
        </w:tc>
        <w:tc>
          <w:tcPr>
            <w:tcW w:w="6663" w:type="dxa"/>
          </w:tcPr>
          <w:p w14:paraId="675C7C4B" w14:textId="566EB933" w:rsidR="00553A12" w:rsidRPr="004F6352" w:rsidRDefault="00ED52DA" w:rsidP="00ED52DA">
            <w:pPr>
              <w:pStyle w:val="a9"/>
              <w:rPr>
                <w:rFonts w:eastAsia="宋体"/>
                <w:lang w:val="en-US"/>
              </w:rPr>
            </w:pPr>
            <w:r>
              <w:rPr>
                <w:rFonts w:eastAsia="宋体"/>
                <w:lang w:val="en-US"/>
              </w:rPr>
              <w:t xml:space="preserve">From a RAN2 perspective, we consider </w:t>
            </w:r>
            <w:r w:rsidRPr="00BA1A7C">
              <w:t xml:space="preserve">it </w:t>
            </w:r>
            <w:r>
              <w:t>to be</w:t>
            </w:r>
            <w:r w:rsidRPr="00BA1A7C">
              <w:t xml:space="preserve"> feasible to use NCD-SSB </w:t>
            </w:r>
            <w:r w:rsidRPr="00BA1A7C">
              <w:rPr>
                <w:rFonts w:cs="Arial"/>
              </w:rPr>
              <w:t>as QCL source of other DL channels/signals and as spatial relation (for UL channels/signals) transmitted in idle, inactive, and/or connected mode in the initial/non-initial DL BWP of RedCap UE</w:t>
            </w:r>
            <w:r>
              <w:rPr>
                <w:rFonts w:cs="Arial"/>
              </w:rPr>
              <w:t>, if the NCD-SSB is fully QCL’d with the CD-SSB.</w:t>
            </w:r>
          </w:p>
        </w:tc>
      </w:tr>
      <w:tr w:rsidR="00553A12" w:rsidRPr="004F6352" w14:paraId="0C5AA78F" w14:textId="77777777" w:rsidTr="00207498">
        <w:trPr>
          <w:jc w:val="center"/>
        </w:trPr>
        <w:tc>
          <w:tcPr>
            <w:tcW w:w="2405" w:type="dxa"/>
          </w:tcPr>
          <w:p w14:paraId="7E79FA13" w14:textId="5B0BAC87" w:rsidR="00553A12" w:rsidRPr="004F6352" w:rsidRDefault="00251D23" w:rsidP="00207498">
            <w:pPr>
              <w:pStyle w:val="a9"/>
              <w:rPr>
                <w:rFonts w:eastAsia="Malgun Gothic"/>
                <w:bCs/>
                <w:sz w:val="20"/>
                <w:szCs w:val="20"/>
                <w:lang w:val="en-US" w:eastAsia="ko-KR"/>
              </w:rPr>
            </w:pPr>
            <w:r>
              <w:rPr>
                <w:rFonts w:eastAsia="Malgun Gothic"/>
                <w:bCs/>
                <w:sz w:val="20"/>
                <w:szCs w:val="20"/>
                <w:lang w:val="en-US" w:eastAsia="ko-KR"/>
              </w:rPr>
              <w:t>Apple</w:t>
            </w:r>
          </w:p>
        </w:tc>
        <w:tc>
          <w:tcPr>
            <w:tcW w:w="992" w:type="dxa"/>
          </w:tcPr>
          <w:p w14:paraId="287BB79F" w14:textId="0DCCDB7C" w:rsidR="00553A12" w:rsidRPr="004F6352" w:rsidRDefault="00251D23" w:rsidP="00207498">
            <w:pPr>
              <w:pStyle w:val="a9"/>
              <w:rPr>
                <w:rFonts w:eastAsia="宋体"/>
                <w:lang w:val="en-US"/>
              </w:rPr>
            </w:pPr>
            <w:r>
              <w:rPr>
                <w:rFonts w:eastAsia="宋体"/>
                <w:lang w:val="en-US"/>
              </w:rPr>
              <w:t>Yes</w:t>
            </w:r>
          </w:p>
        </w:tc>
        <w:tc>
          <w:tcPr>
            <w:tcW w:w="6663" w:type="dxa"/>
          </w:tcPr>
          <w:p w14:paraId="2D400709" w14:textId="1485BCE4" w:rsidR="00553A12" w:rsidRPr="004F6352" w:rsidRDefault="00251D23" w:rsidP="00207498">
            <w:pPr>
              <w:pStyle w:val="a9"/>
              <w:rPr>
                <w:rFonts w:eastAsia="宋体"/>
                <w:lang w:val="en-US"/>
              </w:rPr>
            </w:pPr>
            <w:r>
              <w:rPr>
                <w:rFonts w:eastAsia="宋体"/>
                <w:lang w:val="en-US"/>
              </w:rPr>
              <w:t>We do not see why not.</w:t>
            </w:r>
          </w:p>
        </w:tc>
      </w:tr>
      <w:tr w:rsidR="00833C38" w:rsidRPr="004F6352" w14:paraId="5F498D7D" w14:textId="77777777" w:rsidTr="00207498">
        <w:trPr>
          <w:jc w:val="center"/>
        </w:trPr>
        <w:tc>
          <w:tcPr>
            <w:tcW w:w="2405" w:type="dxa"/>
          </w:tcPr>
          <w:p w14:paraId="0CDAD0C6" w14:textId="36BEE7B8" w:rsidR="00833C38" w:rsidRPr="004F6352" w:rsidRDefault="00833C38" w:rsidP="00833C38">
            <w:pPr>
              <w:pStyle w:val="a9"/>
              <w:rPr>
                <w:rFonts w:eastAsia="Malgun Gothic"/>
                <w:bCs/>
                <w:sz w:val="20"/>
                <w:szCs w:val="20"/>
                <w:lang w:val="en-US" w:eastAsia="ko-KR"/>
              </w:rPr>
            </w:pPr>
            <w:r w:rsidRPr="009A3A97">
              <w:rPr>
                <w:rFonts w:eastAsia="等线"/>
                <w:bCs/>
                <w:sz w:val="20"/>
                <w:szCs w:val="20"/>
                <w:lang w:val="en-US"/>
              </w:rPr>
              <w:t>Qualcomm</w:t>
            </w:r>
          </w:p>
        </w:tc>
        <w:tc>
          <w:tcPr>
            <w:tcW w:w="992" w:type="dxa"/>
          </w:tcPr>
          <w:p w14:paraId="4187FBC5" w14:textId="54CC4C2E" w:rsidR="00833C38" w:rsidRPr="004F6352" w:rsidRDefault="00833C38" w:rsidP="00833C38">
            <w:pPr>
              <w:pStyle w:val="a9"/>
              <w:rPr>
                <w:rFonts w:eastAsia="宋体"/>
                <w:lang w:val="en-US"/>
              </w:rPr>
            </w:pPr>
            <w:r w:rsidRPr="009A3A97">
              <w:rPr>
                <w:rFonts w:eastAsia="宋体"/>
                <w:sz w:val="20"/>
                <w:szCs w:val="20"/>
                <w:lang w:val="en-US"/>
              </w:rPr>
              <w:t>Yes</w:t>
            </w:r>
          </w:p>
        </w:tc>
        <w:tc>
          <w:tcPr>
            <w:tcW w:w="6663" w:type="dxa"/>
          </w:tcPr>
          <w:p w14:paraId="3C936A10" w14:textId="77777777" w:rsidR="00833C38" w:rsidRDefault="00833C38" w:rsidP="00833C38">
            <w:pPr>
              <w:pStyle w:val="a9"/>
              <w:rPr>
                <w:rFonts w:eastAsia="宋体"/>
                <w:sz w:val="20"/>
                <w:szCs w:val="20"/>
                <w:lang w:val="en-US"/>
              </w:rPr>
            </w:pPr>
            <w:r w:rsidRPr="009A3A97">
              <w:rPr>
                <w:rFonts w:eastAsia="宋体"/>
                <w:sz w:val="20"/>
                <w:szCs w:val="20"/>
                <w:lang w:val="en-US"/>
              </w:rPr>
              <w:t>If NCD-SSB is fully QCL’ed with CD-SSB of the serving cell</w:t>
            </w:r>
            <w:r>
              <w:rPr>
                <w:rFonts w:eastAsia="宋体"/>
                <w:sz w:val="20"/>
                <w:szCs w:val="20"/>
                <w:lang w:val="en-US"/>
              </w:rPr>
              <w:t xml:space="preserve"> (i.e. each pair of beams with the same beam index in NCD-SSB and CD-SSB are QCL’ed)</w:t>
            </w:r>
            <w:r w:rsidRPr="009A3A97">
              <w:rPr>
                <w:rFonts w:eastAsia="宋体"/>
                <w:sz w:val="20"/>
                <w:szCs w:val="20"/>
                <w:lang w:val="en-US"/>
              </w:rPr>
              <w:t xml:space="preserve">, we don’t </w:t>
            </w:r>
            <w:r>
              <w:rPr>
                <w:rFonts w:eastAsia="宋体"/>
                <w:sz w:val="20"/>
                <w:szCs w:val="20"/>
                <w:lang w:val="en-US"/>
              </w:rPr>
              <w:t xml:space="preserve">see any issues for using NCD-SSB as the </w:t>
            </w:r>
            <w:r w:rsidRPr="009A3A97">
              <w:rPr>
                <w:rFonts w:eastAsia="宋体"/>
                <w:sz w:val="20"/>
                <w:szCs w:val="20"/>
                <w:lang w:val="en-US"/>
              </w:rPr>
              <w:t>QCL source of other DL channels</w:t>
            </w:r>
            <w:r>
              <w:rPr>
                <w:rFonts w:eastAsia="宋体"/>
                <w:sz w:val="20"/>
                <w:szCs w:val="20"/>
                <w:lang w:val="en-US"/>
              </w:rPr>
              <w:t xml:space="preserve"> and </w:t>
            </w:r>
            <w:r w:rsidRPr="009A3A97">
              <w:rPr>
                <w:rFonts w:eastAsia="宋体"/>
                <w:sz w:val="20"/>
                <w:szCs w:val="20"/>
                <w:lang w:val="en-US"/>
              </w:rPr>
              <w:t>signals</w:t>
            </w:r>
            <w:r>
              <w:rPr>
                <w:rFonts w:eastAsia="宋体"/>
                <w:sz w:val="20"/>
                <w:szCs w:val="20"/>
                <w:lang w:val="en-US"/>
              </w:rPr>
              <w:t xml:space="preserve">. </w:t>
            </w:r>
          </w:p>
          <w:p w14:paraId="18D2851E" w14:textId="7E58AA1F" w:rsidR="00833C38" w:rsidRPr="004F6352" w:rsidRDefault="00833C38" w:rsidP="00833C38">
            <w:pPr>
              <w:pStyle w:val="a9"/>
              <w:rPr>
                <w:rFonts w:eastAsia="宋体"/>
                <w:lang w:val="en-US"/>
              </w:rPr>
            </w:pPr>
            <w:r>
              <w:rPr>
                <w:rFonts w:eastAsia="宋体"/>
                <w:sz w:val="20"/>
                <w:szCs w:val="20"/>
                <w:lang w:val="en-US"/>
              </w:rPr>
              <w:t xml:space="preserve">Some signaling change may be needed to support it, but we do not think the required change would be substantial (see related section in either [4] or [6]). </w:t>
            </w:r>
          </w:p>
        </w:tc>
      </w:tr>
      <w:tr w:rsidR="00833C38" w:rsidRPr="004F6352" w14:paraId="1A05C2F7" w14:textId="77777777" w:rsidTr="00207498">
        <w:trPr>
          <w:jc w:val="center"/>
        </w:trPr>
        <w:tc>
          <w:tcPr>
            <w:tcW w:w="2405" w:type="dxa"/>
          </w:tcPr>
          <w:p w14:paraId="23C5DA17" w14:textId="272D9EE7" w:rsidR="00833C38" w:rsidRPr="004F6352" w:rsidRDefault="00E743AC" w:rsidP="00833C38">
            <w:pPr>
              <w:pStyle w:val="a9"/>
              <w:rPr>
                <w:bCs/>
                <w:sz w:val="20"/>
                <w:szCs w:val="20"/>
                <w:lang w:val="en-US"/>
              </w:rPr>
            </w:pPr>
            <w:r>
              <w:rPr>
                <w:bCs/>
                <w:sz w:val="20"/>
                <w:szCs w:val="20"/>
                <w:lang w:val="en-US"/>
              </w:rPr>
              <w:t>Ericsson</w:t>
            </w:r>
          </w:p>
        </w:tc>
        <w:tc>
          <w:tcPr>
            <w:tcW w:w="992" w:type="dxa"/>
          </w:tcPr>
          <w:p w14:paraId="784C6A7C" w14:textId="616AADEB" w:rsidR="00833C38" w:rsidRPr="004F6352" w:rsidRDefault="00E743AC" w:rsidP="00833C38">
            <w:pPr>
              <w:pStyle w:val="a9"/>
              <w:rPr>
                <w:rFonts w:eastAsia="宋体"/>
                <w:lang w:val="en-US"/>
              </w:rPr>
            </w:pPr>
            <w:r w:rsidRPr="001700CF">
              <w:rPr>
                <w:rFonts w:eastAsia="宋体"/>
                <w:sz w:val="20"/>
                <w:szCs w:val="20"/>
                <w:lang w:val="en-US"/>
              </w:rPr>
              <w:t>N/A</w:t>
            </w:r>
          </w:p>
        </w:tc>
        <w:tc>
          <w:tcPr>
            <w:tcW w:w="6663" w:type="dxa"/>
          </w:tcPr>
          <w:p w14:paraId="15C04DAA" w14:textId="77777777" w:rsidR="00E743AC" w:rsidRPr="00EB2431" w:rsidRDefault="00E743AC" w:rsidP="00E743AC">
            <w:pPr>
              <w:pStyle w:val="a9"/>
              <w:rPr>
                <w:sz w:val="20"/>
                <w:szCs w:val="20"/>
              </w:rPr>
            </w:pPr>
            <w:r w:rsidRPr="00EB2431">
              <w:rPr>
                <w:sz w:val="20"/>
                <w:szCs w:val="20"/>
              </w:rPr>
              <w:t xml:space="preserve">RAN2 cannot decide whether and upon which assumptions it is possible to use a NCD-SSB as QCL source. This is for RAN1 and RAN4 to decide. </w:t>
            </w:r>
          </w:p>
          <w:p w14:paraId="269E17DA" w14:textId="0D702989" w:rsidR="00833C38" w:rsidRPr="004F6352" w:rsidRDefault="00E743AC" w:rsidP="00E743AC">
            <w:pPr>
              <w:pStyle w:val="a9"/>
              <w:rPr>
                <w:rFonts w:eastAsia="宋体"/>
                <w:lang w:val="en-US"/>
              </w:rPr>
            </w:pPr>
            <w:r w:rsidRPr="00EB2431">
              <w:rPr>
                <w:sz w:val="20"/>
                <w:szCs w:val="20"/>
              </w:rPr>
              <w:t>But RAN2 could reply: “The current signalling does not support it but it would be feasible to inform IDLE, INACTIVE and CONNECTED UEs about a NCD-SSB”.</w:t>
            </w:r>
          </w:p>
        </w:tc>
      </w:tr>
      <w:tr w:rsidR="00260DE5" w:rsidRPr="004F6352" w14:paraId="52618394" w14:textId="77777777" w:rsidTr="00207498">
        <w:trPr>
          <w:jc w:val="center"/>
        </w:trPr>
        <w:tc>
          <w:tcPr>
            <w:tcW w:w="2405" w:type="dxa"/>
          </w:tcPr>
          <w:p w14:paraId="09E7F6C4" w14:textId="2FE99EFC" w:rsidR="00260DE5" w:rsidRDefault="00260DE5" w:rsidP="00260DE5">
            <w:pPr>
              <w:pStyle w:val="a9"/>
              <w:rPr>
                <w:bCs/>
                <w:lang w:val="en-US"/>
              </w:rPr>
            </w:pPr>
            <w:r>
              <w:rPr>
                <w:rFonts w:eastAsiaTheme="minorEastAsia" w:hint="eastAsia"/>
                <w:bCs/>
                <w:sz w:val="20"/>
                <w:szCs w:val="20"/>
                <w:lang w:val="en-US" w:eastAsia="ja-JP"/>
              </w:rPr>
              <w:t>DE</w:t>
            </w:r>
            <w:r>
              <w:rPr>
                <w:rFonts w:eastAsiaTheme="minorEastAsia"/>
                <w:bCs/>
                <w:sz w:val="20"/>
                <w:szCs w:val="20"/>
                <w:lang w:val="en-US" w:eastAsia="ja-JP"/>
              </w:rPr>
              <w:t>N</w:t>
            </w:r>
            <w:r>
              <w:rPr>
                <w:rFonts w:eastAsiaTheme="minorEastAsia" w:hint="eastAsia"/>
                <w:bCs/>
                <w:sz w:val="20"/>
                <w:szCs w:val="20"/>
                <w:lang w:val="en-US" w:eastAsia="ja-JP"/>
              </w:rPr>
              <w:t>SO</w:t>
            </w:r>
          </w:p>
        </w:tc>
        <w:tc>
          <w:tcPr>
            <w:tcW w:w="992" w:type="dxa"/>
          </w:tcPr>
          <w:p w14:paraId="3084FCDE" w14:textId="77777777" w:rsidR="00260DE5" w:rsidRDefault="00260DE5" w:rsidP="00260DE5">
            <w:pPr>
              <w:pStyle w:val="a9"/>
              <w:rPr>
                <w:rFonts w:eastAsiaTheme="minorEastAsia"/>
                <w:lang w:val="en-US" w:eastAsia="ja-JP"/>
              </w:rPr>
            </w:pPr>
            <w:r>
              <w:rPr>
                <w:rFonts w:eastAsiaTheme="minorEastAsia" w:hint="eastAsia"/>
                <w:lang w:val="en-US" w:eastAsia="ja-JP"/>
              </w:rPr>
              <w:t>Yes for DL</w:t>
            </w:r>
          </w:p>
          <w:p w14:paraId="22F28270" w14:textId="78E5A9E3" w:rsidR="00260DE5" w:rsidRPr="001700CF" w:rsidRDefault="00260DE5" w:rsidP="00260DE5">
            <w:pPr>
              <w:pStyle w:val="a9"/>
              <w:rPr>
                <w:rFonts w:eastAsia="宋体"/>
                <w:lang w:val="en-US"/>
              </w:rPr>
            </w:pPr>
            <w:r>
              <w:rPr>
                <w:rFonts w:eastAsiaTheme="minorEastAsia"/>
                <w:lang w:val="en-US" w:eastAsia="ja-JP"/>
              </w:rPr>
              <w:t>No for UL</w:t>
            </w:r>
          </w:p>
        </w:tc>
        <w:tc>
          <w:tcPr>
            <w:tcW w:w="6663" w:type="dxa"/>
          </w:tcPr>
          <w:p w14:paraId="1DB3501E" w14:textId="77777777" w:rsidR="00260DE5" w:rsidRDefault="00260DE5" w:rsidP="00260DE5">
            <w:pPr>
              <w:pStyle w:val="a9"/>
              <w:rPr>
                <w:rFonts w:eastAsiaTheme="minorEastAsia"/>
                <w:lang w:val="en-US" w:eastAsia="ja-JP"/>
              </w:rPr>
            </w:pPr>
            <w:r>
              <w:rPr>
                <w:rFonts w:eastAsiaTheme="minorEastAsia" w:hint="eastAsia"/>
                <w:lang w:val="en-US" w:eastAsia="ja-JP"/>
              </w:rPr>
              <w:t xml:space="preserve">Although functional feasibility should be analysed and decided by RAN1/4, </w:t>
            </w:r>
            <w:r>
              <w:rPr>
                <w:rFonts w:eastAsiaTheme="minorEastAsia"/>
                <w:lang w:val="en-US" w:eastAsia="ja-JP"/>
              </w:rPr>
              <w:t>RAN2 can express the view from RRC configuration viewpoints. According to the existing configuration of QCl-Info, the serving cell index, BWP ID, reference signal (CSI-RS or SSB) and QCL type can be configured. Suppose that CD-SSB and NCD-SSB are transmitted over the different BWPs, the UE can learn if the SSB as QCL resource is CD-SSB or NCD-SSB by obtaining BWP ID. This is based on the assumption that BWP ID is different between the “legacy” initial DL BWP and the separate initial DL BWP for RedCap UE.</w:t>
            </w:r>
          </w:p>
          <w:p w14:paraId="4C82D63B" w14:textId="0315630C" w:rsidR="00260DE5" w:rsidRPr="00EB2431" w:rsidRDefault="00260DE5" w:rsidP="00260DE5">
            <w:pPr>
              <w:pStyle w:val="a9"/>
            </w:pPr>
            <w:r>
              <w:rPr>
                <w:rFonts w:eastAsiaTheme="minorEastAsia"/>
                <w:lang w:val="en-US" w:eastAsia="ja-JP"/>
              </w:rPr>
              <w:t>In contrast, for spatial relation for UL channels/signals, if SSB is the RS for spatial relation, only the serving cell index is configured to the UE. Thus, the UE cannot learn if the SSB configured for spatial relation is CD-SSB or NCD-SSB.</w:t>
            </w:r>
          </w:p>
        </w:tc>
      </w:tr>
      <w:tr w:rsidR="003A4BD1" w:rsidRPr="004F6352" w14:paraId="54837017" w14:textId="77777777" w:rsidTr="00207498">
        <w:trPr>
          <w:jc w:val="center"/>
        </w:trPr>
        <w:tc>
          <w:tcPr>
            <w:tcW w:w="2405" w:type="dxa"/>
          </w:tcPr>
          <w:p w14:paraId="52AAD6BD" w14:textId="3773461F" w:rsidR="003A4BD1" w:rsidRDefault="003A4BD1" w:rsidP="003A4BD1">
            <w:pPr>
              <w:pStyle w:val="a9"/>
              <w:rPr>
                <w:rFonts w:eastAsiaTheme="minorEastAsia"/>
                <w:bCs/>
                <w:lang w:val="en-US" w:eastAsia="ja-JP"/>
              </w:rPr>
            </w:pPr>
            <w:r>
              <w:rPr>
                <w:rFonts w:eastAsia="等线" w:hint="eastAsia"/>
                <w:bCs/>
                <w:sz w:val="20"/>
                <w:szCs w:val="20"/>
                <w:lang w:val="en-US"/>
              </w:rPr>
              <w:lastRenderedPageBreak/>
              <w:t>H</w:t>
            </w:r>
            <w:r>
              <w:rPr>
                <w:rFonts w:eastAsia="等线"/>
                <w:bCs/>
                <w:sz w:val="20"/>
                <w:szCs w:val="20"/>
                <w:lang w:val="en-US"/>
              </w:rPr>
              <w:t>uawei, HiSilicon</w:t>
            </w:r>
          </w:p>
        </w:tc>
        <w:tc>
          <w:tcPr>
            <w:tcW w:w="992" w:type="dxa"/>
          </w:tcPr>
          <w:p w14:paraId="7EFCEE2B" w14:textId="5C55DB1E" w:rsidR="003A4BD1" w:rsidRDefault="003A4BD1" w:rsidP="003A4BD1">
            <w:pPr>
              <w:pStyle w:val="a9"/>
              <w:rPr>
                <w:rFonts w:eastAsiaTheme="minorEastAsia"/>
                <w:lang w:val="en-US" w:eastAsia="ja-JP"/>
              </w:rPr>
            </w:pPr>
            <w:r>
              <w:rPr>
                <w:rFonts w:eastAsia="宋体"/>
                <w:lang w:val="en-US"/>
              </w:rPr>
              <w:t>Up to R1</w:t>
            </w:r>
          </w:p>
        </w:tc>
        <w:tc>
          <w:tcPr>
            <w:tcW w:w="6663" w:type="dxa"/>
          </w:tcPr>
          <w:p w14:paraId="64C3EF27" w14:textId="77777777" w:rsidR="003A4BD1" w:rsidRDefault="003A4BD1" w:rsidP="003A4BD1">
            <w:pPr>
              <w:pStyle w:val="a9"/>
              <w:rPr>
                <w:rFonts w:eastAsia="宋体"/>
                <w:lang w:val="en-US"/>
              </w:rPr>
            </w:pPr>
            <w:r>
              <w:rPr>
                <w:rFonts w:eastAsia="宋体"/>
                <w:lang w:val="en-US"/>
              </w:rPr>
              <w:t xml:space="preserve">This should be discussed in R1, as in R15. </w:t>
            </w:r>
          </w:p>
          <w:p w14:paraId="67B5FB26" w14:textId="77777777" w:rsidR="003A4BD1" w:rsidRDefault="003A4BD1" w:rsidP="003A4BD1">
            <w:pPr>
              <w:pStyle w:val="a9"/>
              <w:rPr>
                <w:ins w:id="25" w:author="Huawei-Yulong" w:date="2021-11-03T10:47:00Z"/>
                <w:rFonts w:eastAsia="宋体"/>
                <w:lang w:val="en-US"/>
              </w:rPr>
            </w:pPr>
            <w:r>
              <w:rPr>
                <w:rFonts w:eastAsia="宋体"/>
                <w:lang w:val="en-US"/>
              </w:rPr>
              <w:t>What RAN2 can discuss is only from signaling design perspective.</w:t>
            </w:r>
          </w:p>
          <w:p w14:paraId="4849DBD6" w14:textId="14673DF5" w:rsidR="006B793F" w:rsidRDefault="006B793F" w:rsidP="006B793F">
            <w:pPr>
              <w:pStyle w:val="a9"/>
              <w:rPr>
                <w:rFonts w:eastAsiaTheme="minorEastAsia"/>
                <w:lang w:val="en-US" w:eastAsia="ja-JP"/>
              </w:rPr>
            </w:pPr>
            <w:ins w:id="26" w:author="Huawei-Yulong" w:date="2021-11-03T10:47:00Z">
              <w:r>
                <w:rPr>
                  <w:rFonts w:eastAsia="宋体"/>
                  <w:lang w:val="en-US"/>
                </w:rPr>
                <w:t>RAN2 should not make decision for RAN1.</w:t>
              </w:r>
            </w:ins>
          </w:p>
        </w:tc>
      </w:tr>
      <w:tr w:rsidR="00EE1091" w:rsidRPr="004F6352" w14:paraId="02AA8381" w14:textId="77777777" w:rsidTr="00207498">
        <w:trPr>
          <w:jc w:val="center"/>
        </w:trPr>
        <w:tc>
          <w:tcPr>
            <w:tcW w:w="2405" w:type="dxa"/>
          </w:tcPr>
          <w:p w14:paraId="661266F5" w14:textId="365F3592" w:rsidR="00EE1091" w:rsidRDefault="00EE1091" w:rsidP="00EE1091">
            <w:pPr>
              <w:pStyle w:val="a9"/>
              <w:rPr>
                <w:rFonts w:eastAsia="等线"/>
                <w:bCs/>
                <w:lang w:val="en-US"/>
              </w:rPr>
            </w:pPr>
            <w:r>
              <w:rPr>
                <w:rFonts w:eastAsiaTheme="minorEastAsia"/>
                <w:bCs/>
                <w:lang w:val="en-US" w:eastAsia="en-US"/>
              </w:rPr>
              <w:t>CATT</w:t>
            </w:r>
          </w:p>
        </w:tc>
        <w:tc>
          <w:tcPr>
            <w:tcW w:w="992" w:type="dxa"/>
          </w:tcPr>
          <w:p w14:paraId="6B04A669" w14:textId="7D96EC24" w:rsidR="00EE1091" w:rsidRDefault="00EE1091" w:rsidP="00EE1091">
            <w:pPr>
              <w:pStyle w:val="a9"/>
              <w:rPr>
                <w:rFonts w:eastAsia="宋体"/>
                <w:lang w:val="en-US"/>
              </w:rPr>
            </w:pPr>
            <w:r>
              <w:rPr>
                <w:rFonts w:eastAsiaTheme="minorEastAsia"/>
                <w:lang w:val="en-US" w:eastAsia="en-US"/>
              </w:rPr>
              <w:t>N</w:t>
            </w:r>
          </w:p>
        </w:tc>
        <w:tc>
          <w:tcPr>
            <w:tcW w:w="6663" w:type="dxa"/>
          </w:tcPr>
          <w:p w14:paraId="21EE1392" w14:textId="77777777" w:rsidR="00EE1091" w:rsidRDefault="00EE1091" w:rsidP="00EE1091">
            <w:pPr>
              <w:pStyle w:val="a9"/>
              <w:rPr>
                <w:rFonts w:eastAsiaTheme="minorEastAsia"/>
                <w:lang w:val="en-US" w:eastAsia="en-US"/>
              </w:rPr>
            </w:pPr>
            <w:r>
              <w:rPr>
                <w:rFonts w:eastAsiaTheme="minorEastAsia"/>
                <w:lang w:val="en-US" w:eastAsia="en-US"/>
              </w:rPr>
              <w:t xml:space="preserve">From </w:t>
            </w:r>
            <w:r>
              <w:rPr>
                <w:rFonts w:eastAsiaTheme="minorEastAsia" w:hint="eastAsia"/>
                <w:lang w:val="en-US"/>
              </w:rPr>
              <w:t xml:space="preserve">the </w:t>
            </w:r>
            <w:r>
              <w:rPr>
                <w:rFonts w:eastAsiaTheme="minorEastAsia"/>
                <w:lang w:val="en-US" w:eastAsia="en-US"/>
              </w:rPr>
              <w:t>view of ‘signaling’, it is not supported now, although adding new NCD-SSB as a new source seems not difficult.</w:t>
            </w:r>
          </w:p>
          <w:p w14:paraId="2C70E915" w14:textId="4571907F" w:rsidR="00EE1091" w:rsidRDefault="00EE1091" w:rsidP="00EE1091">
            <w:pPr>
              <w:pStyle w:val="a9"/>
              <w:rPr>
                <w:rFonts w:eastAsia="宋体"/>
                <w:lang w:val="en-US"/>
              </w:rPr>
            </w:pPr>
            <w:r>
              <w:rPr>
                <w:rFonts w:eastAsiaTheme="minorEastAsia"/>
                <w:lang w:val="en-US" w:eastAsia="en-US"/>
              </w:rPr>
              <w:t xml:space="preserve">From </w:t>
            </w:r>
            <w:r>
              <w:rPr>
                <w:rFonts w:eastAsiaTheme="minorEastAsia" w:hint="eastAsia"/>
                <w:lang w:val="en-US"/>
              </w:rPr>
              <w:t xml:space="preserve">the </w:t>
            </w:r>
            <w:r>
              <w:rPr>
                <w:rFonts w:eastAsiaTheme="minorEastAsia"/>
                <w:lang w:val="en-US" w:eastAsia="en-US"/>
              </w:rPr>
              <w:t>view of ‘feasibility’, we do not think this can be determined by RAN2. This issue should be up to RAN1/4.</w:t>
            </w:r>
          </w:p>
        </w:tc>
      </w:tr>
      <w:tr w:rsidR="00786A42" w:rsidRPr="004F6352" w14:paraId="6AC645F3" w14:textId="77777777" w:rsidTr="00207498">
        <w:trPr>
          <w:jc w:val="center"/>
        </w:trPr>
        <w:tc>
          <w:tcPr>
            <w:tcW w:w="2405" w:type="dxa"/>
          </w:tcPr>
          <w:p w14:paraId="3B82951F" w14:textId="3B53A124" w:rsidR="00786A42" w:rsidRDefault="00786A42" w:rsidP="00786A42">
            <w:pPr>
              <w:pStyle w:val="a9"/>
              <w:rPr>
                <w:rFonts w:eastAsiaTheme="minorEastAsia"/>
                <w:bCs/>
                <w:lang w:val="en-US" w:eastAsia="en-US"/>
              </w:rPr>
            </w:pPr>
            <w:r w:rsidRPr="00474076">
              <w:rPr>
                <w:rFonts w:hint="eastAsia"/>
                <w:sz w:val="20"/>
                <w:szCs w:val="20"/>
              </w:rPr>
              <w:t>S</w:t>
            </w:r>
            <w:r w:rsidRPr="00474076">
              <w:rPr>
                <w:sz w:val="20"/>
                <w:szCs w:val="20"/>
              </w:rPr>
              <w:t>harp</w:t>
            </w:r>
          </w:p>
        </w:tc>
        <w:tc>
          <w:tcPr>
            <w:tcW w:w="992" w:type="dxa"/>
          </w:tcPr>
          <w:p w14:paraId="1B9F91F1" w14:textId="1259C0DE" w:rsidR="00786A42" w:rsidRDefault="00786A42" w:rsidP="00786A42">
            <w:pPr>
              <w:pStyle w:val="a9"/>
              <w:rPr>
                <w:rFonts w:eastAsiaTheme="minorEastAsia"/>
                <w:lang w:val="en-US" w:eastAsia="en-US"/>
              </w:rPr>
            </w:pPr>
            <w:r w:rsidRPr="00474076">
              <w:rPr>
                <w:rFonts w:hint="eastAsia"/>
                <w:sz w:val="20"/>
                <w:szCs w:val="20"/>
              </w:rPr>
              <w:t>Y</w:t>
            </w:r>
            <w:r w:rsidRPr="00474076">
              <w:rPr>
                <w:sz w:val="20"/>
                <w:szCs w:val="20"/>
              </w:rPr>
              <w:t>es</w:t>
            </w:r>
          </w:p>
        </w:tc>
        <w:tc>
          <w:tcPr>
            <w:tcW w:w="6663" w:type="dxa"/>
          </w:tcPr>
          <w:p w14:paraId="53AE8F8F" w14:textId="1848AF83" w:rsidR="00786A42" w:rsidRDefault="00786A42" w:rsidP="00786A42">
            <w:pPr>
              <w:pStyle w:val="a9"/>
              <w:rPr>
                <w:rFonts w:eastAsiaTheme="minorEastAsia"/>
                <w:lang w:val="en-US" w:eastAsia="en-US"/>
              </w:rPr>
            </w:pPr>
            <w:r w:rsidRPr="00474076">
              <w:rPr>
                <w:sz w:val="20"/>
                <w:szCs w:val="20"/>
              </w:rPr>
              <w:t>There is no limitation from RAN2.</w:t>
            </w:r>
          </w:p>
        </w:tc>
      </w:tr>
      <w:tr w:rsidR="0091042D" w:rsidRPr="004F6352" w14:paraId="40D204E3" w14:textId="77777777" w:rsidTr="00207498">
        <w:trPr>
          <w:jc w:val="center"/>
        </w:trPr>
        <w:tc>
          <w:tcPr>
            <w:tcW w:w="2405" w:type="dxa"/>
          </w:tcPr>
          <w:p w14:paraId="0CDBC38A" w14:textId="043C2C40" w:rsidR="0091042D" w:rsidRPr="0091042D" w:rsidRDefault="0091042D" w:rsidP="00786A42">
            <w:pPr>
              <w:pStyle w:val="a9"/>
              <w:rPr>
                <w:rFonts w:eastAsiaTheme="minorEastAsia" w:hint="eastAsia"/>
                <w:lang w:val="en-US"/>
              </w:rPr>
            </w:pPr>
            <w:r w:rsidRPr="0091042D">
              <w:rPr>
                <w:rFonts w:eastAsiaTheme="minorEastAsia"/>
                <w:lang w:val="en-US"/>
              </w:rPr>
              <w:t>X</w:t>
            </w:r>
            <w:r w:rsidRPr="0091042D">
              <w:rPr>
                <w:rFonts w:eastAsiaTheme="minorEastAsia" w:hint="eastAsia"/>
                <w:lang w:val="en-US"/>
              </w:rPr>
              <w:t>iaomi</w:t>
            </w:r>
          </w:p>
        </w:tc>
        <w:tc>
          <w:tcPr>
            <w:tcW w:w="992" w:type="dxa"/>
          </w:tcPr>
          <w:p w14:paraId="65E94EDC" w14:textId="4AC797C3" w:rsidR="0091042D" w:rsidRPr="0091042D" w:rsidRDefault="0091042D" w:rsidP="00786A42">
            <w:pPr>
              <w:pStyle w:val="a9"/>
              <w:rPr>
                <w:rFonts w:eastAsiaTheme="minorEastAsia" w:hint="eastAsia"/>
                <w:lang w:val="en-US"/>
              </w:rPr>
            </w:pPr>
            <w:r w:rsidRPr="0091042D">
              <w:rPr>
                <w:rFonts w:eastAsiaTheme="minorEastAsia"/>
                <w:lang w:val="en-US"/>
              </w:rPr>
              <w:t>Y</w:t>
            </w:r>
            <w:r w:rsidRPr="0091042D">
              <w:rPr>
                <w:rFonts w:eastAsiaTheme="minorEastAsia" w:hint="eastAsia"/>
                <w:lang w:val="en-US"/>
              </w:rPr>
              <w:t>es</w:t>
            </w:r>
          </w:p>
        </w:tc>
        <w:tc>
          <w:tcPr>
            <w:tcW w:w="6663" w:type="dxa"/>
          </w:tcPr>
          <w:p w14:paraId="428343EF" w14:textId="4C80D4DC" w:rsidR="0091042D" w:rsidRPr="00474076" w:rsidRDefault="0091042D" w:rsidP="00786A42">
            <w:pPr>
              <w:pStyle w:val="a9"/>
            </w:pPr>
            <w:r>
              <w:rPr>
                <w:rFonts w:eastAsiaTheme="minorEastAsia"/>
                <w:lang w:val="en-US"/>
              </w:rPr>
              <w:t>F</w:t>
            </w:r>
            <w:r>
              <w:rPr>
                <w:rFonts w:eastAsiaTheme="minorEastAsia" w:hint="eastAsia"/>
                <w:lang w:val="en-US"/>
              </w:rPr>
              <w:t>ollow</w:t>
            </w:r>
            <w:r>
              <w:rPr>
                <w:rFonts w:eastAsiaTheme="minorEastAsia"/>
                <w:lang w:val="en-US" w:eastAsia="en-US"/>
              </w:rPr>
              <w:t xml:space="preserve"> </w:t>
            </w:r>
            <w:r>
              <w:rPr>
                <w:rFonts w:eastAsiaTheme="minorEastAsia" w:hint="eastAsia"/>
                <w:lang w:val="en-US"/>
              </w:rPr>
              <w:t>majority</w:t>
            </w:r>
            <w:r>
              <w:rPr>
                <w:rFonts w:eastAsiaTheme="minorEastAsia"/>
                <w:lang w:val="en-US" w:eastAsia="en-US"/>
              </w:rPr>
              <w:t xml:space="preserve"> </w:t>
            </w:r>
            <w:r>
              <w:rPr>
                <w:rFonts w:eastAsiaTheme="minorEastAsia" w:hint="eastAsia"/>
                <w:lang w:val="en-US"/>
              </w:rPr>
              <w:t>that</w:t>
            </w:r>
            <w:r>
              <w:rPr>
                <w:rFonts w:eastAsiaTheme="minorEastAsia"/>
                <w:lang w:val="en-US" w:eastAsia="en-US"/>
              </w:rPr>
              <w:t xml:space="preserve"> </w:t>
            </w:r>
            <w:r>
              <w:rPr>
                <w:rFonts w:eastAsiaTheme="minorEastAsia" w:hint="eastAsia"/>
                <w:lang w:val="en-US"/>
              </w:rPr>
              <w:t>leaving</w:t>
            </w:r>
            <w:r>
              <w:rPr>
                <w:rFonts w:eastAsiaTheme="minorEastAsia"/>
                <w:lang w:val="en-US" w:eastAsia="en-US"/>
              </w:rPr>
              <w:t xml:space="preserve"> </w:t>
            </w:r>
            <w:r>
              <w:rPr>
                <w:rFonts w:eastAsiaTheme="minorEastAsia" w:hint="eastAsia"/>
                <w:lang w:val="en-US"/>
              </w:rPr>
              <w:t>it</w:t>
            </w:r>
            <w:r>
              <w:rPr>
                <w:rFonts w:eastAsiaTheme="minorEastAsia"/>
                <w:lang w:val="en-US" w:eastAsia="en-US"/>
              </w:rPr>
              <w:t xml:space="preserve"> </w:t>
            </w:r>
            <w:r>
              <w:rPr>
                <w:rFonts w:eastAsiaTheme="minorEastAsia" w:hint="eastAsia"/>
                <w:lang w:val="en-US"/>
              </w:rPr>
              <w:t>to</w:t>
            </w:r>
            <w:r>
              <w:rPr>
                <w:rFonts w:eastAsiaTheme="minorEastAsia"/>
                <w:lang w:val="en-US" w:eastAsia="en-US"/>
              </w:rPr>
              <w:t xml:space="preserve"> </w:t>
            </w:r>
            <w:r>
              <w:rPr>
                <w:rFonts w:eastAsiaTheme="minorEastAsia" w:hint="eastAsia"/>
                <w:lang w:val="en-US"/>
              </w:rPr>
              <w:t>other</w:t>
            </w:r>
            <w:r>
              <w:rPr>
                <w:rFonts w:eastAsiaTheme="minorEastAsia"/>
                <w:lang w:val="en-US" w:eastAsia="en-US"/>
              </w:rPr>
              <w:t xml:space="preserve"> WG</w:t>
            </w:r>
            <w:r>
              <w:rPr>
                <w:rFonts w:eastAsiaTheme="minorEastAsia" w:hint="eastAsia"/>
                <w:lang w:val="en-US"/>
              </w:rPr>
              <w:t>s.</w:t>
            </w:r>
            <w:r>
              <w:rPr>
                <w:rFonts w:eastAsiaTheme="minorEastAsia"/>
                <w:lang w:val="en-US" w:eastAsia="en-US"/>
              </w:rPr>
              <w:t xml:space="preserve"> </w:t>
            </w:r>
            <w:r>
              <w:rPr>
                <w:rFonts w:eastAsiaTheme="minorEastAsia"/>
                <w:lang w:val="en-US"/>
              </w:rPr>
              <w:t>B</w:t>
            </w:r>
            <w:r>
              <w:rPr>
                <w:rFonts w:eastAsiaTheme="minorEastAsia" w:hint="eastAsia"/>
                <w:lang w:val="en-US"/>
              </w:rPr>
              <w:t>ut</w:t>
            </w:r>
            <w:r>
              <w:rPr>
                <w:rFonts w:eastAsiaTheme="minorEastAsia"/>
                <w:lang w:val="en-US" w:eastAsia="en-US"/>
              </w:rPr>
              <w:t xml:space="preserve"> </w:t>
            </w:r>
            <w:r>
              <w:rPr>
                <w:rFonts w:eastAsiaTheme="minorEastAsia" w:hint="eastAsia"/>
                <w:lang w:val="en-US"/>
              </w:rPr>
              <w:t>we</w:t>
            </w:r>
            <w:r>
              <w:rPr>
                <w:rFonts w:eastAsiaTheme="minorEastAsia"/>
                <w:lang w:val="en-US" w:eastAsia="en-US"/>
              </w:rPr>
              <w:t xml:space="preserve"> </w:t>
            </w:r>
            <w:r>
              <w:rPr>
                <w:rFonts w:eastAsiaTheme="minorEastAsia" w:hint="eastAsia"/>
                <w:lang w:val="en-US"/>
              </w:rPr>
              <w:t>think</w:t>
            </w:r>
            <w:r>
              <w:rPr>
                <w:rFonts w:eastAsiaTheme="minorEastAsia"/>
                <w:lang w:val="en-US" w:eastAsia="en-US"/>
              </w:rPr>
              <w:t xml:space="preserve"> </w:t>
            </w:r>
            <w:r>
              <w:rPr>
                <w:rFonts w:eastAsiaTheme="minorEastAsia" w:hint="eastAsia"/>
                <w:lang w:val="en-US"/>
              </w:rPr>
              <w:t>it</w:t>
            </w:r>
            <w:r>
              <w:rPr>
                <w:rFonts w:eastAsiaTheme="minorEastAsia"/>
                <w:lang w:val="en-US" w:eastAsia="en-US"/>
              </w:rPr>
              <w:t xml:space="preserve"> </w:t>
            </w:r>
            <w:r>
              <w:rPr>
                <w:rFonts w:eastAsiaTheme="minorEastAsia" w:hint="eastAsia"/>
                <w:lang w:val="en-US"/>
              </w:rPr>
              <w:t>is</w:t>
            </w:r>
            <w:r>
              <w:rPr>
                <w:rFonts w:eastAsiaTheme="minorEastAsia"/>
                <w:lang w:val="en-US" w:eastAsia="en-US"/>
              </w:rPr>
              <w:t xml:space="preserve"> </w:t>
            </w:r>
            <w:r>
              <w:rPr>
                <w:rFonts w:eastAsiaTheme="minorEastAsia" w:hint="eastAsia"/>
                <w:lang w:val="en-US"/>
              </w:rPr>
              <w:t>better</w:t>
            </w:r>
            <w:r>
              <w:rPr>
                <w:rFonts w:eastAsiaTheme="minorEastAsia"/>
                <w:lang w:val="en-US" w:eastAsia="en-US"/>
              </w:rPr>
              <w:t xml:space="preserve"> </w:t>
            </w:r>
            <w:r>
              <w:rPr>
                <w:rFonts w:eastAsiaTheme="minorEastAsia" w:hint="eastAsia"/>
                <w:lang w:val="en-US"/>
              </w:rPr>
              <w:t>to</w:t>
            </w:r>
            <w:r>
              <w:rPr>
                <w:rFonts w:eastAsiaTheme="minorEastAsia"/>
                <w:lang w:val="en-US" w:eastAsia="en-US"/>
              </w:rPr>
              <w:t xml:space="preserve"> </w:t>
            </w:r>
            <w:r>
              <w:rPr>
                <w:rFonts w:eastAsiaTheme="minorEastAsia" w:hint="eastAsia"/>
                <w:lang w:val="en-US"/>
              </w:rPr>
              <w:t>do</w:t>
            </w:r>
            <w:r>
              <w:rPr>
                <w:rFonts w:eastAsiaTheme="minorEastAsia"/>
                <w:lang w:val="en-US" w:eastAsia="en-US"/>
              </w:rPr>
              <w:t xml:space="preserve"> </w:t>
            </w:r>
            <w:r>
              <w:rPr>
                <w:rFonts w:eastAsiaTheme="minorEastAsia" w:hint="eastAsia"/>
                <w:lang w:val="en-US"/>
              </w:rPr>
              <w:t>so.</w:t>
            </w:r>
          </w:p>
        </w:tc>
      </w:tr>
    </w:tbl>
    <w:p w14:paraId="5E125568" w14:textId="00636CCC" w:rsidR="00057388" w:rsidRDefault="00057388" w:rsidP="00892257">
      <w:pPr>
        <w:pStyle w:val="a9"/>
        <w:tabs>
          <w:tab w:val="center" w:pos="4819"/>
        </w:tabs>
        <w:rPr>
          <w:rFonts w:cs="Arial"/>
          <w:bCs/>
        </w:rPr>
      </w:pPr>
    </w:p>
    <w:p w14:paraId="015184D0" w14:textId="02441DC2" w:rsidR="00057388" w:rsidRDefault="00057388" w:rsidP="00892257">
      <w:pPr>
        <w:pStyle w:val="a9"/>
        <w:tabs>
          <w:tab w:val="center" w:pos="4819"/>
        </w:tabs>
        <w:rPr>
          <w:rFonts w:cs="Arial"/>
          <w:bCs/>
        </w:rPr>
      </w:pPr>
    </w:p>
    <w:p w14:paraId="5F96E2CA" w14:textId="62B3DB40" w:rsidR="00454A6F" w:rsidRPr="002659CA" w:rsidRDefault="00454A6F" w:rsidP="00454A6F">
      <w:pPr>
        <w:pStyle w:val="a9"/>
        <w:tabs>
          <w:tab w:val="center" w:pos="4819"/>
        </w:tabs>
        <w:rPr>
          <w:rFonts w:cs="Arial"/>
        </w:rPr>
      </w:pPr>
      <w:r>
        <w:rPr>
          <w:rFonts w:cs="Arial"/>
          <w:bCs/>
        </w:rPr>
        <w:t xml:space="preserve">A2.2 </w:t>
      </w:r>
      <w:r w:rsidR="009C5967">
        <w:rPr>
          <w:rFonts w:cs="Arial"/>
          <w:bCs/>
        </w:rPr>
        <w:t xml:space="preserve">Even if it would be feasible, do you think </w:t>
      </w:r>
      <w:r w:rsidR="009C5967" w:rsidRPr="009C5967">
        <w:rPr>
          <w:rFonts w:cs="Arial"/>
          <w:bCs/>
        </w:rPr>
        <w:t xml:space="preserve">using NCD-SSB as QCL source should be determined by </w:t>
      </w:r>
      <w:r w:rsidR="009C5967">
        <w:rPr>
          <w:rFonts w:cs="Arial"/>
          <w:bCs/>
        </w:rPr>
        <w:t xml:space="preserve">other WGs, e.g., </w:t>
      </w:r>
      <w:r w:rsidR="009C5967" w:rsidRPr="009C5967">
        <w:rPr>
          <w:rFonts w:cs="Arial"/>
          <w:bCs/>
        </w:rPr>
        <w:t>RAN1/4</w:t>
      </w:r>
      <w:r w:rsidR="009C5967">
        <w:rPr>
          <w:rFonts w:cs="Arial"/>
          <w:bCs/>
        </w:rPr>
        <w:t>?</w:t>
      </w:r>
    </w:p>
    <w:p w14:paraId="3A87444D" w14:textId="77777777" w:rsidR="00454A6F" w:rsidRDefault="00454A6F" w:rsidP="00454A6F">
      <w:pPr>
        <w:pStyle w:val="a9"/>
        <w:tabs>
          <w:tab w:val="center" w:pos="4819"/>
        </w:tabs>
        <w:rPr>
          <w:rFonts w:cs="Arial"/>
          <w:bCs/>
        </w:rPr>
      </w:pPr>
    </w:p>
    <w:tbl>
      <w:tblPr>
        <w:tblStyle w:val="aff4"/>
        <w:tblW w:w="10060" w:type="dxa"/>
        <w:jc w:val="center"/>
        <w:tblLook w:val="04A0" w:firstRow="1" w:lastRow="0" w:firstColumn="1" w:lastColumn="0" w:noHBand="0" w:noVBand="1"/>
      </w:tblPr>
      <w:tblGrid>
        <w:gridCol w:w="2405"/>
        <w:gridCol w:w="992"/>
        <w:gridCol w:w="6663"/>
      </w:tblGrid>
      <w:tr w:rsidR="00553A12" w:rsidRPr="004F6352" w14:paraId="119D6CC8" w14:textId="77777777" w:rsidTr="00207498">
        <w:trPr>
          <w:jc w:val="center"/>
        </w:trPr>
        <w:tc>
          <w:tcPr>
            <w:tcW w:w="2405" w:type="dxa"/>
            <w:shd w:val="clear" w:color="auto" w:fill="A5A5A5" w:themeFill="accent3"/>
          </w:tcPr>
          <w:p w14:paraId="7AD1554C" w14:textId="77777777" w:rsidR="00553A12" w:rsidRPr="004F6352" w:rsidRDefault="00553A12" w:rsidP="00207498">
            <w:pPr>
              <w:pStyle w:val="a9"/>
              <w:rPr>
                <w:b/>
                <w:bCs/>
                <w:sz w:val="20"/>
                <w:szCs w:val="20"/>
                <w:lang w:val="en-US"/>
              </w:rPr>
            </w:pPr>
            <w:r w:rsidRPr="004F6352">
              <w:rPr>
                <w:b/>
                <w:bCs/>
                <w:sz w:val="20"/>
                <w:szCs w:val="20"/>
                <w:lang w:val="en-US"/>
              </w:rPr>
              <w:t>Company</w:t>
            </w:r>
          </w:p>
        </w:tc>
        <w:tc>
          <w:tcPr>
            <w:tcW w:w="992" w:type="dxa"/>
            <w:shd w:val="clear" w:color="auto" w:fill="A5A5A5" w:themeFill="accent3"/>
          </w:tcPr>
          <w:p w14:paraId="4BC2470F" w14:textId="77777777" w:rsidR="00553A12" w:rsidRDefault="00553A12" w:rsidP="00207498">
            <w:pPr>
              <w:pStyle w:val="a9"/>
              <w:rPr>
                <w:b/>
                <w:bCs/>
                <w:lang w:val="en-US"/>
              </w:rPr>
            </w:pPr>
            <w:r w:rsidRPr="00E15D8F">
              <w:rPr>
                <w:b/>
                <w:bCs/>
                <w:sz w:val="20"/>
                <w:szCs w:val="20"/>
                <w:lang w:val="en-US"/>
              </w:rPr>
              <w:t>Yes/No</w:t>
            </w:r>
          </w:p>
        </w:tc>
        <w:tc>
          <w:tcPr>
            <w:tcW w:w="6663" w:type="dxa"/>
            <w:shd w:val="clear" w:color="auto" w:fill="A5A5A5" w:themeFill="accent3"/>
          </w:tcPr>
          <w:p w14:paraId="772CED6D" w14:textId="77777777" w:rsidR="00553A12" w:rsidRPr="00E15D8F" w:rsidRDefault="00553A12" w:rsidP="00207498">
            <w:pPr>
              <w:pStyle w:val="a9"/>
              <w:rPr>
                <w:b/>
                <w:bCs/>
                <w:lang w:val="en-US"/>
              </w:rPr>
            </w:pPr>
            <w:r>
              <w:rPr>
                <w:b/>
                <w:bCs/>
                <w:lang w:val="en-US"/>
              </w:rPr>
              <w:t>Comments</w:t>
            </w:r>
          </w:p>
        </w:tc>
      </w:tr>
      <w:tr w:rsidR="00553A12" w:rsidRPr="004F6352" w14:paraId="1E99882D" w14:textId="77777777" w:rsidTr="00207498">
        <w:trPr>
          <w:jc w:val="center"/>
        </w:trPr>
        <w:tc>
          <w:tcPr>
            <w:tcW w:w="2405" w:type="dxa"/>
          </w:tcPr>
          <w:p w14:paraId="5F62E3A2" w14:textId="1775819E" w:rsidR="00553A12" w:rsidRPr="004F6352" w:rsidRDefault="007E2372" w:rsidP="00207498">
            <w:pPr>
              <w:pStyle w:val="a9"/>
              <w:rPr>
                <w:rFonts w:eastAsia="等线"/>
                <w:bCs/>
                <w:sz w:val="20"/>
                <w:szCs w:val="20"/>
                <w:lang w:val="en-US"/>
              </w:rPr>
            </w:pPr>
            <w:r>
              <w:rPr>
                <w:rFonts w:eastAsia="等线"/>
                <w:bCs/>
                <w:sz w:val="20"/>
                <w:szCs w:val="20"/>
                <w:lang w:val="en-US"/>
              </w:rPr>
              <w:t>MediaTek</w:t>
            </w:r>
          </w:p>
        </w:tc>
        <w:tc>
          <w:tcPr>
            <w:tcW w:w="992" w:type="dxa"/>
          </w:tcPr>
          <w:p w14:paraId="6FC3B9C8" w14:textId="49D3B8A6" w:rsidR="00553A12" w:rsidRPr="004F6352" w:rsidRDefault="007E2372" w:rsidP="00207498">
            <w:pPr>
              <w:pStyle w:val="a9"/>
              <w:rPr>
                <w:rFonts w:eastAsia="宋体"/>
                <w:lang w:val="en-US"/>
              </w:rPr>
            </w:pPr>
            <w:r>
              <w:rPr>
                <w:rFonts w:eastAsia="宋体"/>
                <w:lang w:val="en-US"/>
              </w:rPr>
              <w:t>Yes</w:t>
            </w:r>
          </w:p>
        </w:tc>
        <w:tc>
          <w:tcPr>
            <w:tcW w:w="6663" w:type="dxa"/>
          </w:tcPr>
          <w:p w14:paraId="42BB1821" w14:textId="21A2F159" w:rsidR="00553A12" w:rsidRPr="004F6352" w:rsidRDefault="007E2372" w:rsidP="00207498">
            <w:pPr>
              <w:pStyle w:val="a9"/>
              <w:rPr>
                <w:rFonts w:eastAsia="宋体"/>
                <w:lang w:val="en-US"/>
              </w:rPr>
            </w:pPr>
            <w:r>
              <w:rPr>
                <w:rFonts w:eastAsia="宋体"/>
                <w:lang w:val="en-US"/>
              </w:rPr>
              <w:t>This can be left to RAN1 to determine.</w:t>
            </w:r>
          </w:p>
        </w:tc>
      </w:tr>
      <w:tr w:rsidR="00335B1E" w:rsidRPr="004F6352" w14:paraId="24A41D2F" w14:textId="77777777" w:rsidTr="00207498">
        <w:trPr>
          <w:jc w:val="center"/>
        </w:trPr>
        <w:tc>
          <w:tcPr>
            <w:tcW w:w="2405" w:type="dxa"/>
          </w:tcPr>
          <w:p w14:paraId="0309E631" w14:textId="2E82BF91" w:rsidR="00335B1E" w:rsidRPr="004F6352" w:rsidRDefault="00335B1E" w:rsidP="00335B1E">
            <w:pPr>
              <w:pStyle w:val="a9"/>
              <w:rPr>
                <w:rFonts w:eastAsia="Malgun Gothic"/>
                <w:bCs/>
                <w:sz w:val="20"/>
                <w:szCs w:val="20"/>
                <w:lang w:val="en-US" w:eastAsia="ko-KR"/>
              </w:rPr>
            </w:pPr>
            <w:r>
              <w:rPr>
                <w:rFonts w:eastAsia="等线"/>
                <w:bCs/>
                <w:sz w:val="20"/>
                <w:szCs w:val="20"/>
                <w:lang w:val="en-US"/>
              </w:rPr>
              <w:t>Nokia, Nokia Shanghai Bell</w:t>
            </w:r>
          </w:p>
        </w:tc>
        <w:tc>
          <w:tcPr>
            <w:tcW w:w="992" w:type="dxa"/>
          </w:tcPr>
          <w:p w14:paraId="2DD08FFD" w14:textId="68FBE24F" w:rsidR="00335B1E" w:rsidRPr="004F6352" w:rsidRDefault="00335B1E" w:rsidP="00335B1E">
            <w:pPr>
              <w:pStyle w:val="a9"/>
              <w:rPr>
                <w:rFonts w:eastAsia="宋体"/>
                <w:lang w:val="en-US"/>
              </w:rPr>
            </w:pPr>
            <w:r>
              <w:rPr>
                <w:rFonts w:eastAsia="宋体"/>
                <w:lang w:val="en-US"/>
              </w:rPr>
              <w:t>Yes</w:t>
            </w:r>
          </w:p>
        </w:tc>
        <w:tc>
          <w:tcPr>
            <w:tcW w:w="6663" w:type="dxa"/>
          </w:tcPr>
          <w:p w14:paraId="35309A81" w14:textId="77777777" w:rsidR="00335B1E" w:rsidRPr="004F6352" w:rsidRDefault="00335B1E" w:rsidP="00335B1E">
            <w:pPr>
              <w:pStyle w:val="a9"/>
              <w:rPr>
                <w:rFonts w:eastAsia="宋体"/>
                <w:lang w:val="en-US"/>
              </w:rPr>
            </w:pPr>
          </w:p>
        </w:tc>
      </w:tr>
      <w:tr w:rsidR="00335B1E" w:rsidRPr="004F6352" w14:paraId="2C73E362" w14:textId="77777777" w:rsidTr="00207498">
        <w:trPr>
          <w:jc w:val="center"/>
        </w:trPr>
        <w:tc>
          <w:tcPr>
            <w:tcW w:w="2405" w:type="dxa"/>
          </w:tcPr>
          <w:p w14:paraId="47005124" w14:textId="5124DCE7" w:rsidR="00335B1E" w:rsidRPr="004F6352" w:rsidRDefault="00251D23" w:rsidP="00335B1E">
            <w:pPr>
              <w:pStyle w:val="a9"/>
              <w:rPr>
                <w:rFonts w:eastAsia="Malgun Gothic"/>
                <w:bCs/>
                <w:sz w:val="20"/>
                <w:szCs w:val="20"/>
                <w:lang w:val="en-US" w:eastAsia="ko-KR"/>
              </w:rPr>
            </w:pPr>
            <w:r>
              <w:rPr>
                <w:rFonts w:eastAsia="Malgun Gothic"/>
                <w:bCs/>
                <w:sz w:val="20"/>
                <w:szCs w:val="20"/>
                <w:lang w:val="en-US" w:eastAsia="ko-KR"/>
              </w:rPr>
              <w:t>Apple</w:t>
            </w:r>
          </w:p>
        </w:tc>
        <w:tc>
          <w:tcPr>
            <w:tcW w:w="992" w:type="dxa"/>
          </w:tcPr>
          <w:p w14:paraId="7235AD57" w14:textId="1EDF041D" w:rsidR="00335B1E" w:rsidRPr="004F6352" w:rsidRDefault="00251D23" w:rsidP="00335B1E">
            <w:pPr>
              <w:pStyle w:val="a9"/>
              <w:rPr>
                <w:rFonts w:eastAsia="宋体"/>
                <w:lang w:val="en-US"/>
              </w:rPr>
            </w:pPr>
            <w:r>
              <w:rPr>
                <w:rFonts w:eastAsia="宋体"/>
                <w:lang w:val="en-US"/>
              </w:rPr>
              <w:t>Yes</w:t>
            </w:r>
          </w:p>
        </w:tc>
        <w:tc>
          <w:tcPr>
            <w:tcW w:w="6663" w:type="dxa"/>
          </w:tcPr>
          <w:p w14:paraId="1047C597" w14:textId="0A2D0369" w:rsidR="00335B1E" w:rsidRPr="004F6352" w:rsidRDefault="00251D23" w:rsidP="00335B1E">
            <w:pPr>
              <w:pStyle w:val="a9"/>
              <w:rPr>
                <w:rFonts w:eastAsia="宋体"/>
                <w:lang w:val="en-US"/>
              </w:rPr>
            </w:pPr>
            <w:r>
              <w:rPr>
                <w:rFonts w:eastAsia="宋体"/>
                <w:lang w:val="en-US"/>
              </w:rPr>
              <w:t>RAN4 can add more input.</w:t>
            </w:r>
          </w:p>
        </w:tc>
      </w:tr>
      <w:tr w:rsidR="00DD7AD8" w:rsidRPr="004F6352" w14:paraId="2D04BC5F" w14:textId="77777777" w:rsidTr="00207498">
        <w:trPr>
          <w:jc w:val="center"/>
        </w:trPr>
        <w:tc>
          <w:tcPr>
            <w:tcW w:w="2405" w:type="dxa"/>
          </w:tcPr>
          <w:p w14:paraId="74E702E9" w14:textId="178942E7" w:rsidR="00DD7AD8" w:rsidRPr="004F6352" w:rsidRDefault="00DD7AD8" w:rsidP="00DD7AD8">
            <w:pPr>
              <w:pStyle w:val="a9"/>
              <w:rPr>
                <w:bCs/>
                <w:sz w:val="20"/>
                <w:szCs w:val="20"/>
                <w:lang w:val="en-US"/>
              </w:rPr>
            </w:pPr>
            <w:r w:rsidRPr="004D464F">
              <w:rPr>
                <w:rFonts w:eastAsia="等线"/>
                <w:bCs/>
                <w:sz w:val="20"/>
                <w:szCs w:val="20"/>
                <w:lang w:val="en-US"/>
              </w:rPr>
              <w:t>Qualcomm</w:t>
            </w:r>
          </w:p>
        </w:tc>
        <w:tc>
          <w:tcPr>
            <w:tcW w:w="992" w:type="dxa"/>
          </w:tcPr>
          <w:p w14:paraId="5D679C74" w14:textId="07D84481" w:rsidR="00DD7AD8" w:rsidRPr="004F6352" w:rsidRDefault="00DD7AD8" w:rsidP="00DD7AD8">
            <w:pPr>
              <w:pStyle w:val="a9"/>
              <w:rPr>
                <w:rFonts w:eastAsia="宋体"/>
                <w:lang w:val="en-US"/>
              </w:rPr>
            </w:pPr>
            <w:r w:rsidRPr="004D464F">
              <w:rPr>
                <w:rFonts w:eastAsia="宋体"/>
                <w:sz w:val="20"/>
                <w:szCs w:val="20"/>
                <w:lang w:val="en-US"/>
              </w:rPr>
              <w:t>Yes</w:t>
            </w:r>
          </w:p>
        </w:tc>
        <w:tc>
          <w:tcPr>
            <w:tcW w:w="6663" w:type="dxa"/>
          </w:tcPr>
          <w:p w14:paraId="6AE9F910" w14:textId="6C317D60" w:rsidR="00DD7AD8" w:rsidRPr="004F6352" w:rsidRDefault="00DD7AD8" w:rsidP="00DD7AD8">
            <w:pPr>
              <w:pStyle w:val="a9"/>
              <w:rPr>
                <w:rFonts w:eastAsia="宋体"/>
                <w:lang w:val="en-US"/>
              </w:rPr>
            </w:pPr>
            <w:r w:rsidRPr="004D464F">
              <w:rPr>
                <w:rFonts w:eastAsia="宋体"/>
                <w:sz w:val="20"/>
                <w:szCs w:val="20"/>
                <w:lang w:val="en-US"/>
              </w:rPr>
              <w:t>RAN2 can at least confirm the feasibility from signaling perspective. Its feasibility in PHY-layer procedures can be studied and decided by RAN1</w:t>
            </w:r>
            <w:ins w:id="27" w:author="QC" w:date="2021-11-02T19:03:00Z">
              <w:r w:rsidR="006B6621">
                <w:rPr>
                  <w:rFonts w:eastAsia="宋体"/>
                  <w:sz w:val="20"/>
                  <w:szCs w:val="20"/>
                  <w:lang w:val="en-US"/>
                </w:rPr>
                <w:t>/4</w:t>
              </w:r>
            </w:ins>
            <w:r>
              <w:rPr>
                <w:rFonts w:eastAsia="宋体"/>
                <w:sz w:val="20"/>
                <w:szCs w:val="20"/>
                <w:lang w:val="en-US"/>
              </w:rPr>
              <w:t>.</w:t>
            </w:r>
          </w:p>
        </w:tc>
      </w:tr>
      <w:tr w:rsidR="00E743AC" w:rsidRPr="004F6352" w14:paraId="72A117A6" w14:textId="77777777" w:rsidTr="00207498">
        <w:trPr>
          <w:jc w:val="center"/>
        </w:trPr>
        <w:tc>
          <w:tcPr>
            <w:tcW w:w="2405" w:type="dxa"/>
          </w:tcPr>
          <w:p w14:paraId="052C269F" w14:textId="3F13B195" w:rsidR="00E743AC" w:rsidRPr="004D464F" w:rsidRDefault="00E743AC" w:rsidP="00DD7AD8">
            <w:pPr>
              <w:pStyle w:val="a9"/>
              <w:rPr>
                <w:rFonts w:eastAsia="等线"/>
                <w:bCs/>
                <w:lang w:val="en-US"/>
              </w:rPr>
            </w:pPr>
            <w:r>
              <w:rPr>
                <w:rFonts w:eastAsia="等线"/>
                <w:bCs/>
                <w:lang w:val="en-US"/>
              </w:rPr>
              <w:t>Ericsson</w:t>
            </w:r>
          </w:p>
        </w:tc>
        <w:tc>
          <w:tcPr>
            <w:tcW w:w="992" w:type="dxa"/>
          </w:tcPr>
          <w:p w14:paraId="09D267D3" w14:textId="73560EAF" w:rsidR="00E743AC" w:rsidRPr="004D464F" w:rsidRDefault="00E743AC" w:rsidP="00DD7AD8">
            <w:pPr>
              <w:pStyle w:val="a9"/>
              <w:rPr>
                <w:rFonts w:eastAsia="宋体"/>
                <w:lang w:val="en-US"/>
              </w:rPr>
            </w:pPr>
            <w:r>
              <w:rPr>
                <w:rFonts w:eastAsia="宋体"/>
                <w:lang w:val="en-US"/>
              </w:rPr>
              <w:t>Yes</w:t>
            </w:r>
          </w:p>
        </w:tc>
        <w:tc>
          <w:tcPr>
            <w:tcW w:w="6663" w:type="dxa"/>
          </w:tcPr>
          <w:p w14:paraId="67E5B6C2" w14:textId="517A11A0" w:rsidR="00E743AC" w:rsidRPr="00E743AC" w:rsidRDefault="00E743AC" w:rsidP="00DD7AD8">
            <w:pPr>
              <w:pStyle w:val="a9"/>
              <w:rPr>
                <w:rFonts w:eastAsia="宋体"/>
                <w:lang w:val="en-GB"/>
              </w:rPr>
            </w:pPr>
            <w:r w:rsidRPr="00D20DA6">
              <w:rPr>
                <w:rFonts w:eastAsia="宋体"/>
                <w:sz w:val="20"/>
                <w:szCs w:val="20"/>
              </w:rPr>
              <w:t>Those L1 aspects are not in RAN2’s terms of reference.</w:t>
            </w:r>
          </w:p>
        </w:tc>
      </w:tr>
      <w:tr w:rsidR="00260DE5" w:rsidRPr="004F6352" w14:paraId="23CE4381" w14:textId="77777777" w:rsidTr="00207498">
        <w:trPr>
          <w:jc w:val="center"/>
        </w:trPr>
        <w:tc>
          <w:tcPr>
            <w:tcW w:w="2405" w:type="dxa"/>
          </w:tcPr>
          <w:p w14:paraId="251E7D69" w14:textId="53BB3534" w:rsidR="00260DE5" w:rsidRDefault="00260DE5" w:rsidP="00260DE5">
            <w:pPr>
              <w:pStyle w:val="a9"/>
              <w:rPr>
                <w:rFonts w:eastAsia="等线"/>
                <w:bCs/>
                <w:lang w:val="en-US"/>
              </w:rPr>
            </w:pPr>
            <w:r>
              <w:rPr>
                <w:rFonts w:eastAsiaTheme="minorEastAsia" w:hint="eastAsia"/>
                <w:bCs/>
                <w:sz w:val="20"/>
                <w:szCs w:val="20"/>
                <w:lang w:val="en-US" w:eastAsia="ja-JP"/>
              </w:rPr>
              <w:t>DE</w:t>
            </w:r>
            <w:r>
              <w:rPr>
                <w:rFonts w:eastAsiaTheme="minorEastAsia"/>
                <w:bCs/>
                <w:sz w:val="20"/>
                <w:szCs w:val="20"/>
                <w:lang w:val="en-US" w:eastAsia="ja-JP"/>
              </w:rPr>
              <w:t>N</w:t>
            </w:r>
            <w:r>
              <w:rPr>
                <w:rFonts w:eastAsiaTheme="minorEastAsia" w:hint="eastAsia"/>
                <w:bCs/>
                <w:sz w:val="20"/>
                <w:szCs w:val="20"/>
                <w:lang w:val="en-US" w:eastAsia="ja-JP"/>
              </w:rPr>
              <w:t>SO</w:t>
            </w:r>
          </w:p>
        </w:tc>
        <w:tc>
          <w:tcPr>
            <w:tcW w:w="992" w:type="dxa"/>
          </w:tcPr>
          <w:p w14:paraId="1DBDE729" w14:textId="4FF4E3EE" w:rsidR="00260DE5" w:rsidRDefault="00260DE5" w:rsidP="00260DE5">
            <w:pPr>
              <w:pStyle w:val="a9"/>
              <w:rPr>
                <w:rFonts w:eastAsia="宋体"/>
                <w:lang w:val="en-US"/>
              </w:rPr>
            </w:pPr>
            <w:r>
              <w:rPr>
                <w:rFonts w:eastAsiaTheme="minorEastAsia" w:hint="eastAsia"/>
                <w:lang w:val="en-US" w:eastAsia="ja-JP"/>
              </w:rPr>
              <w:t>Y</w:t>
            </w:r>
            <w:r>
              <w:rPr>
                <w:rFonts w:eastAsiaTheme="minorEastAsia"/>
                <w:lang w:val="en-US" w:eastAsia="ja-JP"/>
              </w:rPr>
              <w:t>es</w:t>
            </w:r>
          </w:p>
        </w:tc>
        <w:tc>
          <w:tcPr>
            <w:tcW w:w="6663" w:type="dxa"/>
          </w:tcPr>
          <w:p w14:paraId="1959C459" w14:textId="00D90BB7" w:rsidR="00260DE5" w:rsidRPr="00D20DA6" w:rsidRDefault="00260DE5" w:rsidP="00260DE5">
            <w:pPr>
              <w:pStyle w:val="a9"/>
              <w:rPr>
                <w:rFonts w:eastAsia="宋体"/>
              </w:rPr>
            </w:pPr>
            <w:r>
              <w:rPr>
                <w:rFonts w:eastAsiaTheme="minorEastAsia" w:hint="eastAsia"/>
                <w:lang w:val="en-US" w:eastAsia="ja-JP"/>
              </w:rPr>
              <w:t>F</w:t>
            </w:r>
            <w:r>
              <w:rPr>
                <w:rFonts w:eastAsiaTheme="minorEastAsia"/>
                <w:lang w:val="en-US" w:eastAsia="ja-JP"/>
              </w:rPr>
              <w:t>unctional feasibility of NCD-SSB as QCL source is the realm of RAN1/4. As commented to A2.1, RAN2 can feedback the RRC configuration viewpoint.</w:t>
            </w:r>
          </w:p>
        </w:tc>
      </w:tr>
      <w:tr w:rsidR="003A4BD1" w:rsidRPr="004F6352" w14:paraId="367F4421" w14:textId="77777777" w:rsidTr="00207498">
        <w:trPr>
          <w:jc w:val="center"/>
        </w:trPr>
        <w:tc>
          <w:tcPr>
            <w:tcW w:w="2405" w:type="dxa"/>
          </w:tcPr>
          <w:p w14:paraId="12D5AFDB" w14:textId="77F6A5D5" w:rsidR="003A4BD1" w:rsidRDefault="003A4BD1" w:rsidP="003A4BD1">
            <w:pPr>
              <w:pStyle w:val="a9"/>
              <w:rPr>
                <w:rFonts w:eastAsiaTheme="minorEastAsia"/>
                <w:bCs/>
                <w:lang w:val="en-US" w:eastAsia="ja-JP"/>
              </w:rPr>
            </w:pPr>
            <w:r>
              <w:rPr>
                <w:rFonts w:eastAsia="等线" w:hint="eastAsia"/>
                <w:bCs/>
                <w:sz w:val="20"/>
                <w:szCs w:val="20"/>
                <w:lang w:val="en-US"/>
              </w:rPr>
              <w:t>H</w:t>
            </w:r>
            <w:r>
              <w:rPr>
                <w:rFonts w:eastAsia="等线"/>
                <w:bCs/>
                <w:sz w:val="20"/>
                <w:szCs w:val="20"/>
                <w:lang w:val="en-US"/>
              </w:rPr>
              <w:t>uawei, HiSilicon</w:t>
            </w:r>
          </w:p>
        </w:tc>
        <w:tc>
          <w:tcPr>
            <w:tcW w:w="992" w:type="dxa"/>
          </w:tcPr>
          <w:p w14:paraId="2AC81B55" w14:textId="4C44D90F" w:rsidR="003A4BD1" w:rsidRDefault="003A4BD1" w:rsidP="003A4BD1">
            <w:pPr>
              <w:pStyle w:val="a9"/>
              <w:rPr>
                <w:rFonts w:eastAsiaTheme="minorEastAsia"/>
                <w:lang w:val="en-US" w:eastAsia="ja-JP"/>
              </w:rPr>
            </w:pPr>
            <w:r>
              <w:rPr>
                <w:rFonts w:eastAsia="宋体" w:hint="eastAsia"/>
                <w:lang w:val="en-US"/>
              </w:rPr>
              <w:t>Y</w:t>
            </w:r>
            <w:r>
              <w:rPr>
                <w:rFonts w:eastAsia="宋体"/>
                <w:lang w:val="en-US"/>
              </w:rPr>
              <w:t>es</w:t>
            </w:r>
          </w:p>
        </w:tc>
        <w:tc>
          <w:tcPr>
            <w:tcW w:w="6663" w:type="dxa"/>
          </w:tcPr>
          <w:p w14:paraId="59CD5D40" w14:textId="0847F7E2" w:rsidR="003A4BD1" w:rsidRDefault="003A4BD1" w:rsidP="003A4BD1">
            <w:pPr>
              <w:pStyle w:val="a9"/>
              <w:rPr>
                <w:rFonts w:eastAsiaTheme="minorEastAsia"/>
                <w:lang w:val="en-US" w:eastAsia="ja-JP"/>
              </w:rPr>
            </w:pPr>
            <w:r>
              <w:rPr>
                <w:rFonts w:eastAsia="宋体" w:hint="eastAsia"/>
                <w:lang w:val="en-US"/>
              </w:rPr>
              <w:t>H</w:t>
            </w:r>
            <w:r>
              <w:rPr>
                <w:rFonts w:eastAsia="宋体"/>
                <w:lang w:val="en-US"/>
              </w:rPr>
              <w:t>ow it works should be purely up to RAN1/4.</w:t>
            </w:r>
          </w:p>
        </w:tc>
      </w:tr>
      <w:tr w:rsidR="00EE1091" w:rsidRPr="004F6352" w14:paraId="3B7F5306" w14:textId="77777777" w:rsidTr="00207498">
        <w:trPr>
          <w:jc w:val="center"/>
        </w:trPr>
        <w:tc>
          <w:tcPr>
            <w:tcW w:w="2405" w:type="dxa"/>
          </w:tcPr>
          <w:p w14:paraId="0C92809E" w14:textId="475271E6" w:rsidR="00EE1091" w:rsidRDefault="00EE1091" w:rsidP="00EE1091">
            <w:pPr>
              <w:pStyle w:val="a9"/>
              <w:rPr>
                <w:rFonts w:eastAsia="等线"/>
                <w:bCs/>
                <w:lang w:val="en-US"/>
              </w:rPr>
            </w:pPr>
            <w:r>
              <w:rPr>
                <w:rFonts w:eastAsiaTheme="minorEastAsia"/>
                <w:bCs/>
                <w:lang w:val="en-US" w:eastAsia="en-US"/>
              </w:rPr>
              <w:t>CATT</w:t>
            </w:r>
          </w:p>
        </w:tc>
        <w:tc>
          <w:tcPr>
            <w:tcW w:w="992" w:type="dxa"/>
          </w:tcPr>
          <w:p w14:paraId="6B5CDCAD" w14:textId="40E86CEE" w:rsidR="00EE1091" w:rsidRDefault="00EE1091" w:rsidP="00EE1091">
            <w:pPr>
              <w:pStyle w:val="a9"/>
              <w:rPr>
                <w:rFonts w:eastAsia="宋体"/>
                <w:lang w:val="en-US"/>
              </w:rPr>
            </w:pPr>
            <w:r>
              <w:rPr>
                <w:rFonts w:eastAsiaTheme="minorEastAsia"/>
                <w:lang w:val="en-US" w:eastAsia="en-US"/>
              </w:rPr>
              <w:t>Yes</w:t>
            </w:r>
          </w:p>
        </w:tc>
        <w:tc>
          <w:tcPr>
            <w:tcW w:w="6663" w:type="dxa"/>
          </w:tcPr>
          <w:p w14:paraId="648ACA4A" w14:textId="77777777" w:rsidR="00EE1091" w:rsidRDefault="00EE1091" w:rsidP="00EE1091">
            <w:pPr>
              <w:pStyle w:val="a9"/>
              <w:rPr>
                <w:rFonts w:eastAsia="宋体"/>
                <w:lang w:val="en-US"/>
              </w:rPr>
            </w:pPr>
          </w:p>
        </w:tc>
      </w:tr>
      <w:tr w:rsidR="00786A42" w:rsidRPr="004F6352" w14:paraId="342003C1" w14:textId="77777777" w:rsidTr="00207498">
        <w:trPr>
          <w:jc w:val="center"/>
        </w:trPr>
        <w:tc>
          <w:tcPr>
            <w:tcW w:w="2405" w:type="dxa"/>
          </w:tcPr>
          <w:p w14:paraId="3422F498" w14:textId="3C0EA9B5" w:rsidR="00786A42" w:rsidRDefault="00786A42" w:rsidP="00786A42">
            <w:pPr>
              <w:pStyle w:val="a9"/>
              <w:rPr>
                <w:rFonts w:eastAsiaTheme="minorEastAsia"/>
                <w:bCs/>
                <w:lang w:val="en-US" w:eastAsia="en-US"/>
              </w:rPr>
            </w:pPr>
            <w:r>
              <w:rPr>
                <w:rFonts w:eastAsia="等线" w:hint="eastAsia"/>
                <w:bCs/>
                <w:lang w:val="en-US"/>
              </w:rPr>
              <w:t>S</w:t>
            </w:r>
            <w:r>
              <w:rPr>
                <w:rFonts w:eastAsia="等线"/>
                <w:bCs/>
                <w:lang w:val="en-US"/>
              </w:rPr>
              <w:t>harp</w:t>
            </w:r>
          </w:p>
        </w:tc>
        <w:tc>
          <w:tcPr>
            <w:tcW w:w="992" w:type="dxa"/>
          </w:tcPr>
          <w:p w14:paraId="3C0E3699" w14:textId="19916557" w:rsidR="00786A42" w:rsidRDefault="00786A42" w:rsidP="00786A42">
            <w:pPr>
              <w:pStyle w:val="a9"/>
              <w:rPr>
                <w:rFonts w:eastAsiaTheme="minorEastAsia"/>
                <w:lang w:val="en-US" w:eastAsia="en-US"/>
              </w:rPr>
            </w:pPr>
            <w:r>
              <w:rPr>
                <w:rFonts w:eastAsia="宋体"/>
                <w:lang w:val="en-US"/>
              </w:rPr>
              <w:t>Yes</w:t>
            </w:r>
          </w:p>
        </w:tc>
        <w:tc>
          <w:tcPr>
            <w:tcW w:w="6663" w:type="dxa"/>
          </w:tcPr>
          <w:p w14:paraId="08515B16" w14:textId="77777777" w:rsidR="00786A42" w:rsidRDefault="00786A42" w:rsidP="00786A42">
            <w:pPr>
              <w:pStyle w:val="a9"/>
              <w:rPr>
                <w:rFonts w:eastAsia="宋体"/>
                <w:lang w:val="en-US"/>
              </w:rPr>
            </w:pPr>
          </w:p>
        </w:tc>
      </w:tr>
      <w:tr w:rsidR="0029271F" w:rsidRPr="004F6352" w14:paraId="2935E1BD" w14:textId="77777777" w:rsidTr="00207498">
        <w:trPr>
          <w:jc w:val="center"/>
        </w:trPr>
        <w:tc>
          <w:tcPr>
            <w:tcW w:w="2405" w:type="dxa"/>
          </w:tcPr>
          <w:p w14:paraId="0EA1C62F" w14:textId="2F364197" w:rsidR="0029271F" w:rsidRDefault="0029271F" w:rsidP="00786A42">
            <w:pPr>
              <w:pStyle w:val="a9"/>
              <w:rPr>
                <w:rFonts w:eastAsia="等线" w:hint="eastAsia"/>
                <w:bCs/>
                <w:lang w:val="en-US"/>
              </w:rPr>
            </w:pPr>
            <w:r>
              <w:rPr>
                <w:rFonts w:eastAsia="等线"/>
                <w:bCs/>
                <w:lang w:val="en-US"/>
              </w:rPr>
              <w:t>Xiaomi</w:t>
            </w:r>
          </w:p>
        </w:tc>
        <w:tc>
          <w:tcPr>
            <w:tcW w:w="992" w:type="dxa"/>
          </w:tcPr>
          <w:p w14:paraId="6F3CAE7F" w14:textId="2633E2E3" w:rsidR="0029271F" w:rsidRDefault="0029271F" w:rsidP="00786A42">
            <w:pPr>
              <w:pStyle w:val="a9"/>
              <w:rPr>
                <w:rFonts w:eastAsia="宋体"/>
                <w:lang w:val="en-US"/>
              </w:rPr>
            </w:pPr>
            <w:r>
              <w:rPr>
                <w:rFonts w:eastAsia="宋体"/>
                <w:lang w:val="en-US"/>
              </w:rPr>
              <w:t>Y</w:t>
            </w:r>
            <w:r>
              <w:rPr>
                <w:rFonts w:eastAsia="宋体" w:hint="eastAsia"/>
                <w:lang w:val="en-US"/>
              </w:rPr>
              <w:t>es</w:t>
            </w:r>
          </w:p>
        </w:tc>
        <w:tc>
          <w:tcPr>
            <w:tcW w:w="6663" w:type="dxa"/>
          </w:tcPr>
          <w:p w14:paraId="05FF2B89" w14:textId="77777777" w:rsidR="0029271F" w:rsidRDefault="0029271F" w:rsidP="00786A42">
            <w:pPr>
              <w:pStyle w:val="a9"/>
              <w:rPr>
                <w:rFonts w:eastAsia="宋体"/>
                <w:lang w:val="en-US"/>
              </w:rPr>
            </w:pPr>
          </w:p>
        </w:tc>
      </w:tr>
      <w:tr w:rsidR="0029271F" w:rsidRPr="004F6352" w14:paraId="49F23832" w14:textId="77777777" w:rsidTr="00207498">
        <w:trPr>
          <w:jc w:val="center"/>
        </w:trPr>
        <w:tc>
          <w:tcPr>
            <w:tcW w:w="2405" w:type="dxa"/>
          </w:tcPr>
          <w:p w14:paraId="37839A75" w14:textId="77777777" w:rsidR="0029271F" w:rsidRDefault="0029271F" w:rsidP="00786A42">
            <w:pPr>
              <w:pStyle w:val="a9"/>
              <w:rPr>
                <w:rFonts w:eastAsia="等线" w:hint="eastAsia"/>
                <w:bCs/>
                <w:lang w:val="en-US"/>
              </w:rPr>
            </w:pPr>
          </w:p>
        </w:tc>
        <w:tc>
          <w:tcPr>
            <w:tcW w:w="992" w:type="dxa"/>
          </w:tcPr>
          <w:p w14:paraId="4EC9467B" w14:textId="77777777" w:rsidR="0029271F" w:rsidRDefault="0029271F" w:rsidP="00786A42">
            <w:pPr>
              <w:pStyle w:val="a9"/>
              <w:rPr>
                <w:rFonts w:eastAsia="宋体"/>
                <w:lang w:val="en-US"/>
              </w:rPr>
            </w:pPr>
          </w:p>
        </w:tc>
        <w:tc>
          <w:tcPr>
            <w:tcW w:w="6663" w:type="dxa"/>
          </w:tcPr>
          <w:p w14:paraId="1AA1BD92" w14:textId="77777777" w:rsidR="0029271F" w:rsidRDefault="0029271F" w:rsidP="00786A42">
            <w:pPr>
              <w:pStyle w:val="a9"/>
              <w:rPr>
                <w:rFonts w:eastAsia="宋体"/>
                <w:lang w:val="en-US"/>
              </w:rPr>
            </w:pPr>
          </w:p>
        </w:tc>
      </w:tr>
    </w:tbl>
    <w:p w14:paraId="0A3648E3" w14:textId="77777777" w:rsidR="00454A6F" w:rsidRDefault="00454A6F" w:rsidP="00892257">
      <w:pPr>
        <w:pStyle w:val="a9"/>
        <w:tabs>
          <w:tab w:val="center" w:pos="4819"/>
        </w:tabs>
        <w:rPr>
          <w:rFonts w:cs="Arial"/>
          <w:bCs/>
        </w:rPr>
      </w:pPr>
    </w:p>
    <w:p w14:paraId="25F14CF5" w14:textId="35221611" w:rsidR="00265D57" w:rsidRDefault="00265D57" w:rsidP="00892257">
      <w:pPr>
        <w:pStyle w:val="a9"/>
        <w:tabs>
          <w:tab w:val="center" w:pos="4819"/>
        </w:tabs>
        <w:rPr>
          <w:rFonts w:cs="Arial"/>
          <w:bCs/>
        </w:rPr>
      </w:pPr>
    </w:p>
    <w:p w14:paraId="30219C2A" w14:textId="7C9450EA" w:rsidR="001C64A6" w:rsidRPr="001C64A6" w:rsidRDefault="001C64A6" w:rsidP="001C64A6">
      <w:pPr>
        <w:pStyle w:val="21"/>
      </w:pPr>
      <w:r>
        <w:t>2.3</w:t>
      </w:r>
      <w:r>
        <w:tab/>
        <w:t>Q</w:t>
      </w:r>
      <w:r w:rsidR="00553A12">
        <w:t xml:space="preserve">uestion </w:t>
      </w:r>
      <w:r>
        <w:t>3</w:t>
      </w:r>
    </w:p>
    <w:p w14:paraId="0E872722" w14:textId="5FC3E52C" w:rsidR="00E76635" w:rsidRDefault="00286F59" w:rsidP="00286F59">
      <w:pPr>
        <w:pStyle w:val="a9"/>
        <w:rPr>
          <w:rFonts w:cs="Arial"/>
        </w:rPr>
      </w:pPr>
      <w:r w:rsidRPr="00BA1A7C">
        <w:rPr>
          <w:b/>
          <w:bCs/>
        </w:rPr>
        <w:t>Q3:</w:t>
      </w:r>
      <w:r w:rsidR="0003720B" w:rsidRPr="00BA1A7C">
        <w:rPr>
          <w:b/>
          <w:bCs/>
        </w:rPr>
        <w:t xml:space="preserve"> </w:t>
      </w:r>
      <w:r w:rsidR="00E76635" w:rsidRPr="00BA1A7C">
        <w:t xml:space="preserve">[RAN2] whether/when the PCIs indicated by the NCD-SSB and CD-SSB can be the same/different, if both NCD-SSB and CD-SSB are </w:t>
      </w:r>
      <w:r w:rsidR="00E76635" w:rsidRPr="00BA1A7C">
        <w:rPr>
          <w:rFonts w:cs="Arial"/>
        </w:rPr>
        <w:t>transmitted on the serving cell of RedCap UE</w:t>
      </w:r>
    </w:p>
    <w:p w14:paraId="68968ACA" w14:textId="77777777" w:rsidR="00974B66" w:rsidRPr="00265D57" w:rsidRDefault="00974B66" w:rsidP="00974B66">
      <w:pPr>
        <w:pStyle w:val="a9"/>
        <w:rPr>
          <w:rFonts w:cs="Arial"/>
          <w:b/>
          <w:bCs/>
        </w:rPr>
      </w:pPr>
      <w:r w:rsidRPr="00265D57">
        <w:rPr>
          <w:rFonts w:cs="Arial"/>
          <w:b/>
          <w:bCs/>
        </w:rPr>
        <w:t xml:space="preserve">Summary of papers: </w:t>
      </w:r>
    </w:p>
    <w:p w14:paraId="215F85A3" w14:textId="7B6FAA6A" w:rsidR="00974B66" w:rsidRDefault="00974B66" w:rsidP="001C64A6">
      <w:pPr>
        <w:pStyle w:val="a9"/>
        <w:numPr>
          <w:ilvl w:val="0"/>
          <w:numId w:val="32"/>
        </w:numPr>
        <w:rPr>
          <w:rFonts w:cs="Arial"/>
        </w:rPr>
      </w:pPr>
      <w:r>
        <w:rPr>
          <w:rFonts w:cs="Arial"/>
        </w:rPr>
        <w:fldChar w:fldCharType="begin"/>
      </w:r>
      <w:r>
        <w:rPr>
          <w:rFonts w:cs="Arial"/>
        </w:rPr>
        <w:instrText xml:space="preserve"> REF _Ref2 \n \h </w:instrText>
      </w:r>
      <w:r>
        <w:rPr>
          <w:rFonts w:cs="Arial"/>
        </w:rPr>
      </w:r>
      <w:r>
        <w:rPr>
          <w:rFonts w:cs="Arial"/>
        </w:rPr>
        <w:fldChar w:fldCharType="separate"/>
      </w:r>
      <w:r>
        <w:rPr>
          <w:rFonts w:cs="Arial"/>
        </w:rPr>
        <w:t>[1]</w:t>
      </w:r>
      <w:r>
        <w:rPr>
          <w:rFonts w:cs="Arial"/>
        </w:rPr>
        <w:fldChar w:fldCharType="end"/>
      </w:r>
      <w:r>
        <w:rPr>
          <w:rFonts w:cs="Arial"/>
        </w:rPr>
        <w:fldChar w:fldCharType="begin"/>
      </w:r>
      <w:r>
        <w:rPr>
          <w:rFonts w:cs="Arial"/>
        </w:rPr>
        <w:instrText xml:space="preserve"> REF _Ref4 \n \h </w:instrText>
      </w:r>
      <w:r>
        <w:rPr>
          <w:rFonts w:cs="Arial"/>
        </w:rPr>
      </w:r>
      <w:r>
        <w:rPr>
          <w:rFonts w:cs="Arial"/>
        </w:rPr>
        <w:fldChar w:fldCharType="separate"/>
      </w:r>
      <w:r>
        <w:rPr>
          <w:rFonts w:cs="Arial"/>
        </w:rPr>
        <w:t>[2]</w:t>
      </w:r>
      <w:r>
        <w:rPr>
          <w:rFonts w:cs="Arial"/>
        </w:rPr>
        <w:fldChar w:fldCharType="end"/>
      </w:r>
      <w:r>
        <w:rPr>
          <w:rFonts w:cs="Arial"/>
        </w:rPr>
        <w:t xml:space="preserve"> indicate </w:t>
      </w:r>
      <w:r w:rsidR="008B7D0F">
        <w:rPr>
          <w:rFonts w:cs="Arial"/>
        </w:rPr>
        <w:t xml:space="preserve">that </w:t>
      </w:r>
      <w:r>
        <w:rPr>
          <w:rFonts w:cs="Arial"/>
        </w:rPr>
        <w:t xml:space="preserve">there is no limitation on same/different PCI from RAN2 perspective. </w:t>
      </w:r>
    </w:p>
    <w:p w14:paraId="463F2E40" w14:textId="3DA56218" w:rsidR="00974B66" w:rsidRDefault="00974B66" w:rsidP="001C64A6">
      <w:pPr>
        <w:pStyle w:val="a9"/>
        <w:numPr>
          <w:ilvl w:val="0"/>
          <w:numId w:val="32"/>
        </w:numPr>
        <w:rPr>
          <w:rFonts w:cs="Arial"/>
        </w:rPr>
      </w:pPr>
      <w:r>
        <w:rPr>
          <w:rFonts w:cs="Arial"/>
        </w:rPr>
        <w:fldChar w:fldCharType="begin"/>
      </w:r>
      <w:r>
        <w:rPr>
          <w:rFonts w:cs="Arial"/>
        </w:rPr>
        <w:instrText xml:space="preserve"> REF _Ref3 \n \h </w:instrText>
      </w:r>
      <w:r>
        <w:rPr>
          <w:rFonts w:cs="Arial"/>
        </w:rPr>
      </w:r>
      <w:r>
        <w:rPr>
          <w:rFonts w:cs="Arial"/>
        </w:rPr>
        <w:fldChar w:fldCharType="separate"/>
      </w:r>
      <w:r>
        <w:rPr>
          <w:rFonts w:cs="Arial"/>
        </w:rPr>
        <w:t>[4]</w:t>
      </w:r>
      <w:r>
        <w:rPr>
          <w:rFonts w:cs="Arial"/>
        </w:rPr>
        <w:fldChar w:fldCharType="end"/>
      </w:r>
      <w:r>
        <w:rPr>
          <w:rFonts w:cs="Arial"/>
        </w:rPr>
        <w:fldChar w:fldCharType="begin"/>
      </w:r>
      <w:r>
        <w:rPr>
          <w:rFonts w:cs="Arial"/>
        </w:rPr>
        <w:instrText xml:space="preserve"> REF _Ref17 \n \h </w:instrText>
      </w:r>
      <w:r>
        <w:rPr>
          <w:rFonts w:cs="Arial"/>
        </w:rPr>
      </w:r>
      <w:r>
        <w:rPr>
          <w:rFonts w:cs="Arial"/>
        </w:rPr>
        <w:fldChar w:fldCharType="separate"/>
      </w:r>
      <w:r>
        <w:rPr>
          <w:rFonts w:cs="Arial"/>
        </w:rPr>
        <w:t>[5]</w:t>
      </w:r>
      <w:r>
        <w:rPr>
          <w:rFonts w:cs="Arial"/>
        </w:rPr>
        <w:fldChar w:fldCharType="end"/>
      </w:r>
      <w:r>
        <w:rPr>
          <w:rFonts w:cs="Arial"/>
        </w:rPr>
        <w:fldChar w:fldCharType="begin"/>
      </w:r>
      <w:r>
        <w:rPr>
          <w:rFonts w:cs="Arial"/>
        </w:rPr>
        <w:instrText xml:space="preserve"> REF _Ref27 \n \h </w:instrText>
      </w:r>
      <w:r>
        <w:rPr>
          <w:rFonts w:cs="Arial"/>
        </w:rPr>
      </w:r>
      <w:r>
        <w:rPr>
          <w:rFonts w:cs="Arial"/>
        </w:rPr>
        <w:fldChar w:fldCharType="separate"/>
      </w:r>
      <w:r>
        <w:rPr>
          <w:rFonts w:cs="Arial"/>
        </w:rPr>
        <w:t>[6]</w:t>
      </w:r>
      <w:r>
        <w:rPr>
          <w:rFonts w:cs="Arial"/>
        </w:rPr>
        <w:fldChar w:fldCharType="end"/>
      </w:r>
      <w:r>
        <w:rPr>
          <w:rFonts w:cs="Arial"/>
        </w:rPr>
        <w:t xml:space="preserve"> s</w:t>
      </w:r>
      <w:r w:rsidR="008B7D0F">
        <w:rPr>
          <w:rFonts w:cs="Arial"/>
        </w:rPr>
        <w:t xml:space="preserve">tate that </w:t>
      </w:r>
      <w:r>
        <w:rPr>
          <w:rFonts w:cs="Arial"/>
        </w:rPr>
        <w:t xml:space="preserve">it should be simpler and less potential issues if the same PCI is indicated. </w:t>
      </w:r>
    </w:p>
    <w:p w14:paraId="70478905" w14:textId="2313B1C3" w:rsidR="008B7D0F" w:rsidRDefault="008B7D0F" w:rsidP="00286F59">
      <w:pPr>
        <w:pStyle w:val="a9"/>
        <w:rPr>
          <w:rFonts w:cs="Arial"/>
        </w:rPr>
      </w:pPr>
    </w:p>
    <w:p w14:paraId="459740E2" w14:textId="0B149097" w:rsidR="008B7D0F" w:rsidRDefault="008B7D0F" w:rsidP="00286F59">
      <w:pPr>
        <w:pStyle w:val="a9"/>
        <w:rPr>
          <w:rFonts w:cs="Arial"/>
        </w:rPr>
      </w:pPr>
      <w:r>
        <w:rPr>
          <w:rFonts w:cs="Arial"/>
        </w:rPr>
        <w:lastRenderedPageBreak/>
        <w:t>Considering the discussions in the Tdocs submitted and similar views shared by companies; rapporteur suggest the following to be agreed:</w:t>
      </w:r>
    </w:p>
    <w:p w14:paraId="14CBA9CE" w14:textId="77777777" w:rsidR="008B7D0F" w:rsidRPr="00070B03" w:rsidRDefault="008B7D0F" w:rsidP="008B7D0F">
      <w:pPr>
        <w:overflowPunct/>
        <w:autoSpaceDE/>
        <w:autoSpaceDN/>
        <w:adjustRightInd/>
        <w:spacing w:line="252" w:lineRule="auto"/>
        <w:contextualSpacing/>
        <w:jc w:val="both"/>
        <w:textAlignment w:val="auto"/>
        <w:rPr>
          <w:rFonts w:cs="Arial"/>
        </w:rPr>
      </w:pPr>
    </w:p>
    <w:p w14:paraId="643E0E3D" w14:textId="2A84229A" w:rsidR="008B7D0F" w:rsidRDefault="00E743AC" w:rsidP="008B7D0F">
      <w:pPr>
        <w:pStyle w:val="Proposal"/>
      </w:pPr>
      <w:bookmarkStart w:id="28" w:name="_Toc86427645"/>
      <w:ins w:id="29" w:author="Ericsson" w:date="2021-11-03T01:29:00Z">
        <w:r>
          <w:t xml:space="preserve">According to the current RRC specification, </w:t>
        </w:r>
      </w:ins>
      <w:r w:rsidR="008B7D0F" w:rsidRPr="00BA1A7C">
        <w:t xml:space="preserve">PCIs indicated by the NCD-SSB and CD-SSB </w:t>
      </w:r>
      <w:del w:id="30" w:author="Ericsson" w:date="2021-11-03T01:29:00Z">
        <w:r w:rsidR="008B7D0F" w:rsidRPr="00BA1A7C" w:rsidDel="00E743AC">
          <w:delText xml:space="preserve">can </w:delText>
        </w:r>
      </w:del>
      <w:ins w:id="31" w:author="Ericsson" w:date="2021-11-03T01:29:00Z">
        <w:r>
          <w:t>may</w:t>
        </w:r>
        <w:r w:rsidRPr="00BA1A7C">
          <w:t xml:space="preserve"> </w:t>
        </w:r>
      </w:ins>
      <w:r w:rsidR="008B7D0F" w:rsidRPr="00BA1A7C">
        <w:t xml:space="preserve">be </w:t>
      </w:r>
      <w:r w:rsidR="008B7D0F">
        <w:t xml:space="preserve">either </w:t>
      </w:r>
      <w:ins w:id="32" w:author="Ericsson" w:date="2021-11-03T01:29:00Z">
        <w:r>
          <w:t>t</w:t>
        </w:r>
      </w:ins>
      <w:ins w:id="33" w:author="Ericsson" w:date="2021-11-03T01:30:00Z">
        <w:r>
          <w:t xml:space="preserve">he </w:t>
        </w:r>
      </w:ins>
      <w:r w:rsidR="008B7D0F" w:rsidRPr="00BA1A7C">
        <w:t>same</w:t>
      </w:r>
      <w:r w:rsidR="008B7D0F">
        <w:t xml:space="preserve"> or </w:t>
      </w:r>
      <w:r w:rsidR="008B7D0F" w:rsidRPr="00BA1A7C">
        <w:t xml:space="preserve">different if both NCD-SSB and CD-SSB are </w:t>
      </w:r>
      <w:r w:rsidR="008B7D0F" w:rsidRPr="00BA1A7C">
        <w:rPr>
          <w:rFonts w:cs="Arial"/>
        </w:rPr>
        <w:t>transmitted on the serving cell of RedCap UE</w:t>
      </w:r>
      <w:r w:rsidR="008B7D0F">
        <w:t>.</w:t>
      </w:r>
      <w:bookmarkEnd w:id="28"/>
    </w:p>
    <w:p w14:paraId="65E526F0" w14:textId="77777777" w:rsidR="008B7D0F" w:rsidRDefault="008B7D0F" w:rsidP="00286F59">
      <w:pPr>
        <w:pStyle w:val="a9"/>
        <w:rPr>
          <w:rFonts w:cs="Arial"/>
        </w:rPr>
      </w:pPr>
    </w:p>
    <w:p w14:paraId="22677379" w14:textId="0A44BB9A" w:rsidR="00B31A24" w:rsidRPr="001C3892" w:rsidRDefault="008B7D0F" w:rsidP="00286F59">
      <w:pPr>
        <w:pStyle w:val="a9"/>
        <w:rPr>
          <w:rFonts w:cs="Arial"/>
        </w:rPr>
      </w:pPr>
      <w:r>
        <w:rPr>
          <w:rFonts w:cs="Arial"/>
          <w:bCs/>
        </w:rPr>
        <w:t xml:space="preserve">A3.1 Do you think </w:t>
      </w:r>
      <w:r w:rsidRPr="00BA1A7C">
        <w:t xml:space="preserve">PCIs indicated by the NCD-SSB and CD-SSB </w:t>
      </w:r>
      <w:r w:rsidR="00064388">
        <w:t>should be configured as same</w:t>
      </w:r>
      <w:r w:rsidRPr="00BA1A7C">
        <w:t xml:space="preserve"> if both NCD-SSB and CD-SSB are </w:t>
      </w:r>
      <w:r w:rsidRPr="00BA1A7C">
        <w:rPr>
          <w:rFonts w:cs="Arial"/>
        </w:rPr>
        <w:t>transmitted on the serving cell of RedCap UE</w:t>
      </w:r>
      <w:r w:rsidR="00064388">
        <w:rPr>
          <w:rFonts w:cs="Arial"/>
        </w:rPr>
        <w:t>, e.g., to avoid disabling ANR</w:t>
      </w:r>
      <w:r>
        <w:rPr>
          <w:rFonts w:cs="Arial"/>
          <w:bCs/>
        </w:rPr>
        <w:t>?</w:t>
      </w:r>
      <w:r w:rsidR="001C3892">
        <w:rPr>
          <w:rFonts w:cs="Arial"/>
        </w:rPr>
        <w:t xml:space="preserve"> Please elaborate your reply.</w:t>
      </w:r>
    </w:p>
    <w:p w14:paraId="126598BB" w14:textId="77777777" w:rsidR="001C64A6" w:rsidRPr="001C64A6" w:rsidRDefault="001C64A6" w:rsidP="00286F59">
      <w:pPr>
        <w:pStyle w:val="a9"/>
        <w:rPr>
          <w:rFonts w:cs="Arial"/>
        </w:rPr>
      </w:pPr>
    </w:p>
    <w:tbl>
      <w:tblPr>
        <w:tblStyle w:val="aff4"/>
        <w:tblW w:w="10060" w:type="dxa"/>
        <w:jc w:val="center"/>
        <w:tblLook w:val="04A0" w:firstRow="1" w:lastRow="0" w:firstColumn="1" w:lastColumn="0" w:noHBand="0" w:noVBand="1"/>
      </w:tblPr>
      <w:tblGrid>
        <w:gridCol w:w="2299"/>
        <w:gridCol w:w="1484"/>
        <w:gridCol w:w="6277"/>
      </w:tblGrid>
      <w:tr w:rsidR="008B7D0F" w:rsidRPr="004F6352" w14:paraId="3264B395" w14:textId="77777777" w:rsidTr="00EE1091">
        <w:trPr>
          <w:jc w:val="center"/>
        </w:trPr>
        <w:tc>
          <w:tcPr>
            <w:tcW w:w="2299" w:type="dxa"/>
            <w:shd w:val="clear" w:color="auto" w:fill="A5A5A5" w:themeFill="accent3"/>
          </w:tcPr>
          <w:p w14:paraId="50A0B62D" w14:textId="77777777" w:rsidR="008B7D0F" w:rsidRPr="004F6352" w:rsidRDefault="008B7D0F" w:rsidP="00207498">
            <w:pPr>
              <w:pStyle w:val="a9"/>
              <w:rPr>
                <w:b/>
                <w:bCs/>
                <w:sz w:val="20"/>
                <w:szCs w:val="20"/>
                <w:lang w:val="en-US"/>
              </w:rPr>
            </w:pPr>
            <w:r w:rsidRPr="004F6352">
              <w:rPr>
                <w:b/>
                <w:bCs/>
                <w:sz w:val="20"/>
                <w:szCs w:val="20"/>
                <w:lang w:val="en-US"/>
              </w:rPr>
              <w:t>Company</w:t>
            </w:r>
          </w:p>
        </w:tc>
        <w:tc>
          <w:tcPr>
            <w:tcW w:w="1484" w:type="dxa"/>
            <w:shd w:val="clear" w:color="auto" w:fill="A5A5A5" w:themeFill="accent3"/>
          </w:tcPr>
          <w:p w14:paraId="4079C074" w14:textId="77777777" w:rsidR="008B7D0F" w:rsidRDefault="008B7D0F" w:rsidP="00207498">
            <w:pPr>
              <w:pStyle w:val="a9"/>
              <w:rPr>
                <w:b/>
                <w:bCs/>
                <w:lang w:val="en-US"/>
              </w:rPr>
            </w:pPr>
            <w:r w:rsidRPr="00E15D8F">
              <w:rPr>
                <w:b/>
                <w:bCs/>
                <w:sz w:val="20"/>
                <w:szCs w:val="20"/>
                <w:lang w:val="en-US"/>
              </w:rPr>
              <w:t>Yes/No</w:t>
            </w:r>
          </w:p>
        </w:tc>
        <w:tc>
          <w:tcPr>
            <w:tcW w:w="6277" w:type="dxa"/>
            <w:shd w:val="clear" w:color="auto" w:fill="A5A5A5" w:themeFill="accent3"/>
          </w:tcPr>
          <w:p w14:paraId="19D8EF65" w14:textId="77777777" w:rsidR="008B7D0F" w:rsidRPr="00E15D8F" w:rsidRDefault="008B7D0F" w:rsidP="00207498">
            <w:pPr>
              <w:pStyle w:val="a9"/>
              <w:rPr>
                <w:b/>
                <w:bCs/>
                <w:lang w:val="en-US"/>
              </w:rPr>
            </w:pPr>
            <w:r>
              <w:rPr>
                <w:b/>
                <w:bCs/>
                <w:lang w:val="en-US"/>
              </w:rPr>
              <w:t>Comments</w:t>
            </w:r>
          </w:p>
        </w:tc>
      </w:tr>
      <w:tr w:rsidR="008B7D0F" w:rsidRPr="004F6352" w14:paraId="20C7A819" w14:textId="77777777" w:rsidTr="00EE1091">
        <w:trPr>
          <w:jc w:val="center"/>
        </w:trPr>
        <w:tc>
          <w:tcPr>
            <w:tcW w:w="2299" w:type="dxa"/>
          </w:tcPr>
          <w:p w14:paraId="5C4A3651" w14:textId="1278DF5E" w:rsidR="008B7D0F" w:rsidRPr="004F6352" w:rsidRDefault="00177DBB" w:rsidP="00207498">
            <w:pPr>
              <w:pStyle w:val="a9"/>
              <w:rPr>
                <w:rFonts w:eastAsia="等线"/>
                <w:bCs/>
                <w:sz w:val="20"/>
                <w:szCs w:val="20"/>
                <w:lang w:val="en-US"/>
              </w:rPr>
            </w:pPr>
            <w:r>
              <w:rPr>
                <w:rFonts w:eastAsia="等线"/>
                <w:bCs/>
                <w:sz w:val="20"/>
                <w:szCs w:val="20"/>
                <w:lang w:val="en-US"/>
              </w:rPr>
              <w:t>MediaTek</w:t>
            </w:r>
          </w:p>
        </w:tc>
        <w:tc>
          <w:tcPr>
            <w:tcW w:w="1484" w:type="dxa"/>
          </w:tcPr>
          <w:p w14:paraId="26129D71" w14:textId="0F05E7DB" w:rsidR="008B7D0F" w:rsidRPr="004F6352" w:rsidRDefault="00177DBB" w:rsidP="00207498">
            <w:pPr>
              <w:pStyle w:val="a9"/>
              <w:rPr>
                <w:rFonts w:eastAsia="宋体"/>
                <w:lang w:val="en-US"/>
              </w:rPr>
            </w:pPr>
            <w:r>
              <w:rPr>
                <w:rFonts w:eastAsia="宋体"/>
                <w:lang w:val="en-US"/>
              </w:rPr>
              <w:t>Yes</w:t>
            </w:r>
          </w:p>
        </w:tc>
        <w:tc>
          <w:tcPr>
            <w:tcW w:w="6277" w:type="dxa"/>
          </w:tcPr>
          <w:p w14:paraId="332EADA0" w14:textId="5E7E81CB" w:rsidR="008B7D0F" w:rsidRPr="004F6352" w:rsidRDefault="00177DBB" w:rsidP="00177DBB">
            <w:pPr>
              <w:pStyle w:val="a9"/>
              <w:rPr>
                <w:rFonts w:eastAsia="宋体"/>
                <w:lang w:val="en-US"/>
              </w:rPr>
            </w:pPr>
            <w:r>
              <w:rPr>
                <w:rFonts w:eastAsia="宋体"/>
                <w:lang w:val="en-US"/>
              </w:rPr>
              <w:t>The PCIs indicated by the NCD-SSB should be the same as the PCI indicated in the CD-SSB to avoid potential issues.</w:t>
            </w:r>
          </w:p>
        </w:tc>
      </w:tr>
      <w:tr w:rsidR="00335B1E" w:rsidRPr="004F6352" w14:paraId="4D79365D" w14:textId="77777777" w:rsidTr="00EE1091">
        <w:trPr>
          <w:jc w:val="center"/>
        </w:trPr>
        <w:tc>
          <w:tcPr>
            <w:tcW w:w="2299" w:type="dxa"/>
          </w:tcPr>
          <w:p w14:paraId="268879CF" w14:textId="1B2B8E9C" w:rsidR="00335B1E" w:rsidRPr="004F6352" w:rsidRDefault="00335B1E" w:rsidP="00335B1E">
            <w:pPr>
              <w:pStyle w:val="a9"/>
              <w:rPr>
                <w:rFonts w:eastAsia="Malgun Gothic"/>
                <w:bCs/>
                <w:sz w:val="20"/>
                <w:szCs w:val="20"/>
                <w:lang w:val="en-US" w:eastAsia="ko-KR"/>
              </w:rPr>
            </w:pPr>
            <w:r>
              <w:rPr>
                <w:rFonts w:eastAsia="等线"/>
                <w:bCs/>
                <w:sz w:val="20"/>
                <w:szCs w:val="20"/>
                <w:lang w:val="en-US"/>
              </w:rPr>
              <w:t>Nokia</w:t>
            </w:r>
          </w:p>
        </w:tc>
        <w:tc>
          <w:tcPr>
            <w:tcW w:w="1484" w:type="dxa"/>
          </w:tcPr>
          <w:p w14:paraId="5CB5D2EA" w14:textId="710AC38C" w:rsidR="00335B1E" w:rsidRPr="004F6352" w:rsidRDefault="00335B1E" w:rsidP="00335B1E">
            <w:pPr>
              <w:pStyle w:val="a9"/>
              <w:rPr>
                <w:rFonts w:eastAsia="宋体"/>
                <w:lang w:val="en-US"/>
              </w:rPr>
            </w:pPr>
            <w:r>
              <w:rPr>
                <w:rFonts w:eastAsia="宋体"/>
                <w:lang w:val="en-US"/>
              </w:rPr>
              <w:t>Yes</w:t>
            </w:r>
          </w:p>
        </w:tc>
        <w:tc>
          <w:tcPr>
            <w:tcW w:w="6277" w:type="dxa"/>
          </w:tcPr>
          <w:p w14:paraId="4669373F" w14:textId="44FCB9A3" w:rsidR="00335B1E" w:rsidRPr="004F6352" w:rsidRDefault="00335B1E" w:rsidP="00335B1E">
            <w:pPr>
              <w:pStyle w:val="a9"/>
              <w:rPr>
                <w:rFonts w:eastAsia="宋体"/>
                <w:lang w:val="en-US"/>
              </w:rPr>
            </w:pPr>
            <w:r>
              <w:t xml:space="preserve">Indicated </w:t>
            </w:r>
            <w:r w:rsidRPr="00BA1A7C">
              <w:t xml:space="preserve">PCIs </w:t>
            </w:r>
            <w:r>
              <w:t>should be the same in both</w:t>
            </w:r>
            <w:r w:rsidRPr="00BA1A7C">
              <w:t xml:space="preserve"> NCD-SSB and CD-SSB</w:t>
            </w:r>
          </w:p>
        </w:tc>
      </w:tr>
      <w:tr w:rsidR="00335B1E" w:rsidRPr="004F6352" w14:paraId="60D79AE7" w14:textId="77777777" w:rsidTr="00EE1091">
        <w:trPr>
          <w:jc w:val="center"/>
        </w:trPr>
        <w:tc>
          <w:tcPr>
            <w:tcW w:w="2299" w:type="dxa"/>
          </w:tcPr>
          <w:p w14:paraId="3E277CC1" w14:textId="1CD65BA8" w:rsidR="00335B1E" w:rsidRPr="004F6352" w:rsidRDefault="00D1553F" w:rsidP="00335B1E">
            <w:pPr>
              <w:pStyle w:val="a9"/>
              <w:rPr>
                <w:rFonts w:eastAsia="Malgun Gothic"/>
                <w:bCs/>
                <w:sz w:val="20"/>
                <w:szCs w:val="20"/>
                <w:lang w:val="en-US" w:eastAsia="ko-KR"/>
              </w:rPr>
            </w:pPr>
            <w:r>
              <w:rPr>
                <w:rFonts w:eastAsia="Malgun Gothic"/>
                <w:bCs/>
                <w:sz w:val="20"/>
                <w:szCs w:val="20"/>
                <w:lang w:val="en-US" w:eastAsia="ko-KR"/>
              </w:rPr>
              <w:t>Apple</w:t>
            </w:r>
          </w:p>
        </w:tc>
        <w:tc>
          <w:tcPr>
            <w:tcW w:w="1484" w:type="dxa"/>
          </w:tcPr>
          <w:p w14:paraId="0BE9D255" w14:textId="340804C1" w:rsidR="00335B1E" w:rsidRPr="004F6352" w:rsidRDefault="00D1553F" w:rsidP="00335B1E">
            <w:pPr>
              <w:pStyle w:val="a9"/>
              <w:rPr>
                <w:rFonts w:eastAsia="宋体"/>
                <w:lang w:val="en-US"/>
              </w:rPr>
            </w:pPr>
            <w:r>
              <w:rPr>
                <w:rFonts w:eastAsia="宋体"/>
                <w:lang w:val="en-US"/>
              </w:rPr>
              <w:t>Yes</w:t>
            </w:r>
          </w:p>
        </w:tc>
        <w:tc>
          <w:tcPr>
            <w:tcW w:w="6277" w:type="dxa"/>
          </w:tcPr>
          <w:p w14:paraId="2436AEAB" w14:textId="104C6044" w:rsidR="00335B1E" w:rsidRPr="004F6352" w:rsidRDefault="00D1553F" w:rsidP="00335B1E">
            <w:pPr>
              <w:pStyle w:val="a9"/>
              <w:rPr>
                <w:rFonts w:eastAsia="宋体"/>
                <w:lang w:val="en-US"/>
              </w:rPr>
            </w:pPr>
            <w:r>
              <w:rPr>
                <w:rFonts w:eastAsia="宋体"/>
                <w:lang w:val="en-US"/>
              </w:rPr>
              <w:t>This simplifies things and RAN2 does not need to address all cases that can come out with diff PCI. Why complicate?</w:t>
            </w:r>
          </w:p>
        </w:tc>
      </w:tr>
      <w:tr w:rsidR="00FB410F" w:rsidRPr="004F6352" w14:paraId="3B6A89D9" w14:textId="77777777" w:rsidTr="00EE1091">
        <w:trPr>
          <w:jc w:val="center"/>
        </w:trPr>
        <w:tc>
          <w:tcPr>
            <w:tcW w:w="2299" w:type="dxa"/>
          </w:tcPr>
          <w:p w14:paraId="4A5E8661" w14:textId="015D7C28" w:rsidR="00FB410F" w:rsidRPr="004F6352" w:rsidRDefault="00FB410F" w:rsidP="00FB410F">
            <w:pPr>
              <w:pStyle w:val="a9"/>
              <w:rPr>
                <w:bCs/>
                <w:sz w:val="20"/>
                <w:szCs w:val="20"/>
                <w:lang w:val="en-US"/>
              </w:rPr>
            </w:pPr>
            <w:r>
              <w:rPr>
                <w:rFonts w:eastAsia="等线"/>
                <w:bCs/>
                <w:sz w:val="20"/>
                <w:szCs w:val="20"/>
                <w:lang w:val="en-US"/>
              </w:rPr>
              <w:t>Qualcomm</w:t>
            </w:r>
          </w:p>
        </w:tc>
        <w:tc>
          <w:tcPr>
            <w:tcW w:w="1484" w:type="dxa"/>
          </w:tcPr>
          <w:p w14:paraId="275617BF" w14:textId="290B2E0B" w:rsidR="00FB410F" w:rsidRPr="004F6352" w:rsidRDefault="00FB410F" w:rsidP="00FB410F">
            <w:pPr>
              <w:pStyle w:val="a9"/>
              <w:rPr>
                <w:rFonts w:eastAsia="宋体"/>
                <w:lang w:val="en-US"/>
              </w:rPr>
            </w:pPr>
            <w:del w:id="34" w:author="QC" w:date="2021-11-02T18:56:00Z">
              <w:r w:rsidRPr="00620E93" w:rsidDel="000C15F8">
                <w:rPr>
                  <w:rFonts w:eastAsia="宋体"/>
                  <w:sz w:val="20"/>
                  <w:szCs w:val="20"/>
                  <w:lang w:val="en-US"/>
                </w:rPr>
                <w:delText>See comments</w:delText>
              </w:r>
            </w:del>
            <w:ins w:id="35" w:author="QC" w:date="2021-11-02T18:56:00Z">
              <w:r w:rsidR="000C15F8">
                <w:rPr>
                  <w:rFonts w:eastAsia="宋体"/>
                  <w:sz w:val="20"/>
                  <w:szCs w:val="20"/>
                  <w:lang w:val="en-US"/>
                </w:rPr>
                <w:t>Ye</w:t>
              </w:r>
            </w:ins>
            <w:ins w:id="36" w:author="QC" w:date="2021-11-02T18:57:00Z">
              <w:r w:rsidR="000C15F8">
                <w:rPr>
                  <w:rFonts w:eastAsia="宋体"/>
                  <w:sz w:val="20"/>
                  <w:szCs w:val="20"/>
                  <w:lang w:val="en-US"/>
                </w:rPr>
                <w:t>s</w:t>
              </w:r>
            </w:ins>
          </w:p>
        </w:tc>
        <w:tc>
          <w:tcPr>
            <w:tcW w:w="6277" w:type="dxa"/>
          </w:tcPr>
          <w:p w14:paraId="2CD9D26E" w14:textId="0755F079" w:rsidR="00FB410F" w:rsidRPr="004F6352" w:rsidRDefault="00FB410F" w:rsidP="00FB410F">
            <w:pPr>
              <w:pStyle w:val="a9"/>
              <w:rPr>
                <w:rFonts w:eastAsia="宋体"/>
                <w:lang w:val="en-US"/>
              </w:rPr>
            </w:pPr>
            <w:r>
              <w:rPr>
                <w:rFonts w:eastAsia="宋体"/>
                <w:sz w:val="20"/>
                <w:szCs w:val="20"/>
                <w:lang w:val="en-US"/>
              </w:rPr>
              <w:t xml:space="preserve">We think it would simplify UE’s operations if the same PCI is used if NCD-SSB is transmitted by the same cell as that of the CD-SSB. </w:t>
            </w:r>
            <w:del w:id="37" w:author="QC" w:date="2021-11-02T18:57:00Z">
              <w:r w:rsidDel="00BA55AE">
                <w:rPr>
                  <w:rFonts w:eastAsia="宋体"/>
                  <w:sz w:val="20"/>
                  <w:szCs w:val="20"/>
                  <w:lang w:val="en-US"/>
                </w:rPr>
                <w:delText>But we can accept Proposal 1 too if it is preferred by majority.</w:delText>
              </w:r>
            </w:del>
            <w:ins w:id="38" w:author="QC" w:date="2021-11-02T18:57:00Z">
              <w:r w:rsidR="00BA55AE">
                <w:rPr>
                  <w:rFonts w:eastAsia="宋体"/>
                  <w:sz w:val="20"/>
                  <w:szCs w:val="20"/>
                  <w:lang w:val="en-US"/>
                </w:rPr>
                <w:t xml:space="preserve">That is because </w:t>
              </w:r>
              <w:r w:rsidR="00BA55AE" w:rsidRPr="00BA55AE">
                <w:rPr>
                  <w:rFonts w:eastAsia="宋体"/>
                  <w:sz w:val="20"/>
                  <w:szCs w:val="20"/>
                  <w:lang w:val="en-US"/>
                </w:rPr>
                <w:t>different PCI</w:t>
              </w:r>
              <w:r w:rsidR="001C7224">
                <w:rPr>
                  <w:rFonts w:eastAsia="宋体"/>
                  <w:sz w:val="20"/>
                  <w:szCs w:val="20"/>
                  <w:lang w:val="en-US"/>
                </w:rPr>
                <w:t>s</w:t>
              </w:r>
              <w:r w:rsidR="00BA55AE" w:rsidRPr="00BA55AE">
                <w:rPr>
                  <w:rFonts w:eastAsia="宋体"/>
                  <w:sz w:val="20"/>
                  <w:szCs w:val="20"/>
                  <w:lang w:val="en-US"/>
                </w:rPr>
                <w:t xml:space="preserve"> mean UE's searcher needs to </w:t>
              </w:r>
            </w:ins>
            <w:ins w:id="39" w:author="QC" w:date="2021-11-02T18:58:00Z">
              <w:r w:rsidR="001C7224">
                <w:rPr>
                  <w:rFonts w:eastAsia="宋体"/>
                  <w:sz w:val="20"/>
                  <w:szCs w:val="20"/>
                  <w:lang w:val="en-US"/>
                </w:rPr>
                <w:t xml:space="preserve">store and </w:t>
              </w:r>
            </w:ins>
            <w:ins w:id="40" w:author="QC" w:date="2021-11-02T18:57:00Z">
              <w:r w:rsidR="00BA55AE" w:rsidRPr="00BA55AE">
                <w:rPr>
                  <w:rFonts w:eastAsia="宋体"/>
                  <w:sz w:val="20"/>
                  <w:szCs w:val="20"/>
                  <w:lang w:val="en-US"/>
                </w:rPr>
                <w:t xml:space="preserve">use different correlators for PSS/SSS sequences </w:t>
              </w:r>
            </w:ins>
            <w:ins w:id="41" w:author="QC" w:date="2021-11-02T18:58:00Z">
              <w:r w:rsidR="001C7224">
                <w:rPr>
                  <w:rFonts w:eastAsia="宋体"/>
                  <w:sz w:val="20"/>
                  <w:szCs w:val="20"/>
                  <w:lang w:val="en-US"/>
                </w:rPr>
                <w:t xml:space="preserve">as PCI is carried </w:t>
              </w:r>
              <w:r w:rsidR="00C257D1">
                <w:rPr>
                  <w:rFonts w:eastAsia="宋体"/>
                  <w:sz w:val="20"/>
                  <w:szCs w:val="20"/>
                  <w:lang w:val="en-US"/>
                </w:rPr>
                <w:t>by PSS and SSS sequences</w:t>
              </w:r>
            </w:ins>
            <w:ins w:id="42" w:author="QC" w:date="2021-11-02T18:57:00Z">
              <w:r w:rsidR="00BA55AE" w:rsidRPr="00BA55AE">
                <w:rPr>
                  <w:rFonts w:eastAsia="宋体"/>
                  <w:sz w:val="20"/>
                  <w:szCs w:val="20"/>
                  <w:lang w:val="en-US"/>
                </w:rPr>
                <w:t xml:space="preserve">. </w:t>
              </w:r>
            </w:ins>
            <w:ins w:id="43" w:author="QC" w:date="2021-11-02T18:58:00Z">
              <w:r w:rsidR="00C257D1">
                <w:rPr>
                  <w:rFonts w:eastAsia="宋体"/>
                  <w:sz w:val="20"/>
                  <w:szCs w:val="20"/>
                  <w:lang w:val="en-US"/>
                </w:rPr>
                <w:t>In addition</w:t>
              </w:r>
            </w:ins>
            <w:ins w:id="44" w:author="QC" w:date="2021-11-02T18:57:00Z">
              <w:r w:rsidR="00BA55AE" w:rsidRPr="00BA55AE">
                <w:rPr>
                  <w:rFonts w:eastAsia="宋体"/>
                  <w:sz w:val="20"/>
                  <w:szCs w:val="20"/>
                  <w:lang w:val="en-US"/>
                </w:rPr>
                <w:t>, since</w:t>
              </w:r>
            </w:ins>
            <w:ins w:id="45" w:author="QC" w:date="2021-11-02T18:59:00Z">
              <w:r w:rsidR="00C257D1">
                <w:rPr>
                  <w:rFonts w:eastAsia="宋体"/>
                  <w:sz w:val="20"/>
                  <w:szCs w:val="20"/>
                  <w:lang w:val="en-US"/>
                </w:rPr>
                <w:t xml:space="preserve"> many </w:t>
              </w:r>
            </w:ins>
            <w:ins w:id="46" w:author="QC" w:date="2021-11-02T18:57:00Z">
              <w:r w:rsidR="00BA55AE" w:rsidRPr="00BA55AE">
                <w:rPr>
                  <w:rFonts w:eastAsia="宋体"/>
                  <w:sz w:val="20"/>
                  <w:szCs w:val="20"/>
                  <w:lang w:val="en-US"/>
                </w:rPr>
                <w:t>wideband DL RS</w:t>
              </w:r>
            </w:ins>
            <w:ins w:id="47" w:author="QC" w:date="2021-11-02T18:59:00Z">
              <w:r w:rsidR="00C257D1">
                <w:rPr>
                  <w:rFonts w:eastAsia="宋体"/>
                  <w:sz w:val="20"/>
                  <w:szCs w:val="20"/>
                  <w:lang w:val="en-US"/>
                </w:rPr>
                <w:t>s</w:t>
              </w:r>
            </w:ins>
            <w:ins w:id="48" w:author="QC" w:date="2021-11-02T18:57:00Z">
              <w:r w:rsidR="00BA55AE" w:rsidRPr="00BA55AE">
                <w:rPr>
                  <w:rFonts w:eastAsia="宋体"/>
                  <w:sz w:val="20"/>
                  <w:szCs w:val="20"/>
                  <w:lang w:val="en-US"/>
                </w:rPr>
                <w:t xml:space="preserve"> </w:t>
              </w:r>
            </w:ins>
            <w:ins w:id="49" w:author="QC" w:date="2021-11-02T18:59:00Z">
              <w:r w:rsidR="00B15F31">
                <w:rPr>
                  <w:rFonts w:eastAsia="宋体"/>
                  <w:sz w:val="20"/>
                  <w:szCs w:val="20"/>
                  <w:lang w:val="en-US"/>
                </w:rPr>
                <w:t xml:space="preserve">(e.g. DMRS/CSI-RS/TRS </w:t>
              </w:r>
            </w:ins>
            <w:ins w:id="50" w:author="QC" w:date="2021-11-02T18:57:00Z">
              <w:r w:rsidR="00BA55AE" w:rsidRPr="00BA55AE">
                <w:rPr>
                  <w:rFonts w:eastAsia="宋体"/>
                  <w:sz w:val="20"/>
                  <w:szCs w:val="20"/>
                  <w:lang w:val="en-US"/>
                </w:rPr>
                <w:t>are scrambled by PCI</w:t>
              </w:r>
            </w:ins>
            <w:ins w:id="51" w:author="QC" w:date="2021-11-02T18:59:00Z">
              <w:r w:rsidR="00B15F31">
                <w:rPr>
                  <w:rFonts w:eastAsia="宋体"/>
                  <w:sz w:val="20"/>
                  <w:szCs w:val="20"/>
                  <w:lang w:val="en-US"/>
                </w:rPr>
                <w:t>,</w:t>
              </w:r>
            </w:ins>
            <w:ins w:id="52" w:author="QC" w:date="2021-11-02T18:57:00Z">
              <w:r w:rsidR="00BA55AE" w:rsidRPr="00BA55AE">
                <w:rPr>
                  <w:rFonts w:eastAsia="宋体"/>
                  <w:sz w:val="20"/>
                  <w:szCs w:val="20"/>
                  <w:lang w:val="en-US"/>
                </w:rPr>
                <w:t xml:space="preserve"> if the RedCap-specific BWP overlaps with the BWP of non-RedCap UE, additional spec efforts are needed to clarify which cell ID needs to be used for the scrambling/descrambling of </w:t>
              </w:r>
            </w:ins>
            <w:ins w:id="53" w:author="QC" w:date="2021-11-02T18:59:00Z">
              <w:r w:rsidR="00B15F31">
                <w:rPr>
                  <w:rFonts w:eastAsia="宋体"/>
                  <w:sz w:val="20"/>
                  <w:szCs w:val="20"/>
                  <w:lang w:val="en-US"/>
                </w:rPr>
                <w:t>those DL RSs</w:t>
              </w:r>
            </w:ins>
            <w:ins w:id="54" w:author="QC" w:date="2021-11-02T18:57:00Z">
              <w:r w:rsidR="00BA55AE" w:rsidRPr="00BA55AE">
                <w:rPr>
                  <w:rFonts w:eastAsia="宋体"/>
                  <w:sz w:val="20"/>
                  <w:szCs w:val="20"/>
                  <w:lang w:val="en-US"/>
                </w:rPr>
                <w:t xml:space="preserve"> in the overlapping region</w:t>
              </w:r>
            </w:ins>
          </w:p>
        </w:tc>
      </w:tr>
      <w:tr w:rsidR="00E743AC" w:rsidRPr="004F6352" w14:paraId="4E5FF6A9" w14:textId="77777777" w:rsidTr="00EE1091">
        <w:trPr>
          <w:jc w:val="center"/>
        </w:trPr>
        <w:tc>
          <w:tcPr>
            <w:tcW w:w="2299" w:type="dxa"/>
          </w:tcPr>
          <w:p w14:paraId="371A3EA3" w14:textId="57934254" w:rsidR="00E743AC" w:rsidRPr="001700CF" w:rsidRDefault="00E743AC" w:rsidP="00FB410F">
            <w:pPr>
              <w:pStyle w:val="a9"/>
              <w:rPr>
                <w:rFonts w:eastAsia="等线"/>
                <w:bCs/>
                <w:sz w:val="20"/>
                <w:szCs w:val="20"/>
                <w:lang w:val="en-US"/>
              </w:rPr>
            </w:pPr>
            <w:r w:rsidRPr="001700CF">
              <w:rPr>
                <w:rFonts w:eastAsia="等线"/>
                <w:bCs/>
                <w:sz w:val="20"/>
                <w:szCs w:val="20"/>
                <w:lang w:val="en-US"/>
              </w:rPr>
              <w:t>Ericsson</w:t>
            </w:r>
          </w:p>
        </w:tc>
        <w:tc>
          <w:tcPr>
            <w:tcW w:w="1484" w:type="dxa"/>
          </w:tcPr>
          <w:p w14:paraId="04E1C916" w14:textId="6EBF7527" w:rsidR="00E743AC" w:rsidRPr="001700CF" w:rsidRDefault="00E743AC" w:rsidP="00FB410F">
            <w:pPr>
              <w:pStyle w:val="a9"/>
              <w:rPr>
                <w:rFonts w:eastAsia="宋体"/>
                <w:sz w:val="20"/>
                <w:szCs w:val="20"/>
                <w:lang w:val="en-US"/>
              </w:rPr>
            </w:pPr>
            <w:r w:rsidRPr="001700CF">
              <w:rPr>
                <w:rFonts w:eastAsia="宋体"/>
                <w:sz w:val="20"/>
                <w:szCs w:val="20"/>
                <w:lang w:val="en-US"/>
              </w:rPr>
              <w:t>Yes</w:t>
            </w:r>
          </w:p>
        </w:tc>
        <w:tc>
          <w:tcPr>
            <w:tcW w:w="6277" w:type="dxa"/>
          </w:tcPr>
          <w:p w14:paraId="4F524647" w14:textId="77777777" w:rsidR="00E743AC" w:rsidRPr="00E743AC" w:rsidRDefault="00E743AC" w:rsidP="00E743AC">
            <w:pPr>
              <w:pStyle w:val="a9"/>
              <w:rPr>
                <w:rFonts w:eastAsia="宋体"/>
                <w:lang w:val="en-US"/>
              </w:rPr>
            </w:pPr>
            <w:r w:rsidRPr="00E743AC">
              <w:rPr>
                <w:rFonts w:eastAsia="宋体"/>
                <w:lang w:val="en-US"/>
              </w:rPr>
              <w:t xml:space="preserve">Since NCD-SSBs are meant to be used for connected mode mobility (of RedCap UEs), it is advisable to use the same PCI as for the CD-SSB. </w:t>
            </w:r>
          </w:p>
          <w:p w14:paraId="64EC0A9C" w14:textId="225EEB69" w:rsidR="00E743AC" w:rsidRDefault="00E743AC" w:rsidP="00E743AC">
            <w:pPr>
              <w:pStyle w:val="a9"/>
              <w:rPr>
                <w:rFonts w:eastAsia="宋体"/>
                <w:lang w:val="en-US"/>
              </w:rPr>
            </w:pPr>
            <w:r w:rsidRPr="00E743AC">
              <w:rPr>
                <w:rFonts w:eastAsia="宋体"/>
                <w:lang w:val="en-US"/>
              </w:rPr>
              <w:t>Hence, when introducing new RRC signalling to inform UEs about the NCD-SSB to use in a BWP, it seems unnecessary to provide a PCI explicitly with that new ARFCN. The UE could use the PCI of its serving cell</w:t>
            </w:r>
          </w:p>
        </w:tc>
      </w:tr>
      <w:tr w:rsidR="00260DE5" w:rsidRPr="004F6352" w14:paraId="175E9F63" w14:textId="77777777" w:rsidTr="00EE1091">
        <w:trPr>
          <w:jc w:val="center"/>
        </w:trPr>
        <w:tc>
          <w:tcPr>
            <w:tcW w:w="2299" w:type="dxa"/>
          </w:tcPr>
          <w:p w14:paraId="17A3DE4C" w14:textId="14A43EC7" w:rsidR="00260DE5" w:rsidRPr="001700CF" w:rsidRDefault="00260DE5" w:rsidP="00260DE5">
            <w:pPr>
              <w:pStyle w:val="a9"/>
              <w:rPr>
                <w:rFonts w:eastAsia="等线"/>
                <w:bCs/>
                <w:lang w:val="en-US"/>
              </w:rPr>
            </w:pPr>
            <w:r>
              <w:rPr>
                <w:rFonts w:eastAsiaTheme="minorEastAsia" w:hint="eastAsia"/>
                <w:bCs/>
                <w:sz w:val="20"/>
                <w:szCs w:val="20"/>
                <w:lang w:val="en-US" w:eastAsia="ja-JP"/>
              </w:rPr>
              <w:t>D</w:t>
            </w:r>
            <w:r>
              <w:rPr>
                <w:rFonts w:eastAsiaTheme="minorEastAsia"/>
                <w:bCs/>
                <w:sz w:val="20"/>
                <w:szCs w:val="20"/>
                <w:lang w:val="en-US" w:eastAsia="ja-JP"/>
              </w:rPr>
              <w:t>ENSO</w:t>
            </w:r>
          </w:p>
        </w:tc>
        <w:tc>
          <w:tcPr>
            <w:tcW w:w="1484" w:type="dxa"/>
          </w:tcPr>
          <w:p w14:paraId="0493C269" w14:textId="7C09137C" w:rsidR="00260DE5" w:rsidRPr="001700CF" w:rsidRDefault="00260DE5" w:rsidP="00260DE5">
            <w:pPr>
              <w:pStyle w:val="a9"/>
              <w:rPr>
                <w:rFonts w:eastAsia="宋体"/>
                <w:lang w:val="en-US"/>
              </w:rPr>
            </w:pPr>
            <w:r>
              <w:rPr>
                <w:rFonts w:eastAsiaTheme="minorEastAsia" w:hint="eastAsia"/>
                <w:lang w:val="en-US" w:eastAsia="ja-JP"/>
              </w:rPr>
              <w:t>No</w:t>
            </w:r>
          </w:p>
        </w:tc>
        <w:tc>
          <w:tcPr>
            <w:tcW w:w="6277" w:type="dxa"/>
          </w:tcPr>
          <w:p w14:paraId="3395DD7C" w14:textId="033D68EC" w:rsidR="00260DE5" w:rsidRPr="00E743AC" w:rsidRDefault="00260DE5" w:rsidP="00260DE5">
            <w:pPr>
              <w:pStyle w:val="a9"/>
              <w:rPr>
                <w:rFonts w:eastAsia="宋体"/>
                <w:lang w:val="en-US"/>
              </w:rPr>
            </w:pPr>
            <w:r>
              <w:rPr>
                <w:rFonts w:eastAsiaTheme="minorEastAsia" w:hint="eastAsia"/>
                <w:lang w:val="en-US" w:eastAsia="ja-JP"/>
              </w:rPr>
              <w:t xml:space="preserve">Even in the current spec, </w:t>
            </w:r>
            <w:r>
              <w:rPr>
                <w:rFonts w:eastAsiaTheme="minorEastAsia"/>
                <w:lang w:val="en-US" w:eastAsia="ja-JP"/>
              </w:rPr>
              <w:t>PCI of NCD-SSB can be different from that of CD-SSB. The current ANR reporting can also support to indicate that there is no SIB1 broadcast on the cell to be reported. So, there is no issue even for ANR.</w:t>
            </w:r>
          </w:p>
        </w:tc>
      </w:tr>
      <w:tr w:rsidR="00161AB0" w:rsidRPr="004F6352" w14:paraId="5CB57A57" w14:textId="77777777" w:rsidTr="00EE1091">
        <w:trPr>
          <w:jc w:val="center"/>
        </w:trPr>
        <w:tc>
          <w:tcPr>
            <w:tcW w:w="2299" w:type="dxa"/>
          </w:tcPr>
          <w:p w14:paraId="06578B4E" w14:textId="5AC04D64" w:rsidR="00161AB0" w:rsidRDefault="00161AB0" w:rsidP="00161AB0">
            <w:pPr>
              <w:pStyle w:val="a9"/>
              <w:rPr>
                <w:rFonts w:eastAsiaTheme="minorEastAsia"/>
                <w:bCs/>
                <w:lang w:val="en-US" w:eastAsia="ja-JP"/>
              </w:rPr>
            </w:pPr>
            <w:r>
              <w:rPr>
                <w:rFonts w:eastAsia="等线" w:hint="eastAsia"/>
                <w:bCs/>
                <w:sz w:val="20"/>
                <w:szCs w:val="20"/>
                <w:lang w:val="en-US"/>
              </w:rPr>
              <w:t>H</w:t>
            </w:r>
            <w:r>
              <w:rPr>
                <w:rFonts w:eastAsia="等线"/>
                <w:bCs/>
                <w:sz w:val="20"/>
                <w:szCs w:val="20"/>
                <w:lang w:val="en-US"/>
              </w:rPr>
              <w:t>uawei, HiSilicon</w:t>
            </w:r>
          </w:p>
        </w:tc>
        <w:tc>
          <w:tcPr>
            <w:tcW w:w="1484" w:type="dxa"/>
          </w:tcPr>
          <w:p w14:paraId="6787DFF6" w14:textId="1E65CCEC" w:rsidR="00161AB0" w:rsidRDefault="00161AB0" w:rsidP="00161AB0">
            <w:pPr>
              <w:pStyle w:val="a9"/>
              <w:rPr>
                <w:rFonts w:eastAsiaTheme="minorEastAsia"/>
                <w:lang w:val="en-US" w:eastAsia="ja-JP"/>
              </w:rPr>
            </w:pPr>
            <w:r>
              <w:rPr>
                <w:rFonts w:eastAsia="宋体" w:hint="eastAsia"/>
                <w:lang w:val="en-US"/>
              </w:rPr>
              <w:t>S</w:t>
            </w:r>
            <w:r>
              <w:rPr>
                <w:rFonts w:eastAsia="宋体"/>
                <w:lang w:val="en-US"/>
              </w:rPr>
              <w:t>ee comment</w:t>
            </w:r>
          </w:p>
        </w:tc>
        <w:tc>
          <w:tcPr>
            <w:tcW w:w="6277" w:type="dxa"/>
          </w:tcPr>
          <w:p w14:paraId="3C69ADE3" w14:textId="18EB1972" w:rsidR="00161AB0" w:rsidRDefault="00161AB0" w:rsidP="00161AB0">
            <w:pPr>
              <w:pStyle w:val="a9"/>
              <w:rPr>
                <w:rFonts w:eastAsia="宋体"/>
                <w:lang w:val="en-US"/>
              </w:rPr>
            </w:pPr>
            <w:r>
              <w:rPr>
                <w:rFonts w:eastAsia="宋体" w:hint="eastAsia"/>
                <w:lang w:val="en-US"/>
              </w:rPr>
              <w:t>F</w:t>
            </w:r>
            <w:r>
              <w:rPr>
                <w:rFonts w:eastAsia="宋体"/>
                <w:lang w:val="en-US"/>
              </w:rPr>
              <w:t>or proposal 1: We think any proposal related to NCD-SSB should be under condition that “only if RAN1 will agree NCD-SSB based measurement.”</w:t>
            </w:r>
            <w:ins w:id="55" w:author="Huawei-Yulong" w:date="2021-11-03T10:49:00Z">
              <w:r w:rsidR="003751AF">
                <w:rPr>
                  <w:rFonts w:eastAsia="宋体"/>
                  <w:lang w:val="en-US"/>
                </w:rPr>
                <w:t>, or the updated version from Ericsson is fine to clarify this is only the current spec.</w:t>
              </w:r>
            </w:ins>
          </w:p>
          <w:p w14:paraId="62A7DC26" w14:textId="79AEB21A" w:rsidR="009C7AC2" w:rsidRDefault="009C7AC2" w:rsidP="00161AB0">
            <w:pPr>
              <w:pStyle w:val="a9"/>
              <w:rPr>
                <w:rFonts w:eastAsiaTheme="minorEastAsia"/>
                <w:lang w:val="en-US" w:eastAsia="ja-JP"/>
              </w:rPr>
            </w:pPr>
            <w:r>
              <w:rPr>
                <w:rFonts w:eastAsia="宋体"/>
                <w:lang w:val="en-US"/>
              </w:rPr>
              <w:t>OK to use the same PCI.</w:t>
            </w:r>
          </w:p>
        </w:tc>
      </w:tr>
      <w:tr w:rsidR="00EE1091" w:rsidRPr="004F6352" w14:paraId="74C4E69A" w14:textId="77777777" w:rsidTr="00EE1091">
        <w:trPr>
          <w:jc w:val="center"/>
        </w:trPr>
        <w:tc>
          <w:tcPr>
            <w:tcW w:w="2299" w:type="dxa"/>
          </w:tcPr>
          <w:p w14:paraId="5B485838" w14:textId="38480CDB" w:rsidR="00EE1091" w:rsidRDefault="00EE1091" w:rsidP="00EE1091">
            <w:pPr>
              <w:pStyle w:val="a9"/>
              <w:rPr>
                <w:rFonts w:eastAsia="等线"/>
                <w:bCs/>
                <w:lang w:val="en-US"/>
              </w:rPr>
            </w:pPr>
            <w:r>
              <w:rPr>
                <w:rFonts w:eastAsiaTheme="minorEastAsia"/>
                <w:bCs/>
                <w:lang w:val="en-US" w:eastAsia="en-US"/>
              </w:rPr>
              <w:t>CATT</w:t>
            </w:r>
          </w:p>
        </w:tc>
        <w:tc>
          <w:tcPr>
            <w:tcW w:w="1484" w:type="dxa"/>
          </w:tcPr>
          <w:p w14:paraId="016D5475" w14:textId="3F21FA5C" w:rsidR="00EE1091" w:rsidRDefault="00EE1091" w:rsidP="00EE1091">
            <w:pPr>
              <w:pStyle w:val="a9"/>
              <w:rPr>
                <w:rFonts w:eastAsia="宋体"/>
                <w:lang w:val="en-US"/>
              </w:rPr>
            </w:pPr>
            <w:r>
              <w:rPr>
                <w:rFonts w:eastAsiaTheme="minorEastAsia"/>
                <w:lang w:val="en-US" w:eastAsia="en-US"/>
              </w:rPr>
              <w:t>N/A</w:t>
            </w:r>
          </w:p>
        </w:tc>
        <w:tc>
          <w:tcPr>
            <w:tcW w:w="6277" w:type="dxa"/>
          </w:tcPr>
          <w:p w14:paraId="5A4DC67F" w14:textId="158E7C3B" w:rsidR="00EE1091" w:rsidRDefault="00EE1091" w:rsidP="00EE1091">
            <w:pPr>
              <w:pStyle w:val="a9"/>
              <w:rPr>
                <w:rFonts w:eastAsia="宋体"/>
                <w:lang w:val="en-US"/>
              </w:rPr>
            </w:pPr>
            <w:r>
              <w:rPr>
                <w:rFonts w:eastAsiaTheme="minorEastAsia"/>
                <w:lang w:val="en-US" w:eastAsia="en-US"/>
              </w:rPr>
              <w:t>There is no need to change the spec and force the same PCI for CD-SSB and NCD-SSB.</w:t>
            </w:r>
            <w:r>
              <w:rPr>
                <w:rFonts w:eastAsiaTheme="minorEastAsia" w:hint="eastAsia"/>
                <w:lang w:val="en-US"/>
              </w:rPr>
              <w:t xml:space="preserve"> </w:t>
            </w:r>
            <w:r>
              <w:rPr>
                <w:rFonts w:eastAsiaTheme="minorEastAsia"/>
                <w:lang w:val="en-US"/>
              </w:rPr>
              <w:t>O</w:t>
            </w:r>
            <w:r>
              <w:rPr>
                <w:rFonts w:eastAsiaTheme="minorEastAsia" w:hint="eastAsia"/>
                <w:lang w:val="en-US"/>
              </w:rPr>
              <w:t>therwise, we need to spend time to evaluate the impact on the non-Redcap UE.</w:t>
            </w:r>
          </w:p>
        </w:tc>
      </w:tr>
      <w:tr w:rsidR="00786A42" w:rsidRPr="004F6352" w14:paraId="49814913" w14:textId="77777777" w:rsidTr="00EE1091">
        <w:trPr>
          <w:jc w:val="center"/>
        </w:trPr>
        <w:tc>
          <w:tcPr>
            <w:tcW w:w="2299" w:type="dxa"/>
          </w:tcPr>
          <w:p w14:paraId="78FF3294" w14:textId="45D5B500" w:rsidR="00786A42" w:rsidRDefault="00786A42" w:rsidP="00786A42">
            <w:pPr>
              <w:pStyle w:val="a9"/>
              <w:rPr>
                <w:rFonts w:eastAsiaTheme="minorEastAsia"/>
                <w:bCs/>
                <w:lang w:val="en-US" w:eastAsia="en-US"/>
              </w:rPr>
            </w:pPr>
            <w:r>
              <w:rPr>
                <w:rFonts w:eastAsia="等线" w:hint="eastAsia"/>
                <w:bCs/>
                <w:lang w:val="en-US"/>
              </w:rPr>
              <w:t>S</w:t>
            </w:r>
            <w:r>
              <w:rPr>
                <w:rFonts w:eastAsia="等线"/>
                <w:bCs/>
                <w:lang w:val="en-US"/>
              </w:rPr>
              <w:t>harp</w:t>
            </w:r>
          </w:p>
        </w:tc>
        <w:tc>
          <w:tcPr>
            <w:tcW w:w="1484" w:type="dxa"/>
          </w:tcPr>
          <w:p w14:paraId="714449CE" w14:textId="328D89D5" w:rsidR="00786A42" w:rsidRDefault="00786A42" w:rsidP="00786A42">
            <w:pPr>
              <w:pStyle w:val="a9"/>
              <w:rPr>
                <w:rFonts w:eastAsiaTheme="minorEastAsia"/>
                <w:lang w:val="en-US" w:eastAsia="en-US"/>
              </w:rPr>
            </w:pPr>
            <w:r>
              <w:rPr>
                <w:rFonts w:eastAsia="宋体" w:hint="eastAsia"/>
                <w:lang w:val="en-US"/>
              </w:rPr>
              <w:t>Y</w:t>
            </w:r>
            <w:r>
              <w:rPr>
                <w:rFonts w:eastAsia="宋体"/>
                <w:lang w:val="en-US"/>
              </w:rPr>
              <w:t>es</w:t>
            </w:r>
          </w:p>
        </w:tc>
        <w:tc>
          <w:tcPr>
            <w:tcW w:w="6277" w:type="dxa"/>
          </w:tcPr>
          <w:p w14:paraId="63D04F5B" w14:textId="7AED7922" w:rsidR="00786A42" w:rsidRDefault="00786A42" w:rsidP="00786A42">
            <w:pPr>
              <w:pStyle w:val="a9"/>
              <w:rPr>
                <w:rFonts w:eastAsiaTheme="minorEastAsia"/>
                <w:lang w:val="en-US" w:eastAsia="en-US"/>
              </w:rPr>
            </w:pPr>
            <w:r>
              <w:rPr>
                <w:rFonts w:eastAsia="宋体"/>
                <w:lang w:val="en-US"/>
              </w:rPr>
              <w:t>The same PCI is better.</w:t>
            </w:r>
          </w:p>
        </w:tc>
      </w:tr>
      <w:tr w:rsidR="00CC2BC7" w:rsidRPr="004F6352" w14:paraId="7B99EE11" w14:textId="77777777" w:rsidTr="00EE1091">
        <w:trPr>
          <w:jc w:val="center"/>
        </w:trPr>
        <w:tc>
          <w:tcPr>
            <w:tcW w:w="2299" w:type="dxa"/>
          </w:tcPr>
          <w:p w14:paraId="06927EC3" w14:textId="517398E2" w:rsidR="00CC2BC7" w:rsidRDefault="00CC2BC7" w:rsidP="00786A42">
            <w:pPr>
              <w:pStyle w:val="a9"/>
              <w:rPr>
                <w:rFonts w:eastAsia="等线" w:hint="eastAsia"/>
                <w:bCs/>
                <w:lang w:val="en-US"/>
              </w:rPr>
            </w:pPr>
            <w:r>
              <w:rPr>
                <w:rFonts w:eastAsia="等线"/>
                <w:bCs/>
                <w:lang w:val="en-US"/>
              </w:rPr>
              <w:t>Xiaomi</w:t>
            </w:r>
          </w:p>
        </w:tc>
        <w:tc>
          <w:tcPr>
            <w:tcW w:w="1484" w:type="dxa"/>
          </w:tcPr>
          <w:p w14:paraId="042533D3" w14:textId="5F0B20AA" w:rsidR="00CC2BC7" w:rsidRDefault="00CC2BC7" w:rsidP="00786A42">
            <w:pPr>
              <w:pStyle w:val="a9"/>
              <w:rPr>
                <w:rFonts w:eastAsia="宋体"/>
                <w:lang w:val="en-US"/>
              </w:rPr>
            </w:pPr>
            <w:r>
              <w:rPr>
                <w:rFonts w:eastAsia="宋体"/>
                <w:lang w:val="en-US"/>
              </w:rPr>
              <w:t>Yes</w:t>
            </w:r>
          </w:p>
          <w:p w14:paraId="3D15B8C3" w14:textId="1A427F95" w:rsidR="00CC2BC7" w:rsidRDefault="00CC2BC7" w:rsidP="00786A42">
            <w:pPr>
              <w:pStyle w:val="a9"/>
              <w:rPr>
                <w:rFonts w:eastAsia="宋体" w:hint="eastAsia"/>
                <w:lang w:val="en-US"/>
              </w:rPr>
            </w:pPr>
          </w:p>
        </w:tc>
        <w:tc>
          <w:tcPr>
            <w:tcW w:w="6277" w:type="dxa"/>
          </w:tcPr>
          <w:p w14:paraId="055DD3FB" w14:textId="18D96BD0" w:rsidR="00CC2BC7" w:rsidRDefault="00CC2BC7" w:rsidP="00786A42">
            <w:pPr>
              <w:pStyle w:val="a9"/>
              <w:rPr>
                <w:rFonts w:eastAsia="宋体"/>
                <w:lang w:val="en-US"/>
              </w:rPr>
            </w:pPr>
            <w:r w:rsidRPr="00CC2BC7">
              <w:rPr>
                <w:rFonts w:eastAsia="宋体"/>
                <w:lang w:val="en-US"/>
              </w:rPr>
              <w:lastRenderedPageBreak/>
              <w:t xml:space="preserve">It is simplest that keep the same PCI for CD-SSB and NCD-SSB for one serving cell. (note that in a frequency location, </w:t>
            </w:r>
            <w:r w:rsidRPr="00CC2BC7">
              <w:rPr>
                <w:rFonts w:eastAsia="宋体"/>
                <w:lang w:val="en-US"/>
              </w:rPr>
              <w:lastRenderedPageBreak/>
              <w:t>there could be multiple SSBs which has different PCI on behalf of different cells)</w:t>
            </w:r>
          </w:p>
        </w:tc>
      </w:tr>
      <w:tr w:rsidR="00CC2BC7" w:rsidRPr="004F6352" w14:paraId="73C07DAD" w14:textId="77777777" w:rsidTr="00EE1091">
        <w:trPr>
          <w:jc w:val="center"/>
        </w:trPr>
        <w:tc>
          <w:tcPr>
            <w:tcW w:w="2299" w:type="dxa"/>
          </w:tcPr>
          <w:p w14:paraId="67A534A2" w14:textId="77777777" w:rsidR="00CC2BC7" w:rsidRDefault="00CC2BC7" w:rsidP="00786A42">
            <w:pPr>
              <w:pStyle w:val="a9"/>
              <w:rPr>
                <w:rFonts w:eastAsia="等线" w:hint="eastAsia"/>
                <w:bCs/>
                <w:lang w:val="en-US"/>
              </w:rPr>
            </w:pPr>
          </w:p>
        </w:tc>
        <w:tc>
          <w:tcPr>
            <w:tcW w:w="1484" w:type="dxa"/>
          </w:tcPr>
          <w:p w14:paraId="47E127C2" w14:textId="77777777" w:rsidR="00CC2BC7" w:rsidRDefault="00CC2BC7" w:rsidP="00786A42">
            <w:pPr>
              <w:pStyle w:val="a9"/>
              <w:rPr>
                <w:rFonts w:eastAsia="宋体" w:hint="eastAsia"/>
                <w:lang w:val="en-US"/>
              </w:rPr>
            </w:pPr>
          </w:p>
        </w:tc>
        <w:tc>
          <w:tcPr>
            <w:tcW w:w="6277" w:type="dxa"/>
          </w:tcPr>
          <w:p w14:paraId="23BF0F73" w14:textId="77777777" w:rsidR="00CC2BC7" w:rsidRDefault="00CC2BC7" w:rsidP="00786A42">
            <w:pPr>
              <w:pStyle w:val="a9"/>
              <w:rPr>
                <w:rFonts w:eastAsia="宋体"/>
                <w:lang w:val="en-US"/>
              </w:rPr>
            </w:pPr>
          </w:p>
        </w:tc>
      </w:tr>
    </w:tbl>
    <w:p w14:paraId="2A6A39DC" w14:textId="1C79B7ED" w:rsidR="00E76635" w:rsidRDefault="00E76635" w:rsidP="0003720B">
      <w:pPr>
        <w:pStyle w:val="a9"/>
      </w:pPr>
    </w:p>
    <w:p w14:paraId="67EE9828" w14:textId="33240166" w:rsidR="001C64A6" w:rsidRPr="001C64A6" w:rsidRDefault="001C64A6" w:rsidP="001C64A6">
      <w:pPr>
        <w:pStyle w:val="21"/>
      </w:pPr>
      <w:r>
        <w:t>2.4</w:t>
      </w:r>
      <w:r>
        <w:tab/>
        <w:t>Q</w:t>
      </w:r>
      <w:r w:rsidR="00C4647D">
        <w:t xml:space="preserve">uestion </w:t>
      </w:r>
      <w:r>
        <w:t>4</w:t>
      </w:r>
    </w:p>
    <w:p w14:paraId="71F4EAC3" w14:textId="16FCD9AD" w:rsidR="00E76635" w:rsidRDefault="00C65607" w:rsidP="00C65607">
      <w:pPr>
        <w:pStyle w:val="a9"/>
        <w:rPr>
          <w:rFonts w:cs="Arial"/>
        </w:rPr>
      </w:pPr>
      <w:r w:rsidRPr="00BA1A7C">
        <w:rPr>
          <w:b/>
          <w:bCs/>
        </w:rPr>
        <w:t xml:space="preserve">Q4: </w:t>
      </w:r>
      <w:r w:rsidR="00E76635" w:rsidRPr="00BA1A7C">
        <w:t xml:space="preserve">[RAN2/4] whether/when periodicities and/or TX power and/or block indexes (provided by </w:t>
      </w:r>
      <w:r w:rsidR="00E76635" w:rsidRPr="00BA1A7C">
        <w:rPr>
          <w:rFonts w:cs="Arial"/>
          <w:i/>
        </w:rPr>
        <w:t>ssb-PositionsInBurst</w:t>
      </w:r>
      <w:r w:rsidR="00E76635" w:rsidRPr="00BA1A7C">
        <w:rPr>
          <w:rFonts w:cs="Arial"/>
        </w:rPr>
        <w:t xml:space="preserve"> in SIB1 or in </w:t>
      </w:r>
      <w:r w:rsidR="00E76635" w:rsidRPr="00BA1A7C">
        <w:rPr>
          <w:rFonts w:cs="Arial"/>
          <w:i/>
        </w:rPr>
        <w:t>ServingCellConfigCommon</w:t>
      </w:r>
      <w:r w:rsidR="00E76635" w:rsidRPr="00BA1A7C">
        <w:rPr>
          <w:rFonts w:cs="Arial"/>
        </w:rPr>
        <w:t>) and/or QCL sources of NCD-SSB can be same/different from those of CD-SSB, if both NCD-SSB and CD-SSB are transmitted on the serving cell of RedCap UE</w:t>
      </w:r>
    </w:p>
    <w:p w14:paraId="3685F7A8" w14:textId="77777777" w:rsidR="00013C1C" w:rsidRPr="00265D57" w:rsidRDefault="00013C1C" w:rsidP="00013C1C">
      <w:pPr>
        <w:pStyle w:val="a9"/>
        <w:rPr>
          <w:rFonts w:cs="Arial"/>
          <w:b/>
          <w:bCs/>
        </w:rPr>
      </w:pPr>
      <w:r w:rsidRPr="00265D57">
        <w:rPr>
          <w:rFonts w:cs="Arial"/>
          <w:b/>
          <w:bCs/>
        </w:rPr>
        <w:t xml:space="preserve">Summary of papers: </w:t>
      </w:r>
    </w:p>
    <w:p w14:paraId="1BD431C4" w14:textId="25165B4A" w:rsidR="00013C1C" w:rsidRDefault="00933A05" w:rsidP="001C64A6">
      <w:pPr>
        <w:pStyle w:val="a9"/>
        <w:numPr>
          <w:ilvl w:val="0"/>
          <w:numId w:val="31"/>
        </w:numPr>
        <w:rPr>
          <w:rFonts w:cs="Arial"/>
        </w:rPr>
      </w:pPr>
      <w:r>
        <w:rPr>
          <w:rFonts w:cs="Arial"/>
        </w:rPr>
        <w:fldChar w:fldCharType="begin"/>
      </w:r>
      <w:r>
        <w:rPr>
          <w:rFonts w:cs="Arial"/>
        </w:rPr>
        <w:instrText xml:space="preserve"> REF _Ref2 \n \h </w:instrText>
      </w:r>
      <w:r>
        <w:rPr>
          <w:rFonts w:cs="Arial"/>
        </w:rPr>
      </w:r>
      <w:r>
        <w:rPr>
          <w:rFonts w:cs="Arial"/>
        </w:rPr>
        <w:fldChar w:fldCharType="separate"/>
      </w:r>
      <w:r>
        <w:rPr>
          <w:rFonts w:cs="Arial"/>
        </w:rPr>
        <w:t>[1]</w:t>
      </w:r>
      <w:r>
        <w:rPr>
          <w:rFonts w:cs="Arial"/>
        </w:rPr>
        <w:fldChar w:fldCharType="end"/>
      </w:r>
      <w:r>
        <w:rPr>
          <w:rFonts w:cs="Arial"/>
        </w:rPr>
        <w:t xml:space="preserve"> mentions </w:t>
      </w:r>
      <w:r w:rsidR="00C4647D">
        <w:rPr>
          <w:rFonts w:cs="Arial"/>
        </w:rPr>
        <w:t xml:space="preserve">that </w:t>
      </w:r>
      <w:r>
        <w:rPr>
          <w:rFonts w:cs="Arial"/>
        </w:rPr>
        <w:t>currently periodicities for CD- and NCD-SSB are independent but different periodicity for NCD-SSB may have impact on measurement requirements</w:t>
      </w:r>
      <w:r w:rsidR="00765F78">
        <w:rPr>
          <w:rFonts w:cs="Arial"/>
        </w:rPr>
        <w:t xml:space="preserve"> (RAN4)</w:t>
      </w:r>
      <w:r>
        <w:rPr>
          <w:rFonts w:cs="Arial"/>
        </w:rPr>
        <w:t>. TX power / block index and QCL are mentioned to be out of RAN2 scope, but in general enhancements to sign</w:t>
      </w:r>
      <w:r w:rsidR="00C4647D">
        <w:rPr>
          <w:rFonts w:cs="Arial"/>
        </w:rPr>
        <w:t>all</w:t>
      </w:r>
      <w:r>
        <w:rPr>
          <w:rFonts w:cs="Arial"/>
        </w:rPr>
        <w:t>ing</w:t>
      </w:r>
      <w:r w:rsidR="00C4647D">
        <w:rPr>
          <w:rFonts w:cs="Arial"/>
        </w:rPr>
        <w:t xml:space="preserve"> </w:t>
      </w:r>
      <w:r>
        <w:rPr>
          <w:rFonts w:cs="Arial"/>
        </w:rPr>
        <w:t xml:space="preserve">are possible if RAN1/4 consider changes are needed. </w:t>
      </w:r>
    </w:p>
    <w:p w14:paraId="52E9F9BF" w14:textId="1FD184DD" w:rsidR="00933A05" w:rsidRDefault="00933A05" w:rsidP="001C64A6">
      <w:pPr>
        <w:pStyle w:val="a9"/>
        <w:numPr>
          <w:ilvl w:val="0"/>
          <w:numId w:val="31"/>
        </w:numPr>
        <w:rPr>
          <w:rFonts w:cs="Arial"/>
        </w:rPr>
      </w:pPr>
      <w:r>
        <w:rPr>
          <w:rFonts w:cs="Arial"/>
        </w:rPr>
        <w:fldChar w:fldCharType="begin"/>
      </w:r>
      <w:r>
        <w:rPr>
          <w:rFonts w:cs="Arial"/>
        </w:rPr>
        <w:instrText xml:space="preserve"> REF _Ref4 \n \h </w:instrText>
      </w:r>
      <w:r>
        <w:rPr>
          <w:rFonts w:cs="Arial"/>
        </w:rPr>
      </w:r>
      <w:r>
        <w:rPr>
          <w:rFonts w:cs="Arial"/>
        </w:rPr>
        <w:fldChar w:fldCharType="separate"/>
      </w:r>
      <w:r>
        <w:rPr>
          <w:rFonts w:cs="Arial"/>
        </w:rPr>
        <w:t>[2]</w:t>
      </w:r>
      <w:r>
        <w:rPr>
          <w:rFonts w:cs="Arial"/>
        </w:rPr>
        <w:fldChar w:fldCharType="end"/>
      </w:r>
      <w:r>
        <w:rPr>
          <w:rFonts w:cs="Arial"/>
        </w:rPr>
        <w:t xml:space="preserve"> think legacy design can be used and there are no restrictions from RAN2 point of view. </w:t>
      </w:r>
    </w:p>
    <w:p w14:paraId="32DA82C7" w14:textId="38B26201" w:rsidR="00933A05" w:rsidRDefault="00933A05" w:rsidP="001C64A6">
      <w:pPr>
        <w:pStyle w:val="a9"/>
        <w:numPr>
          <w:ilvl w:val="0"/>
          <w:numId w:val="31"/>
        </w:numPr>
        <w:rPr>
          <w:rFonts w:cs="Arial"/>
        </w:rPr>
      </w:pPr>
      <w:r>
        <w:rPr>
          <w:rFonts w:cs="Arial"/>
        </w:rPr>
        <w:fldChar w:fldCharType="begin"/>
      </w:r>
      <w:r>
        <w:rPr>
          <w:rFonts w:cs="Arial"/>
        </w:rPr>
        <w:instrText xml:space="preserve"> REF _Ref3 \n \h </w:instrText>
      </w:r>
      <w:r>
        <w:rPr>
          <w:rFonts w:cs="Arial"/>
        </w:rPr>
      </w:r>
      <w:r>
        <w:rPr>
          <w:rFonts w:cs="Arial"/>
        </w:rPr>
        <w:fldChar w:fldCharType="separate"/>
      </w:r>
      <w:r>
        <w:rPr>
          <w:rFonts w:cs="Arial"/>
        </w:rPr>
        <w:t>[4]</w:t>
      </w:r>
      <w:r>
        <w:rPr>
          <w:rFonts w:cs="Arial"/>
        </w:rPr>
        <w:fldChar w:fldCharType="end"/>
      </w:r>
      <w:r>
        <w:rPr>
          <w:rFonts w:cs="Arial"/>
        </w:rPr>
        <w:fldChar w:fldCharType="begin"/>
      </w:r>
      <w:r>
        <w:rPr>
          <w:rFonts w:cs="Arial"/>
        </w:rPr>
        <w:instrText xml:space="preserve"> REF _Ref17 \n \h </w:instrText>
      </w:r>
      <w:r>
        <w:rPr>
          <w:rFonts w:cs="Arial"/>
        </w:rPr>
      </w:r>
      <w:r>
        <w:rPr>
          <w:rFonts w:cs="Arial"/>
        </w:rPr>
        <w:fldChar w:fldCharType="separate"/>
      </w:r>
      <w:r>
        <w:rPr>
          <w:rFonts w:cs="Arial"/>
        </w:rPr>
        <w:t>[5]</w:t>
      </w:r>
      <w:r>
        <w:rPr>
          <w:rFonts w:cs="Arial"/>
        </w:rPr>
        <w:fldChar w:fldCharType="end"/>
      </w:r>
      <w:r>
        <w:rPr>
          <w:rFonts w:cs="Arial"/>
        </w:rPr>
        <w:fldChar w:fldCharType="begin"/>
      </w:r>
      <w:r>
        <w:rPr>
          <w:rFonts w:cs="Arial"/>
        </w:rPr>
        <w:instrText xml:space="preserve"> REF _Ref27 \n \h </w:instrText>
      </w:r>
      <w:r>
        <w:rPr>
          <w:rFonts w:cs="Arial"/>
        </w:rPr>
      </w:r>
      <w:r>
        <w:rPr>
          <w:rFonts w:cs="Arial"/>
        </w:rPr>
        <w:fldChar w:fldCharType="separate"/>
      </w:r>
      <w:r>
        <w:rPr>
          <w:rFonts w:cs="Arial"/>
        </w:rPr>
        <w:t>[6]</w:t>
      </w:r>
      <w:r>
        <w:rPr>
          <w:rFonts w:cs="Arial"/>
        </w:rPr>
        <w:fldChar w:fldCharType="end"/>
      </w:r>
      <w:r>
        <w:rPr>
          <w:rFonts w:cs="Arial"/>
        </w:rPr>
        <w:t xml:space="preserve"> think it would be simplest if the properties are shared as much as possible between CD- and NCD-SSB. Generally</w:t>
      </w:r>
      <w:r w:rsidR="00505F23">
        <w:rPr>
          <w:rFonts w:cs="Arial"/>
        </w:rPr>
        <w:t>,</w:t>
      </w:r>
      <w:r>
        <w:rPr>
          <w:rFonts w:cs="Arial"/>
        </w:rPr>
        <w:t xml:space="preserve"> it is mentioned that periodicities could be different.</w:t>
      </w:r>
    </w:p>
    <w:p w14:paraId="11E99D85" w14:textId="19D6E681" w:rsidR="00B31A24" w:rsidRPr="00C4647D" w:rsidRDefault="00933A05" w:rsidP="00C4647D">
      <w:pPr>
        <w:pStyle w:val="a9"/>
        <w:numPr>
          <w:ilvl w:val="0"/>
          <w:numId w:val="31"/>
        </w:numPr>
        <w:rPr>
          <w:rFonts w:cs="Arial"/>
        </w:rPr>
      </w:pPr>
      <w:r>
        <w:rPr>
          <w:rFonts w:cs="Arial"/>
        </w:rPr>
        <w:fldChar w:fldCharType="begin"/>
      </w:r>
      <w:r>
        <w:rPr>
          <w:rFonts w:cs="Arial"/>
        </w:rPr>
        <w:instrText xml:space="preserve"> REF _Ref27 \n \h </w:instrText>
      </w:r>
      <w:r>
        <w:rPr>
          <w:rFonts w:cs="Arial"/>
        </w:rPr>
      </w:r>
      <w:r>
        <w:rPr>
          <w:rFonts w:cs="Arial"/>
        </w:rPr>
        <w:fldChar w:fldCharType="separate"/>
      </w:r>
      <w:r>
        <w:rPr>
          <w:rFonts w:cs="Arial"/>
        </w:rPr>
        <w:t>[6]</w:t>
      </w:r>
      <w:r>
        <w:rPr>
          <w:rFonts w:cs="Arial"/>
        </w:rPr>
        <w:fldChar w:fldCharType="end"/>
      </w:r>
      <w:r>
        <w:rPr>
          <w:rFonts w:cs="Arial"/>
        </w:rPr>
        <w:t xml:space="preserve"> indicates concern if NCD-SSB is used for idle measurements and cell (re)selection. </w:t>
      </w:r>
      <w:r w:rsidR="00D720A7" w:rsidRPr="00C4647D">
        <w:rPr>
          <w:rFonts w:cs="Arial"/>
          <w:bCs/>
          <w:i/>
          <w:iCs/>
        </w:rPr>
        <w:t xml:space="preserve"> </w:t>
      </w:r>
    </w:p>
    <w:p w14:paraId="6648AE05" w14:textId="1ED32D7D" w:rsidR="001E1240" w:rsidRDefault="001E1240" w:rsidP="00E76635">
      <w:pPr>
        <w:overflowPunct/>
        <w:autoSpaceDE/>
        <w:autoSpaceDN/>
        <w:adjustRightInd/>
        <w:spacing w:line="252" w:lineRule="auto"/>
        <w:contextualSpacing/>
        <w:jc w:val="both"/>
        <w:textAlignment w:val="auto"/>
        <w:rPr>
          <w:rFonts w:ascii="Arial" w:hAnsi="Arial" w:cs="Arial"/>
          <w:bCs/>
        </w:rPr>
      </w:pPr>
    </w:p>
    <w:p w14:paraId="65D415C7" w14:textId="77777777" w:rsidR="001C3892" w:rsidRDefault="001C3892" w:rsidP="001C3892">
      <w:pPr>
        <w:pStyle w:val="a9"/>
        <w:rPr>
          <w:rFonts w:cs="Arial"/>
        </w:rPr>
      </w:pPr>
      <w:r>
        <w:rPr>
          <w:rFonts w:cs="Arial"/>
        </w:rPr>
        <w:t>Considering the discussions in the Tdocs submitted and similar views shared by companies; rapporteur suggest the following to be agreed:</w:t>
      </w:r>
    </w:p>
    <w:p w14:paraId="14546A95" w14:textId="77777777" w:rsidR="001C3892" w:rsidRPr="00070B03" w:rsidRDefault="001C3892" w:rsidP="001C3892">
      <w:pPr>
        <w:overflowPunct/>
        <w:autoSpaceDE/>
        <w:autoSpaceDN/>
        <w:adjustRightInd/>
        <w:spacing w:line="252" w:lineRule="auto"/>
        <w:contextualSpacing/>
        <w:jc w:val="both"/>
        <w:textAlignment w:val="auto"/>
        <w:rPr>
          <w:rFonts w:cs="Arial"/>
        </w:rPr>
      </w:pPr>
    </w:p>
    <w:p w14:paraId="05899BAB" w14:textId="2D4359F4" w:rsidR="001C3892" w:rsidRDefault="00E743AC" w:rsidP="001C3892">
      <w:pPr>
        <w:pStyle w:val="Proposal"/>
      </w:pPr>
      <w:ins w:id="56" w:author="Ericsson" w:date="2021-11-03T01:31:00Z">
        <w:r w:rsidRPr="00246987">
          <w:t>According to the current RRC specification,</w:t>
        </w:r>
        <w:r>
          <w:t xml:space="preserve"> </w:t>
        </w:r>
      </w:ins>
      <w:del w:id="57" w:author="Ericsson" w:date="2021-11-03T01:31:00Z">
        <w:r w:rsidR="001C3892" w:rsidRPr="00BA1A7C" w:rsidDel="00E743AC">
          <w:delText>P</w:delText>
        </w:r>
      </w:del>
      <w:ins w:id="58" w:author="Ericsson" w:date="2021-11-03T01:31:00Z">
        <w:r>
          <w:t>p</w:t>
        </w:r>
      </w:ins>
      <w:r w:rsidR="001C3892" w:rsidRPr="00BA1A7C">
        <w:t xml:space="preserve">eriodicities and/or TX power and/or block indexes (provided by </w:t>
      </w:r>
      <w:r w:rsidR="001C3892" w:rsidRPr="00BA1A7C">
        <w:rPr>
          <w:rFonts w:cs="Arial"/>
          <w:i/>
        </w:rPr>
        <w:t>ssb-PositionsInBurst</w:t>
      </w:r>
      <w:r w:rsidR="001C3892" w:rsidRPr="00BA1A7C">
        <w:rPr>
          <w:rFonts w:cs="Arial"/>
        </w:rPr>
        <w:t xml:space="preserve"> in SIB1 or in </w:t>
      </w:r>
      <w:r w:rsidR="001C3892" w:rsidRPr="00BA1A7C">
        <w:rPr>
          <w:rFonts w:cs="Arial"/>
          <w:i/>
        </w:rPr>
        <w:t>ServingCellConfigCommon</w:t>
      </w:r>
      <w:r w:rsidR="001C3892" w:rsidRPr="00BA1A7C">
        <w:rPr>
          <w:rFonts w:cs="Arial"/>
        </w:rPr>
        <w:t xml:space="preserve">) and/or QCL sources of NCD-SSB </w:t>
      </w:r>
      <w:del w:id="59" w:author="Ericsson" w:date="2021-11-03T01:32:00Z">
        <w:r w:rsidR="001C3892" w:rsidRPr="00BA1A7C" w:rsidDel="00E743AC">
          <w:rPr>
            <w:rFonts w:cs="Arial"/>
          </w:rPr>
          <w:delText xml:space="preserve">can </w:delText>
        </w:r>
      </w:del>
      <w:ins w:id="60" w:author="Ericsson" w:date="2021-11-03T01:32:00Z">
        <w:r>
          <w:rPr>
            <w:rFonts w:cs="Arial"/>
          </w:rPr>
          <w:t>may</w:t>
        </w:r>
        <w:r w:rsidRPr="00BA1A7C">
          <w:rPr>
            <w:rFonts w:cs="Arial"/>
          </w:rPr>
          <w:t xml:space="preserve"> </w:t>
        </w:r>
      </w:ins>
      <w:r w:rsidR="001C3892" w:rsidRPr="00BA1A7C">
        <w:rPr>
          <w:rFonts w:cs="Arial"/>
        </w:rPr>
        <w:t xml:space="preserve">be </w:t>
      </w:r>
      <w:r w:rsidR="001C3892">
        <w:rPr>
          <w:rFonts w:cs="Arial"/>
        </w:rPr>
        <w:t xml:space="preserve">either </w:t>
      </w:r>
      <w:ins w:id="61" w:author="Ericsson" w:date="2021-11-03T01:32:00Z">
        <w:r>
          <w:rPr>
            <w:rFonts w:cs="Arial"/>
          </w:rPr>
          <w:t xml:space="preserve">the </w:t>
        </w:r>
      </w:ins>
      <w:r w:rsidR="001C3892">
        <w:rPr>
          <w:rFonts w:cs="Arial"/>
        </w:rPr>
        <w:t xml:space="preserve">same or </w:t>
      </w:r>
      <w:r w:rsidR="001C3892" w:rsidRPr="00BA1A7C">
        <w:rPr>
          <w:rFonts w:cs="Arial"/>
        </w:rPr>
        <w:t>different from those of CD-SSB, if both NCD-SSB and CD-SSB are transmitted on the serving cell of RedCap UE</w:t>
      </w:r>
      <w:r w:rsidR="001C3892">
        <w:t>.</w:t>
      </w:r>
    </w:p>
    <w:p w14:paraId="01990150" w14:textId="77777777" w:rsidR="001C3892" w:rsidRDefault="001C3892" w:rsidP="00E76635">
      <w:pPr>
        <w:overflowPunct/>
        <w:autoSpaceDE/>
        <w:autoSpaceDN/>
        <w:adjustRightInd/>
        <w:spacing w:line="252" w:lineRule="auto"/>
        <w:contextualSpacing/>
        <w:jc w:val="both"/>
        <w:textAlignment w:val="auto"/>
        <w:rPr>
          <w:rFonts w:ascii="Arial" w:hAnsi="Arial" w:cs="Arial"/>
          <w:bCs/>
        </w:rPr>
      </w:pPr>
    </w:p>
    <w:p w14:paraId="10038A1C" w14:textId="4FA14BB5" w:rsidR="00C4647D" w:rsidRPr="001C3892" w:rsidRDefault="00C4647D" w:rsidP="00C4647D">
      <w:pPr>
        <w:pStyle w:val="a9"/>
        <w:rPr>
          <w:rFonts w:cs="Arial"/>
        </w:rPr>
      </w:pPr>
      <w:r>
        <w:rPr>
          <w:rFonts w:cs="Arial"/>
          <w:bCs/>
        </w:rPr>
        <w:t xml:space="preserve">A4.1 Do you think </w:t>
      </w:r>
      <w:r w:rsidR="001C3892" w:rsidRPr="001C3892">
        <w:rPr>
          <w:rFonts w:cs="Arial"/>
          <w:bCs/>
        </w:rPr>
        <w:t>periodicities and/or TX power and/or block ind</w:t>
      </w:r>
      <w:r w:rsidR="001C3892">
        <w:rPr>
          <w:rFonts w:cs="Arial"/>
          <w:bCs/>
        </w:rPr>
        <w:t xml:space="preserve">ices </w:t>
      </w:r>
      <w:r w:rsidR="001C3892" w:rsidRPr="001C3892">
        <w:rPr>
          <w:rFonts w:cs="Arial"/>
          <w:bCs/>
        </w:rPr>
        <w:t xml:space="preserve">(provided by </w:t>
      </w:r>
      <w:r w:rsidR="001C3892" w:rsidRPr="001C3892">
        <w:rPr>
          <w:rFonts w:cs="Arial"/>
          <w:bCs/>
          <w:i/>
        </w:rPr>
        <w:t>ssb-PositionsInBurst</w:t>
      </w:r>
      <w:r w:rsidR="001C3892" w:rsidRPr="001C3892">
        <w:rPr>
          <w:rFonts w:cs="Arial"/>
          <w:bCs/>
        </w:rPr>
        <w:t xml:space="preserve"> in SIB1 or in </w:t>
      </w:r>
      <w:r w:rsidR="001C3892" w:rsidRPr="001C3892">
        <w:rPr>
          <w:rFonts w:cs="Arial"/>
          <w:bCs/>
          <w:i/>
        </w:rPr>
        <w:t>ServingCellConfigCommon</w:t>
      </w:r>
      <w:r w:rsidR="001C3892" w:rsidRPr="001C3892">
        <w:rPr>
          <w:rFonts w:cs="Arial"/>
          <w:bCs/>
        </w:rPr>
        <w:t xml:space="preserve">) and/or QCL sources of NCD-SSB </w:t>
      </w:r>
      <w:r w:rsidR="001C3892">
        <w:rPr>
          <w:rFonts w:cs="Arial"/>
          <w:bCs/>
        </w:rPr>
        <w:t>should be configured same as</w:t>
      </w:r>
      <w:r w:rsidR="001C3892" w:rsidRPr="001C3892">
        <w:rPr>
          <w:rFonts w:cs="Arial"/>
          <w:bCs/>
        </w:rPr>
        <w:t xml:space="preserve"> those of CD-SSB, if both NCD-SSB and CD-SSB are transmitted on the serving cell of RedCap UE</w:t>
      </w:r>
      <w:r w:rsidR="001C3892">
        <w:rPr>
          <w:rFonts w:cs="Arial"/>
          <w:bCs/>
        </w:rPr>
        <w:t>?</w:t>
      </w:r>
      <w:r w:rsidRPr="00040C5A">
        <w:rPr>
          <w:rFonts w:cs="Arial"/>
          <w:i/>
          <w:iCs/>
        </w:rPr>
        <w:t xml:space="preserve"> </w:t>
      </w:r>
      <w:r w:rsidR="001C3892">
        <w:rPr>
          <w:rFonts w:cs="Arial"/>
        </w:rPr>
        <w:t>Please elaborate your reply.</w:t>
      </w:r>
    </w:p>
    <w:p w14:paraId="16F99188" w14:textId="77777777" w:rsidR="00C4647D" w:rsidRDefault="00C4647D" w:rsidP="00E76635">
      <w:pPr>
        <w:overflowPunct/>
        <w:autoSpaceDE/>
        <w:autoSpaceDN/>
        <w:adjustRightInd/>
        <w:spacing w:line="252" w:lineRule="auto"/>
        <w:contextualSpacing/>
        <w:jc w:val="both"/>
        <w:textAlignment w:val="auto"/>
        <w:rPr>
          <w:rFonts w:ascii="Arial" w:hAnsi="Arial" w:cs="Arial"/>
          <w:bCs/>
        </w:rPr>
      </w:pPr>
    </w:p>
    <w:tbl>
      <w:tblPr>
        <w:tblStyle w:val="aff4"/>
        <w:tblW w:w="10060" w:type="dxa"/>
        <w:jc w:val="center"/>
        <w:tblLook w:val="04A0" w:firstRow="1" w:lastRow="0" w:firstColumn="1" w:lastColumn="0" w:noHBand="0" w:noVBand="1"/>
      </w:tblPr>
      <w:tblGrid>
        <w:gridCol w:w="2354"/>
        <w:gridCol w:w="1231"/>
        <w:gridCol w:w="6475"/>
      </w:tblGrid>
      <w:tr w:rsidR="00C4647D" w:rsidRPr="004F6352" w14:paraId="4C116D32" w14:textId="77777777" w:rsidTr="00E37A65">
        <w:trPr>
          <w:jc w:val="center"/>
        </w:trPr>
        <w:tc>
          <w:tcPr>
            <w:tcW w:w="2354" w:type="dxa"/>
            <w:shd w:val="clear" w:color="auto" w:fill="A5A5A5" w:themeFill="accent3"/>
          </w:tcPr>
          <w:p w14:paraId="7C517CC6" w14:textId="77777777" w:rsidR="00C4647D" w:rsidRPr="004F6352" w:rsidRDefault="00C4647D" w:rsidP="00207498">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5D2CC086" w14:textId="77777777" w:rsidR="00C4647D" w:rsidRDefault="00C4647D" w:rsidP="00207498">
            <w:pPr>
              <w:pStyle w:val="a9"/>
              <w:rPr>
                <w:b/>
                <w:bCs/>
                <w:lang w:val="en-US"/>
              </w:rPr>
            </w:pPr>
            <w:r w:rsidRPr="00E15D8F">
              <w:rPr>
                <w:b/>
                <w:bCs/>
                <w:sz w:val="20"/>
                <w:szCs w:val="20"/>
                <w:lang w:val="en-US"/>
              </w:rPr>
              <w:t>Yes/No</w:t>
            </w:r>
          </w:p>
        </w:tc>
        <w:tc>
          <w:tcPr>
            <w:tcW w:w="6475" w:type="dxa"/>
            <w:shd w:val="clear" w:color="auto" w:fill="A5A5A5" w:themeFill="accent3"/>
          </w:tcPr>
          <w:p w14:paraId="18E2B39E" w14:textId="77777777" w:rsidR="00C4647D" w:rsidRPr="00E15D8F" w:rsidRDefault="00C4647D" w:rsidP="00207498">
            <w:pPr>
              <w:pStyle w:val="a9"/>
              <w:rPr>
                <w:b/>
                <w:bCs/>
                <w:lang w:val="en-US"/>
              </w:rPr>
            </w:pPr>
            <w:r>
              <w:rPr>
                <w:b/>
                <w:bCs/>
                <w:lang w:val="en-US"/>
              </w:rPr>
              <w:t>Comments</w:t>
            </w:r>
          </w:p>
        </w:tc>
      </w:tr>
      <w:tr w:rsidR="00C4647D" w:rsidRPr="004F6352" w14:paraId="7DF0F7C5" w14:textId="77777777" w:rsidTr="00E37A65">
        <w:trPr>
          <w:jc w:val="center"/>
        </w:trPr>
        <w:tc>
          <w:tcPr>
            <w:tcW w:w="2354" w:type="dxa"/>
          </w:tcPr>
          <w:p w14:paraId="5396E4DD" w14:textId="4D10E3DF" w:rsidR="00C4647D" w:rsidRPr="004F6352" w:rsidRDefault="00177DBB" w:rsidP="00207498">
            <w:pPr>
              <w:pStyle w:val="a9"/>
              <w:rPr>
                <w:rFonts w:eastAsia="等线"/>
                <w:bCs/>
                <w:sz w:val="20"/>
                <w:szCs w:val="20"/>
                <w:lang w:val="en-US"/>
              </w:rPr>
            </w:pPr>
            <w:r>
              <w:rPr>
                <w:rFonts w:eastAsia="等线"/>
                <w:bCs/>
                <w:sz w:val="20"/>
                <w:szCs w:val="20"/>
                <w:lang w:val="en-US"/>
              </w:rPr>
              <w:t>MediaTek</w:t>
            </w:r>
          </w:p>
        </w:tc>
        <w:tc>
          <w:tcPr>
            <w:tcW w:w="1231" w:type="dxa"/>
          </w:tcPr>
          <w:p w14:paraId="5ED6D9FC" w14:textId="1C02CAD7" w:rsidR="00C4647D" w:rsidRPr="004F6352" w:rsidRDefault="00177DBB" w:rsidP="00207498">
            <w:pPr>
              <w:pStyle w:val="a9"/>
              <w:rPr>
                <w:rFonts w:eastAsia="宋体"/>
                <w:lang w:val="en-US"/>
              </w:rPr>
            </w:pPr>
            <w:r>
              <w:rPr>
                <w:rFonts w:eastAsia="宋体"/>
                <w:lang w:val="en-US"/>
              </w:rPr>
              <w:t>??</w:t>
            </w:r>
          </w:p>
        </w:tc>
        <w:tc>
          <w:tcPr>
            <w:tcW w:w="6475" w:type="dxa"/>
          </w:tcPr>
          <w:p w14:paraId="322C5201" w14:textId="77777777" w:rsidR="00177DBB" w:rsidRDefault="00177DBB" w:rsidP="00177DBB">
            <w:pPr>
              <w:pStyle w:val="a9"/>
              <w:rPr>
                <w:rFonts w:eastAsia="宋体"/>
                <w:lang w:val="en-US"/>
              </w:rPr>
            </w:pPr>
            <w:r>
              <w:rPr>
                <w:rFonts w:eastAsia="宋体"/>
                <w:lang w:val="en-US"/>
              </w:rPr>
              <w:t>There are multiple questions above, so answering them individually</w:t>
            </w:r>
          </w:p>
          <w:p w14:paraId="6952B72B" w14:textId="44A20B65" w:rsidR="00177DBB" w:rsidRDefault="00177DBB" w:rsidP="00177DBB">
            <w:pPr>
              <w:pStyle w:val="a9"/>
              <w:numPr>
                <w:ilvl w:val="0"/>
                <w:numId w:val="36"/>
              </w:numPr>
              <w:jc w:val="left"/>
              <w:rPr>
                <w:rFonts w:eastAsia="宋体"/>
                <w:lang w:val="en-US"/>
              </w:rPr>
            </w:pPr>
            <w:r>
              <w:rPr>
                <w:rFonts w:eastAsia="宋体"/>
                <w:lang w:val="en-US"/>
              </w:rPr>
              <w:t xml:space="preserve">Same periodicity as CD-SSB? </w:t>
            </w:r>
            <w:r w:rsidR="00DF3DE2">
              <w:rPr>
                <w:rFonts w:eastAsia="宋体"/>
                <w:lang w:val="en-US"/>
              </w:rPr>
              <w:t>Not necessary</w:t>
            </w:r>
          </w:p>
          <w:p w14:paraId="2549DF6A" w14:textId="02D1DE09" w:rsidR="00177DBB" w:rsidRDefault="00DF3DE2" w:rsidP="00177DBB">
            <w:pPr>
              <w:pStyle w:val="a9"/>
              <w:numPr>
                <w:ilvl w:val="0"/>
                <w:numId w:val="36"/>
              </w:numPr>
              <w:jc w:val="left"/>
              <w:rPr>
                <w:rFonts w:eastAsia="宋体"/>
                <w:lang w:val="en-US"/>
              </w:rPr>
            </w:pPr>
            <w:r>
              <w:rPr>
                <w:rFonts w:eastAsia="宋体"/>
                <w:lang w:val="en-US"/>
              </w:rPr>
              <w:t>Same TX power</w:t>
            </w:r>
            <w:r w:rsidR="00177DBB">
              <w:rPr>
                <w:rFonts w:eastAsia="宋体"/>
                <w:lang w:val="en-US"/>
              </w:rPr>
              <w:t xml:space="preserve">? </w:t>
            </w:r>
            <w:r>
              <w:rPr>
                <w:rFonts w:eastAsia="宋体"/>
                <w:lang w:val="en-US"/>
              </w:rPr>
              <w:t>Yes</w:t>
            </w:r>
          </w:p>
          <w:p w14:paraId="1E0CA37A" w14:textId="70CC3360" w:rsidR="00177DBB" w:rsidRDefault="00DF3DE2" w:rsidP="00177DBB">
            <w:pPr>
              <w:pStyle w:val="a9"/>
              <w:numPr>
                <w:ilvl w:val="0"/>
                <w:numId w:val="36"/>
              </w:numPr>
              <w:jc w:val="left"/>
              <w:rPr>
                <w:rFonts w:eastAsia="宋体"/>
                <w:lang w:val="en-US"/>
              </w:rPr>
            </w:pPr>
            <w:r>
              <w:rPr>
                <w:rFonts w:eastAsia="宋体"/>
                <w:lang w:val="en-US"/>
              </w:rPr>
              <w:t>Same block indices</w:t>
            </w:r>
            <w:r w:rsidR="00177DBB">
              <w:rPr>
                <w:rFonts w:eastAsia="宋体"/>
                <w:lang w:val="en-US"/>
              </w:rPr>
              <w:t>? Yes</w:t>
            </w:r>
          </w:p>
          <w:p w14:paraId="64DBE9ED" w14:textId="63823779" w:rsidR="00DF3DE2" w:rsidRDefault="00DF3DE2" w:rsidP="00177DBB">
            <w:pPr>
              <w:pStyle w:val="a9"/>
              <w:numPr>
                <w:ilvl w:val="0"/>
                <w:numId w:val="36"/>
              </w:numPr>
              <w:jc w:val="left"/>
              <w:rPr>
                <w:rFonts w:eastAsia="宋体"/>
                <w:lang w:val="en-US"/>
              </w:rPr>
            </w:pPr>
            <w:r>
              <w:rPr>
                <w:rFonts w:eastAsia="宋体"/>
                <w:lang w:val="en-US"/>
              </w:rPr>
              <w:t>Same QCL source? Yes</w:t>
            </w:r>
          </w:p>
          <w:p w14:paraId="7375815E" w14:textId="3D4D9DFB" w:rsidR="00C4647D" w:rsidRPr="004F6352" w:rsidRDefault="00DF3DE2" w:rsidP="00D9759C">
            <w:pPr>
              <w:pStyle w:val="a9"/>
              <w:jc w:val="left"/>
              <w:rPr>
                <w:rFonts w:eastAsia="宋体"/>
                <w:lang w:val="en-US"/>
              </w:rPr>
            </w:pPr>
            <w:r>
              <w:rPr>
                <w:rFonts w:eastAsia="宋体"/>
                <w:lang w:val="en-US"/>
              </w:rPr>
              <w:t xml:space="preserve">It is not really necessary for the NCD-SSB to have the same periodicity as the CD-SSB. On the other hand, it is important that the NCD-SSB has an appropriate periodicity for the function(s) that it serves. For example, if the NCD-SSB is meant to be used for </w:t>
            </w:r>
            <w:r w:rsidR="00D9759C">
              <w:rPr>
                <w:rFonts w:eastAsia="宋体"/>
                <w:lang w:val="en-US"/>
              </w:rPr>
              <w:t>tracking</w:t>
            </w:r>
            <w:r>
              <w:rPr>
                <w:rFonts w:eastAsia="宋体"/>
                <w:lang w:val="en-US"/>
              </w:rPr>
              <w:t xml:space="preserve"> (i.e. TRS is absent) then it needs to be </w:t>
            </w:r>
            <w:r>
              <w:rPr>
                <w:rFonts w:eastAsia="宋体"/>
                <w:lang w:val="en-US"/>
              </w:rPr>
              <w:lastRenderedPageBreak/>
              <w:t>transmitted frequently (</w:t>
            </w:r>
            <w:r>
              <w:rPr>
                <w:rFonts w:eastAsia="宋体" w:cs="Arial"/>
                <w:lang w:val="en-US"/>
              </w:rPr>
              <w:t>≤</w:t>
            </w:r>
            <w:r>
              <w:rPr>
                <w:rFonts w:eastAsia="宋体"/>
                <w:lang w:val="en-US"/>
              </w:rPr>
              <w:t xml:space="preserve"> 20ms). On the other hand, if the NCD-SSB is meant to be used for RRM purposes, it can be transmitted less frequently (e.g. 80ms)</w:t>
            </w:r>
          </w:p>
        </w:tc>
      </w:tr>
      <w:tr w:rsidR="00C4647D" w:rsidRPr="004F6352" w14:paraId="6824DE3D" w14:textId="77777777" w:rsidTr="00E37A65">
        <w:trPr>
          <w:jc w:val="center"/>
        </w:trPr>
        <w:tc>
          <w:tcPr>
            <w:tcW w:w="2354" w:type="dxa"/>
          </w:tcPr>
          <w:p w14:paraId="205E2DE4" w14:textId="46B6577B" w:rsidR="00C4647D" w:rsidRPr="004F6352" w:rsidRDefault="00D1553F" w:rsidP="00207498">
            <w:pPr>
              <w:pStyle w:val="a9"/>
              <w:rPr>
                <w:rFonts w:eastAsia="Malgun Gothic"/>
                <w:bCs/>
                <w:sz w:val="20"/>
                <w:szCs w:val="20"/>
                <w:lang w:val="en-US" w:eastAsia="ko-KR"/>
              </w:rPr>
            </w:pPr>
            <w:r>
              <w:rPr>
                <w:rFonts w:eastAsia="Malgun Gothic"/>
                <w:bCs/>
                <w:sz w:val="20"/>
                <w:szCs w:val="20"/>
                <w:lang w:val="en-US" w:eastAsia="ko-KR"/>
              </w:rPr>
              <w:lastRenderedPageBreak/>
              <w:t>Apple</w:t>
            </w:r>
          </w:p>
        </w:tc>
        <w:tc>
          <w:tcPr>
            <w:tcW w:w="1231" w:type="dxa"/>
          </w:tcPr>
          <w:p w14:paraId="581337E7" w14:textId="4BBC99FF" w:rsidR="00C4647D" w:rsidRPr="004F6352" w:rsidRDefault="00D1553F" w:rsidP="00207498">
            <w:pPr>
              <w:pStyle w:val="a9"/>
              <w:rPr>
                <w:rFonts w:eastAsia="宋体"/>
                <w:lang w:val="en-US"/>
              </w:rPr>
            </w:pPr>
            <w:r>
              <w:rPr>
                <w:rFonts w:eastAsia="宋体"/>
                <w:lang w:val="en-US"/>
              </w:rPr>
              <w:t>Pls see comments</w:t>
            </w:r>
          </w:p>
        </w:tc>
        <w:tc>
          <w:tcPr>
            <w:tcW w:w="6475" w:type="dxa"/>
          </w:tcPr>
          <w:p w14:paraId="74547BF8" w14:textId="61924CB5" w:rsidR="00C4647D" w:rsidRPr="004F6352" w:rsidRDefault="00D1553F" w:rsidP="00207498">
            <w:pPr>
              <w:pStyle w:val="a9"/>
              <w:rPr>
                <w:rFonts w:eastAsia="宋体"/>
                <w:lang w:val="en-US"/>
              </w:rPr>
            </w:pPr>
            <w:r>
              <w:rPr>
                <w:rFonts w:eastAsia="宋体"/>
                <w:lang w:val="en-US"/>
              </w:rPr>
              <w:t xml:space="preserve">Tx power and SSB burst set config/indices and QCL should be the same. Better to have same periodicities as well. </w:t>
            </w:r>
          </w:p>
        </w:tc>
      </w:tr>
      <w:tr w:rsidR="00E37A65" w:rsidRPr="004F6352" w14:paraId="221B204E" w14:textId="77777777" w:rsidTr="00E37A65">
        <w:trPr>
          <w:jc w:val="center"/>
        </w:trPr>
        <w:tc>
          <w:tcPr>
            <w:tcW w:w="2354" w:type="dxa"/>
          </w:tcPr>
          <w:p w14:paraId="696EC1D2" w14:textId="602A5F08" w:rsidR="00E37A65" w:rsidRPr="004F6352" w:rsidRDefault="00E37A65" w:rsidP="00E37A65">
            <w:pPr>
              <w:pStyle w:val="a9"/>
              <w:rPr>
                <w:rFonts w:eastAsia="Malgun Gothic"/>
                <w:bCs/>
                <w:sz w:val="20"/>
                <w:szCs w:val="20"/>
                <w:lang w:val="en-US" w:eastAsia="ko-KR"/>
              </w:rPr>
            </w:pPr>
            <w:r>
              <w:rPr>
                <w:rFonts w:eastAsia="等线"/>
                <w:bCs/>
                <w:sz w:val="20"/>
                <w:szCs w:val="20"/>
                <w:lang w:val="en-US"/>
              </w:rPr>
              <w:t>Qualcomm</w:t>
            </w:r>
          </w:p>
        </w:tc>
        <w:tc>
          <w:tcPr>
            <w:tcW w:w="1231" w:type="dxa"/>
          </w:tcPr>
          <w:p w14:paraId="590E7233" w14:textId="548C9DC2" w:rsidR="00E37A65" w:rsidRPr="004F6352" w:rsidRDefault="00E37A65" w:rsidP="00E37A65">
            <w:pPr>
              <w:pStyle w:val="a9"/>
              <w:rPr>
                <w:rFonts w:eastAsia="宋体"/>
                <w:lang w:val="en-US"/>
              </w:rPr>
            </w:pPr>
            <w:r w:rsidRPr="005A27DA">
              <w:rPr>
                <w:rFonts w:eastAsia="宋体"/>
                <w:sz w:val="20"/>
                <w:szCs w:val="20"/>
                <w:lang w:val="en-US"/>
              </w:rPr>
              <w:t>See comments</w:t>
            </w:r>
          </w:p>
        </w:tc>
        <w:tc>
          <w:tcPr>
            <w:tcW w:w="6475" w:type="dxa"/>
          </w:tcPr>
          <w:p w14:paraId="318CEBE0" w14:textId="77777777" w:rsidR="00E37A65" w:rsidRDefault="00E37A65" w:rsidP="00E37A65">
            <w:pPr>
              <w:pStyle w:val="a9"/>
              <w:rPr>
                <w:rFonts w:eastAsia="宋体"/>
                <w:sz w:val="20"/>
                <w:szCs w:val="20"/>
                <w:lang w:val="en-US"/>
              </w:rPr>
            </w:pPr>
            <w:r>
              <w:rPr>
                <w:rFonts w:eastAsia="宋体"/>
                <w:sz w:val="20"/>
                <w:szCs w:val="20"/>
                <w:lang w:val="en-US"/>
              </w:rPr>
              <w:t xml:space="preserve">If NCD-SSB is to be used for measurements, then it is important for it to have the same power level (and hence the same SCS) as that of CD-SSB. If their Tx power levels can’t be the same, then network should at least signal the difference between their power levels to UE.   </w:t>
            </w:r>
          </w:p>
          <w:p w14:paraId="0641C666" w14:textId="77777777" w:rsidR="00E37A65" w:rsidRDefault="00E37A65" w:rsidP="00E37A65">
            <w:pPr>
              <w:pStyle w:val="a9"/>
              <w:rPr>
                <w:rFonts w:eastAsia="宋体"/>
                <w:sz w:val="20"/>
                <w:szCs w:val="20"/>
                <w:lang w:val="en-US"/>
              </w:rPr>
            </w:pPr>
            <w:r>
              <w:rPr>
                <w:rFonts w:eastAsia="宋体"/>
                <w:sz w:val="20"/>
                <w:szCs w:val="20"/>
                <w:lang w:val="en-US"/>
              </w:rPr>
              <w:t xml:space="preserve">If NCD-SSB is used as QCL source, then it should have the same block indices as those of the CD-SSB. </w:t>
            </w:r>
          </w:p>
          <w:p w14:paraId="1A3FF15C" w14:textId="588D9E27" w:rsidR="008A2044" w:rsidRPr="00365D34" w:rsidRDefault="00E37A65" w:rsidP="00E37A65">
            <w:pPr>
              <w:pStyle w:val="a9"/>
              <w:rPr>
                <w:rFonts w:eastAsia="宋体"/>
                <w:sz w:val="20"/>
                <w:szCs w:val="20"/>
                <w:lang w:val="en-US"/>
              </w:rPr>
            </w:pPr>
            <w:r>
              <w:rPr>
                <w:rFonts w:eastAsia="宋体"/>
                <w:sz w:val="20"/>
                <w:szCs w:val="20"/>
                <w:lang w:val="en-US"/>
              </w:rPr>
              <w:t>The periodicity of NCD-SSB and CD-SSB could be different, as long as the periodicity of NCD-SSB is not too sparser than that of the CD-SSB (otherwise, UE may still need to retune to measure CD-SSB). And we do not see any need to configure NCD-SSB with a periodicity shorter than that of CD-SSB.</w:t>
            </w:r>
            <w:ins w:id="62" w:author="QC" w:date="2021-11-02T19:00:00Z">
              <w:r w:rsidR="001450EA">
                <w:rPr>
                  <w:rFonts w:eastAsia="宋体"/>
                  <w:sz w:val="20"/>
                  <w:szCs w:val="20"/>
                  <w:lang w:val="en-US"/>
                </w:rPr>
                <w:t xml:space="preserve"> </w:t>
              </w:r>
            </w:ins>
            <w:ins w:id="63" w:author="QC" w:date="2021-11-02T19:01:00Z">
              <w:r w:rsidR="003D057B">
                <w:rPr>
                  <w:rFonts w:eastAsia="宋体"/>
                  <w:sz w:val="20"/>
                  <w:szCs w:val="20"/>
                  <w:lang w:val="en-US"/>
                </w:rPr>
                <w:t xml:space="preserve">To ensure these requirements, we think a simple rule can be that </w:t>
              </w:r>
              <w:r w:rsidR="008A2044">
                <w:rPr>
                  <w:rFonts w:eastAsia="宋体"/>
                  <w:sz w:val="20"/>
                  <w:szCs w:val="20"/>
                  <w:lang w:val="en-US"/>
                </w:rPr>
                <w:t>periodicity of NCD-SSB = max(20ms, periodicity of CD-SSB)</w:t>
              </w:r>
            </w:ins>
            <w:ins w:id="64" w:author="QC" w:date="2021-11-02T19:02:00Z">
              <w:r w:rsidR="008A2044">
                <w:rPr>
                  <w:rFonts w:eastAsia="宋体"/>
                  <w:sz w:val="20"/>
                  <w:szCs w:val="20"/>
                  <w:lang w:val="en-US"/>
                </w:rPr>
                <w:t xml:space="preserve">. Basically, </w:t>
              </w:r>
              <w:r w:rsidR="00365D34">
                <w:rPr>
                  <w:rFonts w:eastAsia="宋体"/>
                  <w:sz w:val="20"/>
                  <w:szCs w:val="20"/>
                  <w:lang w:val="en-US"/>
                </w:rPr>
                <w:t>they should have the same periodicity but there is no need to configure a periodicity shorter than 20ms for NCD-SSB, to avoid unnecessary overheads.</w:t>
              </w:r>
            </w:ins>
          </w:p>
        </w:tc>
      </w:tr>
      <w:tr w:rsidR="00E37A65" w:rsidRPr="004F6352" w14:paraId="56FE78CD" w14:textId="77777777" w:rsidTr="00E37A65">
        <w:trPr>
          <w:jc w:val="center"/>
        </w:trPr>
        <w:tc>
          <w:tcPr>
            <w:tcW w:w="2354" w:type="dxa"/>
          </w:tcPr>
          <w:p w14:paraId="05B30790" w14:textId="14293B4A" w:rsidR="00E37A65" w:rsidRPr="004F6352" w:rsidRDefault="00E743AC" w:rsidP="00E37A65">
            <w:pPr>
              <w:pStyle w:val="a9"/>
              <w:rPr>
                <w:bCs/>
                <w:sz w:val="20"/>
                <w:szCs w:val="20"/>
                <w:lang w:val="en-US"/>
              </w:rPr>
            </w:pPr>
            <w:r>
              <w:rPr>
                <w:bCs/>
                <w:sz w:val="20"/>
                <w:szCs w:val="20"/>
                <w:lang w:val="en-US"/>
              </w:rPr>
              <w:t>Ericsson</w:t>
            </w:r>
          </w:p>
        </w:tc>
        <w:tc>
          <w:tcPr>
            <w:tcW w:w="1231" w:type="dxa"/>
          </w:tcPr>
          <w:p w14:paraId="4035CDC5" w14:textId="77777777" w:rsidR="00E37A65" w:rsidRPr="004F6352" w:rsidRDefault="00E37A65" w:rsidP="00E37A65">
            <w:pPr>
              <w:pStyle w:val="a9"/>
              <w:rPr>
                <w:rFonts w:eastAsia="宋体"/>
                <w:lang w:val="en-US"/>
              </w:rPr>
            </w:pPr>
          </w:p>
        </w:tc>
        <w:tc>
          <w:tcPr>
            <w:tcW w:w="6475" w:type="dxa"/>
          </w:tcPr>
          <w:p w14:paraId="0CD449D9" w14:textId="77777777" w:rsidR="00E743AC" w:rsidRDefault="00E743AC" w:rsidP="00E743AC">
            <w:pPr>
              <w:pStyle w:val="a9"/>
              <w:rPr>
                <w:rFonts w:eastAsia="宋体"/>
                <w:lang w:val="en-US"/>
              </w:rPr>
            </w:pPr>
            <w:r>
              <w:rPr>
                <w:rFonts w:eastAsia="宋体"/>
                <w:lang w:val="en-US"/>
              </w:rPr>
              <w:t xml:space="preserve">This should at least be the starting point. </w:t>
            </w:r>
          </w:p>
          <w:p w14:paraId="4721B3A4" w14:textId="285E1E98" w:rsidR="00E743AC" w:rsidRDefault="00E743AC" w:rsidP="00E743AC">
            <w:pPr>
              <w:pStyle w:val="a9"/>
              <w:rPr>
                <w:rFonts w:eastAsia="宋体"/>
                <w:lang w:val="en-US"/>
              </w:rPr>
            </w:pPr>
            <w:r>
              <w:rPr>
                <w:rFonts w:eastAsia="宋体"/>
                <w:lang w:val="en-US"/>
              </w:rPr>
              <w:t xml:space="preserve">Hence, </w:t>
            </w:r>
            <w:r w:rsidRPr="00D75669">
              <w:rPr>
                <w:rFonts w:eastAsia="宋体"/>
                <w:lang w:val="en-US"/>
              </w:rPr>
              <w:t>when introducing new RRC signaling to inform UEs about the NCD-SSB to use in a BWP, it seems unnecessary to provide a ssb-PositionsInBurst</w:t>
            </w:r>
            <w:r>
              <w:rPr>
                <w:rFonts w:eastAsia="宋体"/>
                <w:lang w:val="en-US"/>
              </w:rPr>
              <w:t xml:space="preserve"> or TX block power </w:t>
            </w:r>
            <w:r w:rsidRPr="00D75669">
              <w:rPr>
                <w:rFonts w:eastAsia="宋体"/>
                <w:lang w:val="en-US"/>
              </w:rPr>
              <w:t>with that new ARFCN.</w:t>
            </w:r>
            <w:r>
              <w:rPr>
                <w:rFonts w:eastAsia="宋体"/>
                <w:lang w:val="en-US"/>
              </w:rPr>
              <w:t xml:space="preserve"> The UE should use the corresponding parameters provided for its serving cell. </w:t>
            </w:r>
          </w:p>
          <w:p w14:paraId="6B23C9B8" w14:textId="72F5820D" w:rsidR="00E37A65" w:rsidRPr="004F6352" w:rsidRDefault="00E743AC" w:rsidP="00E743AC">
            <w:pPr>
              <w:pStyle w:val="a9"/>
              <w:rPr>
                <w:rFonts w:eastAsia="宋体"/>
                <w:lang w:val="en-US"/>
              </w:rPr>
            </w:pPr>
            <w:r>
              <w:rPr>
                <w:rFonts w:eastAsia="宋体"/>
                <w:lang w:val="en-US"/>
              </w:rPr>
              <w:t>If there is a need to configure those properties differently, the impact should be investigated carefully. If considered feasible, it is of course possible to convey the required parameters in ASN.1.</w:t>
            </w:r>
          </w:p>
        </w:tc>
      </w:tr>
      <w:tr w:rsidR="00260DE5" w:rsidRPr="004F6352" w14:paraId="19888A84" w14:textId="77777777" w:rsidTr="00E37A65">
        <w:trPr>
          <w:jc w:val="center"/>
        </w:trPr>
        <w:tc>
          <w:tcPr>
            <w:tcW w:w="2354" w:type="dxa"/>
          </w:tcPr>
          <w:p w14:paraId="4CBE3602" w14:textId="0DC1EBDD" w:rsidR="00260DE5" w:rsidRDefault="00260DE5" w:rsidP="00260DE5">
            <w:pPr>
              <w:pStyle w:val="a9"/>
              <w:rPr>
                <w:bCs/>
                <w:lang w:val="en-US"/>
              </w:rPr>
            </w:pPr>
            <w:r>
              <w:rPr>
                <w:rFonts w:eastAsiaTheme="minorEastAsia" w:hint="eastAsia"/>
                <w:bCs/>
                <w:sz w:val="20"/>
                <w:szCs w:val="20"/>
                <w:lang w:val="en-US" w:eastAsia="ja-JP"/>
              </w:rPr>
              <w:t>DENSO</w:t>
            </w:r>
          </w:p>
        </w:tc>
        <w:tc>
          <w:tcPr>
            <w:tcW w:w="1231" w:type="dxa"/>
          </w:tcPr>
          <w:p w14:paraId="382ABBCD" w14:textId="63822A17" w:rsidR="00260DE5" w:rsidRPr="004F6352" w:rsidRDefault="00260DE5" w:rsidP="00260DE5">
            <w:pPr>
              <w:pStyle w:val="a9"/>
              <w:rPr>
                <w:rFonts w:eastAsia="宋体"/>
                <w:lang w:val="en-US"/>
              </w:rPr>
            </w:pPr>
            <w:r>
              <w:rPr>
                <w:rFonts w:eastAsiaTheme="minorEastAsia" w:hint="eastAsia"/>
                <w:lang w:val="en-US" w:eastAsia="ja-JP"/>
              </w:rPr>
              <w:t>Yes</w:t>
            </w:r>
          </w:p>
        </w:tc>
        <w:tc>
          <w:tcPr>
            <w:tcW w:w="6475" w:type="dxa"/>
          </w:tcPr>
          <w:p w14:paraId="5A736F7A" w14:textId="1395A606" w:rsidR="00260DE5" w:rsidRDefault="00260DE5" w:rsidP="00260DE5">
            <w:pPr>
              <w:pStyle w:val="a9"/>
              <w:rPr>
                <w:rFonts w:eastAsia="宋体"/>
                <w:lang w:val="en-US"/>
              </w:rPr>
            </w:pPr>
            <w:r>
              <w:rPr>
                <w:rFonts w:eastAsiaTheme="minorEastAsia" w:hint="eastAsia"/>
                <w:lang w:val="en-US" w:eastAsia="ja-JP"/>
              </w:rPr>
              <w:t xml:space="preserve">Although there is not such a restriction on NCD-SSB in the current spec, it is </w:t>
            </w:r>
            <w:r>
              <w:rPr>
                <w:rFonts w:eastAsiaTheme="minorEastAsia"/>
                <w:lang w:val="en-US" w:eastAsia="ja-JP"/>
              </w:rPr>
              <w:t>simpler and so desirable to share the same properties between CD-SSB and NCD-SSB.</w:t>
            </w:r>
          </w:p>
        </w:tc>
      </w:tr>
      <w:tr w:rsidR="00161AB0" w:rsidRPr="004F6352" w14:paraId="3219F76E" w14:textId="77777777" w:rsidTr="00E37A65">
        <w:trPr>
          <w:jc w:val="center"/>
        </w:trPr>
        <w:tc>
          <w:tcPr>
            <w:tcW w:w="2354" w:type="dxa"/>
          </w:tcPr>
          <w:p w14:paraId="0CF19AC6" w14:textId="2E980302" w:rsidR="00161AB0" w:rsidRDefault="00161AB0" w:rsidP="00161AB0">
            <w:pPr>
              <w:pStyle w:val="a9"/>
              <w:rPr>
                <w:rFonts w:eastAsiaTheme="minorEastAsia"/>
                <w:bCs/>
                <w:lang w:val="en-US" w:eastAsia="ja-JP"/>
              </w:rPr>
            </w:pPr>
            <w:r>
              <w:rPr>
                <w:rFonts w:eastAsia="等线" w:hint="eastAsia"/>
                <w:bCs/>
                <w:sz w:val="20"/>
                <w:szCs w:val="20"/>
                <w:lang w:val="en-US"/>
              </w:rPr>
              <w:t>H</w:t>
            </w:r>
            <w:r>
              <w:rPr>
                <w:rFonts w:eastAsia="等线"/>
                <w:bCs/>
                <w:sz w:val="20"/>
                <w:szCs w:val="20"/>
                <w:lang w:val="en-US"/>
              </w:rPr>
              <w:t>uawei, HiSilicon</w:t>
            </w:r>
          </w:p>
        </w:tc>
        <w:tc>
          <w:tcPr>
            <w:tcW w:w="1231" w:type="dxa"/>
          </w:tcPr>
          <w:p w14:paraId="2BCB43C5" w14:textId="18B83780" w:rsidR="00161AB0" w:rsidRDefault="00161AB0" w:rsidP="00161AB0">
            <w:pPr>
              <w:pStyle w:val="a9"/>
              <w:rPr>
                <w:rFonts w:eastAsiaTheme="minorEastAsia"/>
                <w:lang w:val="en-US" w:eastAsia="ja-JP"/>
              </w:rPr>
            </w:pPr>
            <w:r>
              <w:rPr>
                <w:rFonts w:eastAsia="宋体" w:hint="eastAsia"/>
                <w:lang w:val="en-US"/>
              </w:rPr>
              <w:t>N</w:t>
            </w:r>
            <w:r>
              <w:rPr>
                <w:rFonts w:eastAsia="宋体"/>
                <w:lang w:val="en-US"/>
              </w:rPr>
              <w:t>o</w:t>
            </w:r>
          </w:p>
        </w:tc>
        <w:tc>
          <w:tcPr>
            <w:tcW w:w="6475" w:type="dxa"/>
          </w:tcPr>
          <w:p w14:paraId="2FF3ABFE" w14:textId="5F02C4D8" w:rsidR="00161AB0" w:rsidRDefault="00161AB0" w:rsidP="00161AB0">
            <w:pPr>
              <w:pStyle w:val="a9"/>
              <w:rPr>
                <w:rFonts w:eastAsiaTheme="minorEastAsia"/>
                <w:lang w:val="en-US" w:eastAsia="ja-JP"/>
              </w:rPr>
            </w:pPr>
            <w:r>
              <w:rPr>
                <w:rFonts w:eastAsia="宋体"/>
                <w:lang w:val="en-US"/>
              </w:rPr>
              <w:t xml:space="preserve">The </w:t>
            </w:r>
            <w:r w:rsidRPr="00161AB0">
              <w:rPr>
                <w:rFonts w:cs="Arial"/>
                <w:bCs/>
                <w:color w:val="FF0000"/>
              </w:rPr>
              <w:t xml:space="preserve">periodicity </w:t>
            </w:r>
            <w:r>
              <w:rPr>
                <w:rFonts w:cs="Arial"/>
                <w:bCs/>
              </w:rPr>
              <w:t>of NCD-SSB should be larger than</w:t>
            </w:r>
            <w:ins w:id="65" w:author="Huawei-Yulong" w:date="2021-11-03T10:51:00Z">
              <w:r w:rsidR="003B29D5">
                <w:rPr>
                  <w:rFonts w:cs="Arial"/>
                  <w:bCs/>
                </w:rPr>
                <w:t>/never less than</w:t>
              </w:r>
            </w:ins>
            <w:r>
              <w:rPr>
                <w:rFonts w:cs="Arial"/>
                <w:bCs/>
              </w:rPr>
              <w:t xml:space="preserve"> that of CD-SSB. Otherwise, gNB has to transmitt both CD-SSB and NCD-SSB in the time, which cause lots of resource occuptaion for NW.</w:t>
            </w:r>
          </w:p>
        </w:tc>
      </w:tr>
      <w:tr w:rsidR="00EE1091" w:rsidRPr="004F6352" w14:paraId="103DDFC3" w14:textId="77777777" w:rsidTr="00E37A65">
        <w:trPr>
          <w:jc w:val="center"/>
        </w:trPr>
        <w:tc>
          <w:tcPr>
            <w:tcW w:w="2354" w:type="dxa"/>
          </w:tcPr>
          <w:p w14:paraId="043C07DF" w14:textId="558D27A7" w:rsidR="00EE1091" w:rsidRDefault="00EE1091" w:rsidP="00EE1091">
            <w:pPr>
              <w:pStyle w:val="a9"/>
              <w:rPr>
                <w:rFonts w:eastAsia="等线"/>
                <w:bCs/>
                <w:lang w:val="en-US"/>
              </w:rPr>
            </w:pPr>
            <w:r>
              <w:rPr>
                <w:rFonts w:eastAsiaTheme="minorEastAsia"/>
                <w:bCs/>
                <w:lang w:val="en-US" w:eastAsia="en-US"/>
              </w:rPr>
              <w:t>CATT</w:t>
            </w:r>
          </w:p>
        </w:tc>
        <w:tc>
          <w:tcPr>
            <w:tcW w:w="1231" w:type="dxa"/>
          </w:tcPr>
          <w:p w14:paraId="0E0699E8" w14:textId="77777777" w:rsidR="00EE1091" w:rsidRDefault="00EE1091" w:rsidP="00EE1091">
            <w:pPr>
              <w:pStyle w:val="a9"/>
              <w:rPr>
                <w:rFonts w:eastAsia="宋体"/>
                <w:lang w:val="en-US"/>
              </w:rPr>
            </w:pPr>
          </w:p>
        </w:tc>
        <w:tc>
          <w:tcPr>
            <w:tcW w:w="6475" w:type="dxa"/>
          </w:tcPr>
          <w:p w14:paraId="23371E17" w14:textId="77777777" w:rsidR="00EE1091" w:rsidRDefault="00EE1091" w:rsidP="00EE1091">
            <w:pPr>
              <w:pStyle w:val="a9"/>
              <w:rPr>
                <w:rFonts w:eastAsiaTheme="minorEastAsia"/>
                <w:lang w:val="en-US" w:eastAsia="en-US"/>
              </w:rPr>
            </w:pPr>
            <w:r>
              <w:rPr>
                <w:rFonts w:eastAsiaTheme="minorEastAsia"/>
                <w:lang w:val="en-US" w:eastAsia="en-US"/>
              </w:rPr>
              <w:t>That depends:</w:t>
            </w:r>
          </w:p>
          <w:p w14:paraId="148A2BD4" w14:textId="77777777" w:rsidR="00EE1091" w:rsidRDefault="00EE1091" w:rsidP="00EE1091">
            <w:pPr>
              <w:pStyle w:val="a9"/>
              <w:rPr>
                <w:rFonts w:eastAsiaTheme="minorEastAsia" w:cs="Arial"/>
                <w:bCs/>
                <w:lang w:eastAsia="en-US"/>
              </w:rPr>
            </w:pPr>
            <w:r>
              <w:rPr>
                <w:rFonts w:eastAsiaTheme="minorEastAsia"/>
                <w:lang w:val="en-US" w:eastAsia="en-US"/>
              </w:rPr>
              <w:t xml:space="preserve">If NCD-SSB is NOT aiming at replacing CD-SSB, i.e. used for neighbor cell measurement as legacy, there is no need to force the same configuration in any of </w:t>
            </w:r>
            <w:r>
              <w:rPr>
                <w:rFonts w:cs="Arial"/>
                <w:bCs/>
                <w:lang w:eastAsia="en-US"/>
              </w:rPr>
              <w:t>periodicities</w:t>
            </w:r>
            <w:r>
              <w:rPr>
                <w:rFonts w:eastAsiaTheme="minorEastAsia" w:cs="Arial"/>
                <w:bCs/>
                <w:lang w:eastAsia="en-US"/>
              </w:rPr>
              <w:t>/</w:t>
            </w:r>
            <w:r>
              <w:rPr>
                <w:rFonts w:cs="Arial"/>
                <w:bCs/>
                <w:lang w:eastAsia="en-US"/>
              </w:rPr>
              <w:t>TX power</w:t>
            </w:r>
            <w:r>
              <w:rPr>
                <w:rFonts w:eastAsiaTheme="minorEastAsia" w:cs="Arial"/>
                <w:bCs/>
                <w:lang w:eastAsia="en-US"/>
              </w:rPr>
              <w:t>/</w:t>
            </w:r>
            <w:r>
              <w:rPr>
                <w:rFonts w:cs="Arial"/>
                <w:bCs/>
                <w:lang w:eastAsia="en-US"/>
              </w:rPr>
              <w:t>block indices</w:t>
            </w:r>
            <w:r>
              <w:rPr>
                <w:rFonts w:eastAsiaTheme="minorEastAsia" w:cs="Arial"/>
                <w:bCs/>
                <w:lang w:eastAsia="en-US"/>
              </w:rPr>
              <w:t>.</w:t>
            </w:r>
          </w:p>
          <w:p w14:paraId="2E4B0CFC" w14:textId="13C024D5" w:rsidR="00EE1091" w:rsidRDefault="00EE1091" w:rsidP="00EE1091">
            <w:pPr>
              <w:pStyle w:val="a9"/>
              <w:rPr>
                <w:rFonts w:eastAsia="宋体"/>
                <w:lang w:val="en-US"/>
              </w:rPr>
            </w:pPr>
            <w:r>
              <w:rPr>
                <w:rFonts w:eastAsiaTheme="minorEastAsia" w:cs="Arial"/>
                <w:bCs/>
                <w:lang w:eastAsia="en-US"/>
              </w:rPr>
              <w:t>If NCD-SSB is aiming at replacing CD-SSB, to avoid duplicated situation (e.g. both NCD-SSB and CD-SSB are mapped to shared RO), same configuration may be suitable. However, as commented in A.1 and A.2, this needs quite a lot effort and spec change.</w:t>
            </w:r>
          </w:p>
        </w:tc>
      </w:tr>
      <w:tr w:rsidR="00786A42" w:rsidRPr="004F6352" w14:paraId="62CB333E" w14:textId="77777777" w:rsidTr="00E37A65">
        <w:trPr>
          <w:jc w:val="center"/>
        </w:trPr>
        <w:tc>
          <w:tcPr>
            <w:tcW w:w="2354" w:type="dxa"/>
          </w:tcPr>
          <w:p w14:paraId="47469287" w14:textId="7698F798" w:rsidR="00786A42" w:rsidRDefault="00786A42" w:rsidP="00786A42">
            <w:pPr>
              <w:pStyle w:val="a9"/>
              <w:rPr>
                <w:rFonts w:eastAsiaTheme="minorEastAsia"/>
                <w:bCs/>
                <w:lang w:val="en-US" w:eastAsia="en-US"/>
              </w:rPr>
            </w:pPr>
            <w:r>
              <w:rPr>
                <w:rFonts w:eastAsiaTheme="minorEastAsia" w:hint="eastAsia"/>
                <w:bCs/>
                <w:lang w:val="en-US"/>
              </w:rPr>
              <w:t>S</w:t>
            </w:r>
            <w:r>
              <w:rPr>
                <w:rFonts w:eastAsiaTheme="minorEastAsia"/>
                <w:bCs/>
                <w:lang w:val="en-US"/>
              </w:rPr>
              <w:t>harp</w:t>
            </w:r>
          </w:p>
        </w:tc>
        <w:tc>
          <w:tcPr>
            <w:tcW w:w="1231" w:type="dxa"/>
          </w:tcPr>
          <w:p w14:paraId="79700F38" w14:textId="77777777" w:rsidR="00786A42" w:rsidRDefault="00786A42" w:rsidP="00786A42">
            <w:pPr>
              <w:pStyle w:val="a9"/>
              <w:rPr>
                <w:rFonts w:eastAsia="宋体"/>
                <w:lang w:val="en-US"/>
              </w:rPr>
            </w:pPr>
          </w:p>
        </w:tc>
        <w:tc>
          <w:tcPr>
            <w:tcW w:w="6475" w:type="dxa"/>
          </w:tcPr>
          <w:p w14:paraId="5B04D0CD" w14:textId="655F7D40" w:rsidR="00786A42" w:rsidRDefault="00786A42" w:rsidP="00786A42">
            <w:pPr>
              <w:pStyle w:val="a9"/>
              <w:rPr>
                <w:rFonts w:eastAsiaTheme="minorEastAsia"/>
                <w:lang w:val="en-US" w:eastAsia="en-US"/>
              </w:rPr>
            </w:pPr>
            <w:r>
              <w:rPr>
                <w:rFonts w:eastAsia="宋体"/>
                <w:lang w:val="en-US"/>
              </w:rPr>
              <w:t>The same configuration is better. But it is also possible to configure different configuration if needed.</w:t>
            </w:r>
          </w:p>
        </w:tc>
      </w:tr>
      <w:tr w:rsidR="00A21849" w:rsidRPr="004F6352" w14:paraId="52990A3A" w14:textId="77777777" w:rsidTr="00E37A65">
        <w:trPr>
          <w:jc w:val="center"/>
        </w:trPr>
        <w:tc>
          <w:tcPr>
            <w:tcW w:w="2354" w:type="dxa"/>
          </w:tcPr>
          <w:p w14:paraId="146F7B41" w14:textId="668221A3" w:rsidR="00A21849" w:rsidRDefault="00A21849" w:rsidP="00786A42">
            <w:pPr>
              <w:pStyle w:val="a9"/>
              <w:rPr>
                <w:rFonts w:eastAsiaTheme="minorEastAsia" w:hint="eastAsia"/>
                <w:bCs/>
                <w:lang w:val="en-US"/>
              </w:rPr>
            </w:pPr>
            <w:r>
              <w:rPr>
                <w:rFonts w:eastAsiaTheme="minorEastAsia"/>
                <w:bCs/>
                <w:lang w:val="en-US"/>
              </w:rPr>
              <w:t>Xiaomi</w:t>
            </w:r>
          </w:p>
        </w:tc>
        <w:tc>
          <w:tcPr>
            <w:tcW w:w="1231" w:type="dxa"/>
          </w:tcPr>
          <w:p w14:paraId="13D81E85" w14:textId="77777777" w:rsidR="00A21849" w:rsidRDefault="00A21849" w:rsidP="00786A42">
            <w:pPr>
              <w:pStyle w:val="a9"/>
              <w:rPr>
                <w:rFonts w:eastAsia="宋体"/>
                <w:lang w:val="en-US"/>
              </w:rPr>
            </w:pPr>
          </w:p>
        </w:tc>
        <w:tc>
          <w:tcPr>
            <w:tcW w:w="6475" w:type="dxa"/>
          </w:tcPr>
          <w:p w14:paraId="651786BE" w14:textId="1B6B0269" w:rsidR="00A21849" w:rsidRDefault="00A21849" w:rsidP="00786A42">
            <w:pPr>
              <w:pStyle w:val="a9"/>
              <w:rPr>
                <w:rFonts w:eastAsia="宋体"/>
                <w:lang w:val="en-US"/>
              </w:rPr>
            </w:pPr>
            <w:r>
              <w:rPr>
                <w:rFonts w:eastAsia="宋体"/>
                <w:lang w:val="en-US"/>
              </w:rPr>
              <w:t>S</w:t>
            </w:r>
            <w:r>
              <w:rPr>
                <w:rFonts w:eastAsia="宋体" w:hint="eastAsia"/>
                <w:lang w:val="en-US"/>
              </w:rPr>
              <w:t>ame</w:t>
            </w:r>
            <w:r>
              <w:rPr>
                <w:rFonts w:eastAsia="宋体"/>
                <w:lang w:val="en-US"/>
              </w:rPr>
              <w:t xml:space="preserve"> </w:t>
            </w:r>
            <w:r>
              <w:rPr>
                <w:rFonts w:eastAsia="宋体" w:hint="eastAsia"/>
                <w:lang w:val="en-US"/>
              </w:rPr>
              <w:t>view</w:t>
            </w:r>
            <w:r>
              <w:rPr>
                <w:rFonts w:eastAsia="宋体"/>
                <w:lang w:val="en-US"/>
              </w:rPr>
              <w:t xml:space="preserve"> </w:t>
            </w:r>
            <w:r>
              <w:rPr>
                <w:rFonts w:eastAsia="宋体" w:hint="eastAsia"/>
                <w:lang w:val="en-US"/>
              </w:rPr>
              <w:t>as</w:t>
            </w:r>
            <w:r>
              <w:rPr>
                <w:rFonts w:eastAsia="宋体"/>
                <w:lang w:val="en-US"/>
              </w:rPr>
              <w:t xml:space="preserve"> MTK</w:t>
            </w:r>
            <w:r>
              <w:rPr>
                <w:rFonts w:eastAsia="宋体" w:hint="eastAsia"/>
                <w:lang w:val="en-US"/>
              </w:rPr>
              <w:t>.</w:t>
            </w:r>
          </w:p>
        </w:tc>
      </w:tr>
      <w:tr w:rsidR="00A21849" w:rsidRPr="004F6352" w14:paraId="659C5042" w14:textId="77777777" w:rsidTr="00E37A65">
        <w:trPr>
          <w:jc w:val="center"/>
        </w:trPr>
        <w:tc>
          <w:tcPr>
            <w:tcW w:w="2354" w:type="dxa"/>
          </w:tcPr>
          <w:p w14:paraId="09056307" w14:textId="77777777" w:rsidR="00A21849" w:rsidRDefault="00A21849" w:rsidP="00786A42">
            <w:pPr>
              <w:pStyle w:val="a9"/>
              <w:rPr>
                <w:rFonts w:eastAsiaTheme="minorEastAsia" w:hint="eastAsia"/>
                <w:bCs/>
                <w:lang w:val="en-US"/>
              </w:rPr>
            </w:pPr>
          </w:p>
        </w:tc>
        <w:tc>
          <w:tcPr>
            <w:tcW w:w="1231" w:type="dxa"/>
          </w:tcPr>
          <w:p w14:paraId="2EB4A9AF" w14:textId="77777777" w:rsidR="00A21849" w:rsidRDefault="00A21849" w:rsidP="00786A42">
            <w:pPr>
              <w:pStyle w:val="a9"/>
              <w:rPr>
                <w:rFonts w:eastAsia="宋体"/>
                <w:lang w:val="en-US"/>
              </w:rPr>
            </w:pPr>
          </w:p>
        </w:tc>
        <w:tc>
          <w:tcPr>
            <w:tcW w:w="6475" w:type="dxa"/>
          </w:tcPr>
          <w:p w14:paraId="63DE6382" w14:textId="77777777" w:rsidR="00A21849" w:rsidRDefault="00A21849" w:rsidP="00786A42">
            <w:pPr>
              <w:pStyle w:val="a9"/>
              <w:rPr>
                <w:rFonts w:eastAsia="宋体"/>
                <w:lang w:val="en-US"/>
              </w:rPr>
            </w:pPr>
          </w:p>
        </w:tc>
      </w:tr>
    </w:tbl>
    <w:p w14:paraId="014AF1CE" w14:textId="6F7281E2" w:rsidR="00DA5BAA" w:rsidRDefault="00DA5BAA" w:rsidP="00E76635">
      <w:pPr>
        <w:overflowPunct/>
        <w:autoSpaceDE/>
        <w:autoSpaceDN/>
        <w:adjustRightInd/>
        <w:spacing w:line="252" w:lineRule="auto"/>
        <w:contextualSpacing/>
        <w:jc w:val="both"/>
        <w:textAlignment w:val="auto"/>
        <w:rPr>
          <w:rFonts w:ascii="Arial" w:hAnsi="Arial" w:cs="Arial"/>
          <w:bCs/>
        </w:rPr>
      </w:pPr>
    </w:p>
    <w:p w14:paraId="20DB4195" w14:textId="26E19952" w:rsidR="001C64A6" w:rsidRPr="001C64A6" w:rsidRDefault="001C64A6" w:rsidP="001C64A6">
      <w:pPr>
        <w:pStyle w:val="21"/>
      </w:pPr>
      <w:r>
        <w:t>2.5</w:t>
      </w:r>
      <w:r>
        <w:tab/>
        <w:t>Q</w:t>
      </w:r>
      <w:r w:rsidR="001C3892">
        <w:t xml:space="preserve">uestion </w:t>
      </w:r>
      <w:r>
        <w:t>5</w:t>
      </w:r>
    </w:p>
    <w:p w14:paraId="5BDF2982" w14:textId="4AF622DF" w:rsidR="00E76635" w:rsidRDefault="007D4A9B" w:rsidP="00DB7207">
      <w:pPr>
        <w:pStyle w:val="a9"/>
        <w:rPr>
          <w:rFonts w:cs="Arial"/>
        </w:rPr>
      </w:pPr>
      <w:r w:rsidRPr="00BA1A7C">
        <w:rPr>
          <w:b/>
          <w:bCs/>
        </w:rPr>
        <w:t>Q</w:t>
      </w:r>
      <w:r w:rsidR="00DB7207" w:rsidRPr="00BA1A7C">
        <w:rPr>
          <w:b/>
          <w:bCs/>
        </w:rPr>
        <w:t xml:space="preserve">5: </w:t>
      </w:r>
      <w:r w:rsidR="00E76635" w:rsidRPr="00BA1A7C">
        <w:t xml:space="preserve">[RAN2/4] whether it is necessary to </w:t>
      </w:r>
      <w:r w:rsidR="00E76635" w:rsidRPr="00BA1A7C">
        <w:rPr>
          <w:rFonts w:cs="Arial"/>
        </w:rPr>
        <w:t>introduce configuration limitations for NCD-SSB (e.g., regarding frequency locations, periodicity), e.g., to ensure coexistence with legacy UEs</w:t>
      </w:r>
    </w:p>
    <w:p w14:paraId="0A540EF7" w14:textId="77777777" w:rsidR="004D2F79" w:rsidRPr="00265D57" w:rsidRDefault="004D2F79" w:rsidP="004D2F79">
      <w:pPr>
        <w:pStyle w:val="a9"/>
        <w:rPr>
          <w:rFonts w:cs="Arial"/>
          <w:b/>
          <w:bCs/>
        </w:rPr>
      </w:pPr>
      <w:r w:rsidRPr="00265D57">
        <w:rPr>
          <w:rFonts w:cs="Arial"/>
          <w:b/>
          <w:bCs/>
        </w:rPr>
        <w:t xml:space="preserve">Summary of papers: </w:t>
      </w:r>
    </w:p>
    <w:p w14:paraId="4C0109FF" w14:textId="77777777" w:rsidR="001C64A6" w:rsidRDefault="004D2F79" w:rsidP="001C64A6">
      <w:pPr>
        <w:pStyle w:val="a9"/>
        <w:numPr>
          <w:ilvl w:val="0"/>
          <w:numId w:val="30"/>
        </w:numPr>
        <w:rPr>
          <w:rFonts w:cs="Arial"/>
        </w:rPr>
      </w:pPr>
      <w:r>
        <w:rPr>
          <w:rFonts w:cs="Arial"/>
        </w:rPr>
        <w:t>In general, it is understood there is currently no limitation in specifications.</w:t>
      </w:r>
    </w:p>
    <w:p w14:paraId="4EE46906" w14:textId="77777777" w:rsidR="001C64A6" w:rsidRDefault="004D2F79" w:rsidP="001C64A6">
      <w:pPr>
        <w:pStyle w:val="a9"/>
        <w:numPr>
          <w:ilvl w:val="0"/>
          <w:numId w:val="30"/>
        </w:numPr>
        <w:rPr>
          <w:rFonts w:cs="Arial"/>
        </w:rPr>
      </w:pPr>
      <w:r>
        <w:rPr>
          <w:rFonts w:cs="Arial"/>
        </w:rPr>
        <w:fldChar w:fldCharType="begin"/>
      </w:r>
      <w:r>
        <w:rPr>
          <w:rFonts w:cs="Arial"/>
        </w:rPr>
        <w:instrText xml:space="preserve"> REF _Ref2 \n \h </w:instrText>
      </w:r>
      <w:r>
        <w:rPr>
          <w:rFonts w:cs="Arial"/>
        </w:rPr>
      </w:r>
      <w:r>
        <w:rPr>
          <w:rFonts w:cs="Arial"/>
        </w:rPr>
        <w:fldChar w:fldCharType="separate"/>
      </w:r>
      <w:r>
        <w:rPr>
          <w:rFonts w:cs="Arial"/>
        </w:rPr>
        <w:t>[1]</w:t>
      </w:r>
      <w:r>
        <w:rPr>
          <w:rFonts w:cs="Arial"/>
        </w:rPr>
        <w:fldChar w:fldCharType="end"/>
      </w:r>
      <w:r>
        <w:rPr>
          <w:rFonts w:cs="Arial"/>
        </w:rPr>
        <w:t xml:space="preserve"> mention more discussion is needed in RAN2 whether there should be limitations.</w:t>
      </w:r>
    </w:p>
    <w:p w14:paraId="00A05490" w14:textId="77777777" w:rsidR="001C64A6" w:rsidRDefault="004D2F79" w:rsidP="001C64A6">
      <w:pPr>
        <w:pStyle w:val="a9"/>
        <w:numPr>
          <w:ilvl w:val="0"/>
          <w:numId w:val="30"/>
        </w:numPr>
        <w:rPr>
          <w:rFonts w:cs="Arial"/>
        </w:rPr>
      </w:pPr>
      <w:r>
        <w:rPr>
          <w:rFonts w:cs="Arial"/>
        </w:rPr>
        <w:fldChar w:fldCharType="begin"/>
      </w:r>
      <w:r>
        <w:rPr>
          <w:rFonts w:cs="Arial"/>
        </w:rPr>
        <w:instrText xml:space="preserve"> REF _Ref4 \n \h </w:instrText>
      </w:r>
      <w:r>
        <w:rPr>
          <w:rFonts w:cs="Arial"/>
        </w:rPr>
      </w:r>
      <w:r>
        <w:rPr>
          <w:rFonts w:cs="Arial"/>
        </w:rPr>
        <w:fldChar w:fldCharType="separate"/>
      </w:r>
      <w:r>
        <w:rPr>
          <w:rFonts w:cs="Arial"/>
        </w:rPr>
        <w:t>[2]</w:t>
      </w:r>
      <w:r>
        <w:rPr>
          <w:rFonts w:cs="Arial"/>
        </w:rPr>
        <w:fldChar w:fldCharType="end"/>
      </w:r>
      <w:r>
        <w:rPr>
          <w:rFonts w:cs="Arial"/>
        </w:rPr>
        <w:t xml:space="preserve"> mention RAN4 should discuss frequency location.</w:t>
      </w:r>
    </w:p>
    <w:p w14:paraId="00FD6BAF" w14:textId="77777777" w:rsidR="001C64A6" w:rsidRDefault="004D2F79" w:rsidP="001C64A6">
      <w:pPr>
        <w:pStyle w:val="a9"/>
        <w:numPr>
          <w:ilvl w:val="0"/>
          <w:numId w:val="30"/>
        </w:numPr>
        <w:rPr>
          <w:rFonts w:cs="Arial"/>
        </w:rPr>
      </w:pPr>
      <w:r>
        <w:rPr>
          <w:rFonts w:cs="Arial"/>
        </w:rPr>
        <w:fldChar w:fldCharType="begin"/>
      </w:r>
      <w:r>
        <w:rPr>
          <w:rFonts w:cs="Arial"/>
        </w:rPr>
        <w:instrText xml:space="preserve"> REF _Ref3 \n \h </w:instrText>
      </w:r>
      <w:r>
        <w:rPr>
          <w:rFonts w:cs="Arial"/>
        </w:rPr>
      </w:r>
      <w:r>
        <w:rPr>
          <w:rFonts w:cs="Arial"/>
        </w:rPr>
        <w:fldChar w:fldCharType="separate"/>
      </w:r>
      <w:r>
        <w:rPr>
          <w:rFonts w:cs="Arial"/>
        </w:rPr>
        <w:t>[4]</w:t>
      </w:r>
      <w:r>
        <w:rPr>
          <w:rFonts w:cs="Arial"/>
        </w:rPr>
        <w:fldChar w:fldCharType="end"/>
      </w:r>
      <w:r>
        <w:rPr>
          <w:rFonts w:cs="Arial"/>
        </w:rPr>
        <w:fldChar w:fldCharType="begin"/>
      </w:r>
      <w:r>
        <w:rPr>
          <w:rFonts w:cs="Arial"/>
        </w:rPr>
        <w:instrText xml:space="preserve"> REF _Ref27 \n \h </w:instrText>
      </w:r>
      <w:r>
        <w:rPr>
          <w:rFonts w:cs="Arial"/>
        </w:rPr>
      </w:r>
      <w:r>
        <w:rPr>
          <w:rFonts w:cs="Arial"/>
        </w:rPr>
        <w:fldChar w:fldCharType="separate"/>
      </w:r>
      <w:r>
        <w:rPr>
          <w:rFonts w:cs="Arial"/>
        </w:rPr>
        <w:t>[6]</w:t>
      </w:r>
      <w:r>
        <w:rPr>
          <w:rFonts w:cs="Arial"/>
        </w:rPr>
        <w:fldChar w:fldCharType="end"/>
      </w:r>
      <w:r>
        <w:rPr>
          <w:rFonts w:cs="Arial"/>
        </w:rPr>
        <w:t xml:space="preserve"> say sync raster should be preferably avoided.</w:t>
      </w:r>
    </w:p>
    <w:p w14:paraId="5FA49C9A" w14:textId="154B3358" w:rsidR="002F2913" w:rsidRDefault="004D2F79" w:rsidP="001C64A6">
      <w:pPr>
        <w:pStyle w:val="a9"/>
        <w:numPr>
          <w:ilvl w:val="0"/>
          <w:numId w:val="30"/>
        </w:numPr>
        <w:rPr>
          <w:rFonts w:cs="Arial"/>
        </w:rPr>
      </w:pPr>
      <w:r>
        <w:rPr>
          <w:rFonts w:cs="Arial"/>
        </w:rPr>
        <w:fldChar w:fldCharType="begin"/>
      </w:r>
      <w:r>
        <w:rPr>
          <w:rFonts w:cs="Arial"/>
        </w:rPr>
        <w:instrText xml:space="preserve"> REF _Ref17 \n \h </w:instrText>
      </w:r>
      <w:r>
        <w:rPr>
          <w:rFonts w:cs="Arial"/>
        </w:rPr>
      </w:r>
      <w:r>
        <w:rPr>
          <w:rFonts w:cs="Arial"/>
        </w:rPr>
        <w:fldChar w:fldCharType="separate"/>
      </w:r>
      <w:r>
        <w:rPr>
          <w:rFonts w:cs="Arial"/>
        </w:rPr>
        <w:t>[5]</w:t>
      </w:r>
      <w:r>
        <w:rPr>
          <w:rFonts w:cs="Arial"/>
        </w:rPr>
        <w:fldChar w:fldCharType="end"/>
      </w:r>
      <w:r>
        <w:rPr>
          <w:rFonts w:cs="Arial"/>
        </w:rPr>
        <w:t xml:space="preserve"> says no limitation is needed assuming there are only RedCap UEs within RedCap-specific BWPs. </w:t>
      </w:r>
    </w:p>
    <w:p w14:paraId="6E2FDFA0" w14:textId="1B6C49E2" w:rsidR="00A45981" w:rsidRDefault="00D720A7" w:rsidP="00DB7207">
      <w:pPr>
        <w:pStyle w:val="a9"/>
        <w:rPr>
          <w:rFonts w:cs="Arial"/>
          <w:i/>
          <w:iCs/>
        </w:rPr>
      </w:pPr>
      <w:r w:rsidRPr="00DD2649">
        <w:rPr>
          <w:rFonts w:cs="Arial"/>
          <w:i/>
          <w:iCs/>
        </w:rPr>
        <w:t xml:space="preserve"> </w:t>
      </w:r>
    </w:p>
    <w:p w14:paraId="4AE17FE4" w14:textId="2B41D241" w:rsidR="00C117D5" w:rsidRPr="001C3892" w:rsidRDefault="00C117D5" w:rsidP="00C117D5">
      <w:pPr>
        <w:pStyle w:val="a9"/>
        <w:rPr>
          <w:rFonts w:cs="Arial"/>
        </w:rPr>
      </w:pPr>
      <w:r>
        <w:rPr>
          <w:rFonts w:cs="Arial"/>
          <w:bCs/>
        </w:rPr>
        <w:t xml:space="preserve">A5.1 Do you think </w:t>
      </w:r>
      <w:r w:rsidRPr="00C117D5">
        <w:rPr>
          <w:rFonts w:cs="Arial"/>
          <w:bCs/>
        </w:rPr>
        <w:t>configuration limitations for NCD-SSB (e.g., regarding frequency locations, periodicity)</w:t>
      </w:r>
      <w:r w:rsidR="008F4083">
        <w:rPr>
          <w:rFonts w:cs="Arial"/>
          <w:bCs/>
        </w:rPr>
        <w:t xml:space="preserve"> should be introduced</w:t>
      </w:r>
      <w:r>
        <w:rPr>
          <w:rFonts w:cs="Arial"/>
          <w:bCs/>
        </w:rPr>
        <w:t>?</w:t>
      </w:r>
      <w:r w:rsidRPr="00040C5A">
        <w:rPr>
          <w:rFonts w:cs="Arial"/>
          <w:i/>
          <w:iCs/>
        </w:rPr>
        <w:t xml:space="preserve"> </w:t>
      </w:r>
      <w:r>
        <w:rPr>
          <w:rFonts w:cs="Arial"/>
        </w:rPr>
        <w:t>Please elaborate your reply.</w:t>
      </w:r>
    </w:p>
    <w:p w14:paraId="47F43681" w14:textId="77777777" w:rsidR="00C117D5" w:rsidRDefault="00C117D5" w:rsidP="00C117D5">
      <w:pPr>
        <w:overflowPunct/>
        <w:autoSpaceDE/>
        <w:autoSpaceDN/>
        <w:adjustRightInd/>
        <w:spacing w:line="252" w:lineRule="auto"/>
        <w:contextualSpacing/>
        <w:jc w:val="both"/>
        <w:textAlignment w:val="auto"/>
        <w:rPr>
          <w:rFonts w:ascii="Arial" w:hAnsi="Arial" w:cs="Arial"/>
          <w:bCs/>
        </w:rPr>
      </w:pPr>
    </w:p>
    <w:tbl>
      <w:tblPr>
        <w:tblStyle w:val="aff4"/>
        <w:tblW w:w="10060" w:type="dxa"/>
        <w:jc w:val="center"/>
        <w:tblLook w:val="04A0" w:firstRow="1" w:lastRow="0" w:firstColumn="1" w:lastColumn="0" w:noHBand="0" w:noVBand="1"/>
      </w:tblPr>
      <w:tblGrid>
        <w:gridCol w:w="2349"/>
        <w:gridCol w:w="1231"/>
        <w:gridCol w:w="6480"/>
      </w:tblGrid>
      <w:tr w:rsidR="00C117D5" w:rsidRPr="004F6352" w14:paraId="0DE7F13D" w14:textId="77777777" w:rsidTr="00786A42">
        <w:trPr>
          <w:jc w:val="center"/>
        </w:trPr>
        <w:tc>
          <w:tcPr>
            <w:tcW w:w="2375" w:type="dxa"/>
            <w:shd w:val="clear" w:color="auto" w:fill="A5A5A5" w:themeFill="accent3"/>
          </w:tcPr>
          <w:p w14:paraId="7EDBC32F" w14:textId="77777777" w:rsidR="00C117D5" w:rsidRPr="004F6352" w:rsidRDefault="00C117D5" w:rsidP="00207498">
            <w:pPr>
              <w:pStyle w:val="a9"/>
              <w:rPr>
                <w:b/>
                <w:bCs/>
                <w:sz w:val="20"/>
                <w:szCs w:val="20"/>
                <w:lang w:val="en-US"/>
              </w:rPr>
            </w:pPr>
            <w:r w:rsidRPr="004F6352">
              <w:rPr>
                <w:b/>
                <w:bCs/>
                <w:sz w:val="20"/>
                <w:szCs w:val="20"/>
                <w:lang w:val="en-US"/>
              </w:rPr>
              <w:t>Company</w:t>
            </w:r>
          </w:p>
        </w:tc>
        <w:tc>
          <w:tcPr>
            <w:tcW w:w="1121" w:type="dxa"/>
            <w:shd w:val="clear" w:color="auto" w:fill="A5A5A5" w:themeFill="accent3"/>
          </w:tcPr>
          <w:p w14:paraId="4FDBD77C" w14:textId="77777777" w:rsidR="00C117D5" w:rsidRDefault="00C117D5" w:rsidP="00207498">
            <w:pPr>
              <w:pStyle w:val="a9"/>
              <w:rPr>
                <w:b/>
                <w:bCs/>
                <w:lang w:val="en-US"/>
              </w:rPr>
            </w:pPr>
            <w:r w:rsidRPr="00E15D8F">
              <w:rPr>
                <w:b/>
                <w:bCs/>
                <w:sz w:val="20"/>
                <w:szCs w:val="20"/>
                <w:lang w:val="en-US"/>
              </w:rPr>
              <w:t>Yes/No</w:t>
            </w:r>
          </w:p>
        </w:tc>
        <w:tc>
          <w:tcPr>
            <w:tcW w:w="6564" w:type="dxa"/>
            <w:shd w:val="clear" w:color="auto" w:fill="A5A5A5" w:themeFill="accent3"/>
          </w:tcPr>
          <w:p w14:paraId="3FE6A22A" w14:textId="77777777" w:rsidR="00C117D5" w:rsidRPr="00E15D8F" w:rsidRDefault="00C117D5" w:rsidP="00207498">
            <w:pPr>
              <w:pStyle w:val="a9"/>
              <w:rPr>
                <w:b/>
                <w:bCs/>
                <w:lang w:val="en-US"/>
              </w:rPr>
            </w:pPr>
            <w:r>
              <w:rPr>
                <w:b/>
                <w:bCs/>
                <w:lang w:val="en-US"/>
              </w:rPr>
              <w:t>Comments</w:t>
            </w:r>
          </w:p>
        </w:tc>
      </w:tr>
      <w:tr w:rsidR="00C117D5" w:rsidRPr="004F6352" w14:paraId="4FC2FDD8" w14:textId="77777777" w:rsidTr="00786A42">
        <w:trPr>
          <w:jc w:val="center"/>
        </w:trPr>
        <w:tc>
          <w:tcPr>
            <w:tcW w:w="2375" w:type="dxa"/>
          </w:tcPr>
          <w:p w14:paraId="161E6BAF" w14:textId="69F1EB89" w:rsidR="00C117D5" w:rsidRPr="004F6352" w:rsidRDefault="00B006B2" w:rsidP="00207498">
            <w:pPr>
              <w:pStyle w:val="a9"/>
              <w:rPr>
                <w:rFonts w:eastAsia="等线"/>
                <w:bCs/>
                <w:sz w:val="20"/>
                <w:szCs w:val="20"/>
                <w:lang w:val="en-US"/>
              </w:rPr>
            </w:pPr>
            <w:r>
              <w:rPr>
                <w:rFonts w:eastAsia="等线"/>
                <w:bCs/>
                <w:sz w:val="20"/>
                <w:szCs w:val="20"/>
                <w:lang w:val="en-US"/>
              </w:rPr>
              <w:t>MediaTek</w:t>
            </w:r>
          </w:p>
        </w:tc>
        <w:tc>
          <w:tcPr>
            <w:tcW w:w="1121" w:type="dxa"/>
          </w:tcPr>
          <w:p w14:paraId="2815C6BB" w14:textId="00E5C3E9" w:rsidR="00C117D5" w:rsidRPr="004F6352" w:rsidRDefault="00B006B2" w:rsidP="00207498">
            <w:pPr>
              <w:pStyle w:val="a9"/>
              <w:rPr>
                <w:rFonts w:eastAsia="宋体"/>
                <w:lang w:val="en-US"/>
              </w:rPr>
            </w:pPr>
            <w:r>
              <w:rPr>
                <w:rFonts w:eastAsia="宋体"/>
                <w:lang w:val="en-US"/>
              </w:rPr>
              <w:t>Yes</w:t>
            </w:r>
          </w:p>
        </w:tc>
        <w:tc>
          <w:tcPr>
            <w:tcW w:w="6564" w:type="dxa"/>
          </w:tcPr>
          <w:p w14:paraId="2602089D" w14:textId="63982D2D" w:rsidR="00C117D5" w:rsidRDefault="00B006B2" w:rsidP="00B006B2">
            <w:pPr>
              <w:pStyle w:val="a9"/>
              <w:rPr>
                <w:rFonts w:eastAsia="宋体"/>
                <w:lang w:val="en-US"/>
              </w:rPr>
            </w:pPr>
            <w:r>
              <w:rPr>
                <w:rFonts w:eastAsia="宋体"/>
                <w:lang w:val="en-US"/>
              </w:rPr>
              <w:t xml:space="preserve">Sync raster: The NCD-SSB should avoid the sync raster to prevent it being detected as a CD-SSB during cell search </w:t>
            </w:r>
            <w:r w:rsidR="00D9759C">
              <w:rPr>
                <w:rFonts w:eastAsia="宋体"/>
                <w:lang w:val="en-US"/>
              </w:rPr>
              <w:t>in</w:t>
            </w:r>
            <w:r>
              <w:rPr>
                <w:rFonts w:eastAsia="宋体"/>
                <w:lang w:val="en-US"/>
              </w:rPr>
              <w:t xml:space="preserve"> initial cell selection.</w:t>
            </w:r>
          </w:p>
          <w:p w14:paraId="6675C993" w14:textId="600A1467" w:rsidR="00B006B2" w:rsidRPr="004F6352" w:rsidRDefault="00B006B2" w:rsidP="00D9759C">
            <w:pPr>
              <w:pStyle w:val="a9"/>
              <w:rPr>
                <w:rFonts w:eastAsia="宋体"/>
                <w:lang w:val="en-US"/>
              </w:rPr>
            </w:pPr>
            <w:r>
              <w:rPr>
                <w:rFonts w:eastAsia="宋体"/>
                <w:lang w:val="en-US"/>
              </w:rPr>
              <w:t xml:space="preserve">Periodicity: If NCD-SSB is meant to be used for </w:t>
            </w:r>
            <w:r w:rsidR="00D9759C">
              <w:rPr>
                <w:rFonts w:eastAsia="宋体"/>
                <w:lang w:val="en-US"/>
              </w:rPr>
              <w:t>synchronization/tracking</w:t>
            </w:r>
            <w:r>
              <w:rPr>
                <w:rFonts w:eastAsia="宋体"/>
                <w:lang w:val="en-US"/>
              </w:rPr>
              <w:t xml:space="preserve">, the periodicity should be </w:t>
            </w:r>
            <w:r>
              <w:rPr>
                <w:rFonts w:eastAsia="宋体" w:cs="Arial"/>
                <w:lang w:val="en-US"/>
              </w:rPr>
              <w:t>≤</w:t>
            </w:r>
            <w:r>
              <w:rPr>
                <w:rFonts w:eastAsia="宋体"/>
                <w:lang w:val="en-US"/>
              </w:rPr>
              <w:t xml:space="preserve"> 20ms. If NCD-SSB is not meant to be used for sync purposes (i.e. TRS is </w:t>
            </w:r>
            <w:r w:rsidR="00807426">
              <w:rPr>
                <w:rFonts w:eastAsia="宋体"/>
                <w:lang w:val="en-US"/>
              </w:rPr>
              <w:t>configured</w:t>
            </w:r>
            <w:r>
              <w:rPr>
                <w:rFonts w:eastAsia="宋体"/>
                <w:lang w:val="en-US"/>
              </w:rPr>
              <w:t>), then there are no limitations on its periodicity.</w:t>
            </w:r>
          </w:p>
        </w:tc>
      </w:tr>
      <w:tr w:rsidR="00C117D5" w:rsidRPr="004F6352" w14:paraId="07BE3A8D" w14:textId="77777777" w:rsidTr="00786A42">
        <w:trPr>
          <w:jc w:val="center"/>
        </w:trPr>
        <w:tc>
          <w:tcPr>
            <w:tcW w:w="2375" w:type="dxa"/>
          </w:tcPr>
          <w:p w14:paraId="06912176" w14:textId="24CA1AE6" w:rsidR="00C117D5" w:rsidRPr="004F6352" w:rsidRDefault="00D1553F" w:rsidP="00207498">
            <w:pPr>
              <w:pStyle w:val="a9"/>
              <w:rPr>
                <w:rFonts w:eastAsia="Malgun Gothic"/>
                <w:bCs/>
                <w:sz w:val="20"/>
                <w:szCs w:val="20"/>
                <w:lang w:val="en-US" w:eastAsia="ko-KR"/>
              </w:rPr>
            </w:pPr>
            <w:r>
              <w:rPr>
                <w:rFonts w:eastAsia="Malgun Gothic"/>
                <w:bCs/>
                <w:sz w:val="20"/>
                <w:szCs w:val="20"/>
                <w:lang w:val="en-US" w:eastAsia="ko-KR"/>
              </w:rPr>
              <w:t>Apple</w:t>
            </w:r>
          </w:p>
        </w:tc>
        <w:tc>
          <w:tcPr>
            <w:tcW w:w="1121" w:type="dxa"/>
          </w:tcPr>
          <w:p w14:paraId="08BD651E" w14:textId="0C6CD9B3" w:rsidR="00C117D5" w:rsidRPr="004F6352" w:rsidRDefault="00D1553F" w:rsidP="00207498">
            <w:pPr>
              <w:pStyle w:val="a9"/>
              <w:rPr>
                <w:rFonts w:eastAsia="宋体"/>
                <w:lang w:val="en-US"/>
              </w:rPr>
            </w:pPr>
            <w:r>
              <w:rPr>
                <w:rFonts w:eastAsia="宋体"/>
                <w:lang w:val="en-US"/>
              </w:rPr>
              <w:t>Yes</w:t>
            </w:r>
          </w:p>
        </w:tc>
        <w:tc>
          <w:tcPr>
            <w:tcW w:w="6564" w:type="dxa"/>
          </w:tcPr>
          <w:p w14:paraId="64DCDAAE" w14:textId="515B4258" w:rsidR="00C117D5" w:rsidRPr="004F6352" w:rsidRDefault="00D1553F" w:rsidP="00207498">
            <w:pPr>
              <w:pStyle w:val="a9"/>
              <w:rPr>
                <w:rFonts w:eastAsia="宋体"/>
                <w:lang w:val="en-US"/>
              </w:rPr>
            </w:pPr>
            <w:r>
              <w:rPr>
                <w:rFonts w:eastAsia="宋体"/>
                <w:lang w:val="en-US"/>
              </w:rPr>
              <w:t xml:space="preserve"> Same view as MediaTek</w:t>
            </w:r>
          </w:p>
        </w:tc>
      </w:tr>
      <w:tr w:rsidR="00FA4045" w:rsidRPr="004F6352" w14:paraId="11BEA3BC" w14:textId="77777777" w:rsidTr="00786A42">
        <w:trPr>
          <w:jc w:val="center"/>
        </w:trPr>
        <w:tc>
          <w:tcPr>
            <w:tcW w:w="2375" w:type="dxa"/>
          </w:tcPr>
          <w:p w14:paraId="27D8F7EF" w14:textId="28A8E804" w:rsidR="00FA4045" w:rsidRPr="004F6352" w:rsidRDefault="00FA4045" w:rsidP="00FA4045">
            <w:pPr>
              <w:pStyle w:val="a9"/>
              <w:rPr>
                <w:rFonts w:eastAsia="Malgun Gothic"/>
                <w:bCs/>
                <w:sz w:val="20"/>
                <w:szCs w:val="20"/>
                <w:lang w:val="en-US" w:eastAsia="ko-KR"/>
              </w:rPr>
            </w:pPr>
            <w:r>
              <w:rPr>
                <w:rFonts w:eastAsia="等线"/>
                <w:bCs/>
                <w:sz w:val="20"/>
                <w:szCs w:val="20"/>
                <w:lang w:val="en-US"/>
              </w:rPr>
              <w:t>Qualcomm</w:t>
            </w:r>
          </w:p>
        </w:tc>
        <w:tc>
          <w:tcPr>
            <w:tcW w:w="1121" w:type="dxa"/>
          </w:tcPr>
          <w:p w14:paraId="49AC54F4" w14:textId="72D9AD0E" w:rsidR="00FA4045" w:rsidRPr="004F6352" w:rsidRDefault="00FA4045" w:rsidP="00FA4045">
            <w:pPr>
              <w:pStyle w:val="a9"/>
              <w:rPr>
                <w:rFonts w:eastAsia="宋体"/>
                <w:lang w:val="en-US"/>
              </w:rPr>
            </w:pPr>
            <w:r w:rsidRPr="00D20A83">
              <w:rPr>
                <w:rFonts w:eastAsia="宋体"/>
                <w:sz w:val="20"/>
                <w:szCs w:val="20"/>
                <w:lang w:val="en-US"/>
              </w:rPr>
              <w:t>Yes</w:t>
            </w:r>
          </w:p>
        </w:tc>
        <w:tc>
          <w:tcPr>
            <w:tcW w:w="6564" w:type="dxa"/>
          </w:tcPr>
          <w:p w14:paraId="23D0D67E" w14:textId="77777777" w:rsidR="00FA4045" w:rsidRPr="00D20A83" w:rsidRDefault="00FA4045" w:rsidP="00FA4045">
            <w:pPr>
              <w:overflowPunct/>
              <w:autoSpaceDE/>
              <w:autoSpaceDN/>
              <w:adjustRightInd/>
              <w:spacing w:after="0"/>
              <w:ind w:right="-101"/>
              <w:textAlignment w:val="auto"/>
              <w:rPr>
                <w:rFonts w:ascii="Arial" w:eastAsia="Batang" w:hAnsi="Arial"/>
                <w:bCs/>
                <w:sz w:val="20"/>
                <w:szCs w:val="20"/>
                <w:lang w:val="en-US" w:eastAsia="zh-CN"/>
              </w:rPr>
            </w:pPr>
            <w:r w:rsidRPr="00D20A83">
              <w:rPr>
                <w:rFonts w:ascii="Arial" w:eastAsia="Batang" w:hAnsi="Arial"/>
                <w:bCs/>
                <w:sz w:val="20"/>
                <w:szCs w:val="20"/>
                <w:lang w:val="en-US" w:eastAsia="zh-CN"/>
              </w:rPr>
              <w:t>Since we do not want NCD-SSB to interfere with legacy UEs’ cell search, it is better to have NCD-SSB configured off sync raster.</w:t>
            </w:r>
          </w:p>
          <w:p w14:paraId="7343F944" w14:textId="1DC16289" w:rsidR="00FA4045" w:rsidRPr="004F6352" w:rsidRDefault="00FA4045" w:rsidP="00FA4045">
            <w:pPr>
              <w:pStyle w:val="a9"/>
              <w:rPr>
                <w:rFonts w:eastAsia="宋体"/>
                <w:lang w:val="en-US"/>
              </w:rPr>
            </w:pPr>
            <w:r w:rsidRPr="00D20A83">
              <w:rPr>
                <w:rFonts w:eastAsia="Batang"/>
                <w:bCs/>
                <w:sz w:val="20"/>
                <w:szCs w:val="20"/>
                <w:lang w:val="en-US"/>
              </w:rPr>
              <w:t xml:space="preserve">To avoid error when NCD-SSB is discovered by legacy UEs, NCD-SSB should have the same subcarrier spacing, PCI (hence PSS/SSS) and ssb-PositionsInBurst as the CD-SSB of UE’s serving cell. </w:t>
            </w:r>
          </w:p>
        </w:tc>
      </w:tr>
      <w:tr w:rsidR="00FA4045" w:rsidRPr="004F6352" w14:paraId="091A53D0" w14:textId="77777777" w:rsidTr="00786A42">
        <w:trPr>
          <w:jc w:val="center"/>
        </w:trPr>
        <w:tc>
          <w:tcPr>
            <w:tcW w:w="2375" w:type="dxa"/>
          </w:tcPr>
          <w:p w14:paraId="599C2ADA" w14:textId="4455C810" w:rsidR="00FA4045" w:rsidRPr="004F6352" w:rsidRDefault="001700CF" w:rsidP="00FA4045">
            <w:pPr>
              <w:pStyle w:val="a9"/>
              <w:rPr>
                <w:bCs/>
                <w:sz w:val="20"/>
                <w:szCs w:val="20"/>
                <w:lang w:val="en-US"/>
              </w:rPr>
            </w:pPr>
            <w:r>
              <w:rPr>
                <w:bCs/>
                <w:sz w:val="20"/>
                <w:szCs w:val="20"/>
                <w:lang w:val="en-US"/>
              </w:rPr>
              <w:t>Ericsson</w:t>
            </w:r>
          </w:p>
        </w:tc>
        <w:tc>
          <w:tcPr>
            <w:tcW w:w="1121" w:type="dxa"/>
          </w:tcPr>
          <w:p w14:paraId="5724D8F1" w14:textId="6870334D" w:rsidR="00FA4045" w:rsidRPr="001700CF" w:rsidRDefault="001700CF" w:rsidP="00FA4045">
            <w:pPr>
              <w:pStyle w:val="a9"/>
              <w:rPr>
                <w:rFonts w:eastAsia="宋体"/>
                <w:sz w:val="20"/>
                <w:szCs w:val="20"/>
                <w:lang w:val="en-US"/>
              </w:rPr>
            </w:pPr>
            <w:r w:rsidRPr="001700CF">
              <w:rPr>
                <w:rFonts w:eastAsia="宋体"/>
                <w:sz w:val="20"/>
                <w:szCs w:val="20"/>
                <w:lang w:val="en-US"/>
              </w:rPr>
              <w:t>No</w:t>
            </w:r>
          </w:p>
        </w:tc>
        <w:tc>
          <w:tcPr>
            <w:tcW w:w="6564" w:type="dxa"/>
          </w:tcPr>
          <w:p w14:paraId="664C94DD" w14:textId="77777777" w:rsidR="001700CF" w:rsidRPr="0047224D" w:rsidRDefault="001700CF" w:rsidP="001700CF">
            <w:pPr>
              <w:pStyle w:val="a9"/>
              <w:rPr>
                <w:rFonts w:eastAsia="宋体"/>
                <w:sz w:val="20"/>
                <w:szCs w:val="20"/>
                <w:lang w:val="en-US"/>
              </w:rPr>
            </w:pPr>
            <w:r w:rsidRPr="0047224D">
              <w:rPr>
                <w:rFonts w:eastAsia="宋体"/>
                <w:sz w:val="20"/>
                <w:szCs w:val="20"/>
                <w:lang w:val="en-US"/>
              </w:rPr>
              <w:t xml:space="preserve">When introducing new RRC signaling to inform UEs about the NCD-SSB to use in a BWP, this information will be provided as the SSB’s ARFCN. </w:t>
            </w:r>
            <w:r>
              <w:rPr>
                <w:rFonts w:eastAsia="宋体"/>
                <w:sz w:val="20"/>
                <w:szCs w:val="20"/>
                <w:lang w:val="en-US"/>
              </w:rPr>
              <w:t xml:space="preserve">I.e., the new RRC signaling will allow configuring NCD-SSBs on the sync raster and off the sync raster. </w:t>
            </w:r>
          </w:p>
          <w:p w14:paraId="3BA37708" w14:textId="22F7DEBE" w:rsidR="00FA4045" w:rsidRPr="004F6352" w:rsidRDefault="001700CF" w:rsidP="001700CF">
            <w:pPr>
              <w:pStyle w:val="a9"/>
              <w:rPr>
                <w:rFonts w:eastAsia="宋体"/>
                <w:lang w:val="en-US"/>
              </w:rPr>
            </w:pPr>
            <w:r>
              <w:rPr>
                <w:rFonts w:eastAsia="宋体"/>
                <w:sz w:val="20"/>
                <w:szCs w:val="20"/>
                <w:lang w:val="en-US"/>
              </w:rPr>
              <w:t>While i</w:t>
            </w:r>
            <w:r w:rsidRPr="0047224D">
              <w:rPr>
                <w:rFonts w:eastAsia="宋体"/>
                <w:sz w:val="20"/>
                <w:szCs w:val="20"/>
                <w:lang w:val="en-US"/>
              </w:rPr>
              <w:t xml:space="preserve">t may </w:t>
            </w:r>
            <w:r>
              <w:rPr>
                <w:rFonts w:eastAsia="宋体"/>
                <w:sz w:val="20"/>
                <w:szCs w:val="20"/>
                <w:lang w:val="en-US"/>
              </w:rPr>
              <w:t xml:space="preserve">often be </w:t>
            </w:r>
            <w:r w:rsidRPr="0047224D">
              <w:rPr>
                <w:rFonts w:eastAsia="宋体"/>
                <w:sz w:val="20"/>
                <w:szCs w:val="20"/>
                <w:lang w:val="en-US"/>
              </w:rPr>
              <w:t xml:space="preserve">beneficial to </w:t>
            </w:r>
            <w:r>
              <w:rPr>
                <w:rFonts w:eastAsia="宋体"/>
                <w:sz w:val="20"/>
                <w:szCs w:val="20"/>
                <w:lang w:val="en-US"/>
              </w:rPr>
              <w:t xml:space="preserve">configure </w:t>
            </w:r>
            <w:r w:rsidRPr="0047224D">
              <w:rPr>
                <w:rFonts w:eastAsia="宋体"/>
                <w:sz w:val="20"/>
                <w:szCs w:val="20"/>
                <w:lang w:val="en-US"/>
              </w:rPr>
              <w:t xml:space="preserve">NCD-SSB </w:t>
            </w:r>
            <w:r w:rsidRPr="009F5C21">
              <w:rPr>
                <w:rFonts w:eastAsia="宋体"/>
                <w:b/>
                <w:bCs/>
                <w:sz w:val="20"/>
                <w:szCs w:val="20"/>
                <w:lang w:val="en-US"/>
              </w:rPr>
              <w:t>off</w:t>
            </w:r>
            <w:r>
              <w:rPr>
                <w:rFonts w:eastAsia="宋体"/>
                <w:sz w:val="20"/>
                <w:szCs w:val="20"/>
                <w:lang w:val="en-US"/>
              </w:rPr>
              <w:t xml:space="preserve"> </w:t>
            </w:r>
            <w:r w:rsidRPr="0047224D">
              <w:rPr>
                <w:rFonts w:eastAsia="宋体"/>
                <w:sz w:val="20"/>
                <w:szCs w:val="20"/>
                <w:lang w:val="en-US"/>
              </w:rPr>
              <w:t>the sync raster</w:t>
            </w:r>
            <w:r>
              <w:rPr>
                <w:rFonts w:eastAsia="宋体"/>
                <w:sz w:val="20"/>
                <w:szCs w:val="20"/>
                <w:lang w:val="en-US"/>
              </w:rPr>
              <w:t xml:space="preserve">, </w:t>
            </w:r>
            <w:r w:rsidRPr="0047224D">
              <w:rPr>
                <w:rFonts w:eastAsia="宋体"/>
                <w:sz w:val="20"/>
                <w:szCs w:val="20"/>
                <w:lang w:val="en-US"/>
              </w:rPr>
              <w:t xml:space="preserve">there </w:t>
            </w:r>
            <w:r>
              <w:rPr>
                <w:rFonts w:eastAsia="宋体"/>
                <w:sz w:val="20"/>
                <w:szCs w:val="20"/>
                <w:lang w:val="en-US"/>
              </w:rPr>
              <w:t xml:space="preserve">may be </w:t>
            </w:r>
            <w:r w:rsidRPr="0047224D">
              <w:rPr>
                <w:rFonts w:eastAsia="宋体"/>
                <w:sz w:val="20"/>
                <w:szCs w:val="20"/>
                <w:lang w:val="en-US"/>
              </w:rPr>
              <w:t xml:space="preserve">cases where </w:t>
            </w:r>
            <w:r>
              <w:rPr>
                <w:rFonts w:eastAsia="宋体"/>
                <w:sz w:val="20"/>
                <w:szCs w:val="20"/>
                <w:lang w:val="en-US"/>
              </w:rPr>
              <w:t xml:space="preserve">an </w:t>
            </w:r>
            <w:r w:rsidRPr="0047224D">
              <w:rPr>
                <w:rFonts w:eastAsia="宋体"/>
                <w:sz w:val="20"/>
                <w:szCs w:val="20"/>
                <w:lang w:val="en-US"/>
              </w:rPr>
              <w:t xml:space="preserve">SSB ARFCN </w:t>
            </w:r>
            <w:r>
              <w:rPr>
                <w:rFonts w:eastAsia="宋体"/>
                <w:sz w:val="20"/>
                <w:szCs w:val="20"/>
                <w:lang w:val="en-US"/>
              </w:rPr>
              <w:t xml:space="preserve">on the sync raster </w:t>
            </w:r>
            <w:r w:rsidRPr="0047224D">
              <w:rPr>
                <w:rFonts w:eastAsia="宋体"/>
                <w:sz w:val="20"/>
                <w:szCs w:val="20"/>
                <w:lang w:val="en-US"/>
              </w:rPr>
              <w:t>is preferable</w:t>
            </w:r>
            <w:r>
              <w:rPr>
                <w:rFonts w:eastAsia="宋体"/>
                <w:sz w:val="20"/>
                <w:szCs w:val="20"/>
                <w:lang w:val="en-US"/>
              </w:rPr>
              <w:t xml:space="preserve">. Since supporting ARFCNs </w:t>
            </w:r>
            <w:r w:rsidRPr="009F5C21">
              <w:rPr>
                <w:rFonts w:eastAsia="宋体"/>
                <w:b/>
                <w:bCs/>
                <w:sz w:val="20"/>
                <w:szCs w:val="20"/>
                <w:lang w:val="en-US"/>
              </w:rPr>
              <w:t>on</w:t>
            </w:r>
            <w:r>
              <w:rPr>
                <w:rFonts w:eastAsia="宋体"/>
                <w:sz w:val="20"/>
                <w:szCs w:val="20"/>
                <w:lang w:val="en-US"/>
              </w:rPr>
              <w:t xml:space="preserve"> the sync raster does not need additional signaling, we </w:t>
            </w:r>
            <w:r w:rsidRPr="0047224D">
              <w:rPr>
                <w:rFonts w:eastAsia="宋体"/>
                <w:sz w:val="20"/>
                <w:szCs w:val="20"/>
                <w:lang w:val="en-US"/>
              </w:rPr>
              <w:t>see no need to restrict th</w:t>
            </w:r>
            <w:r>
              <w:rPr>
                <w:rFonts w:eastAsia="宋体"/>
                <w:sz w:val="20"/>
                <w:szCs w:val="20"/>
                <w:lang w:val="en-US"/>
              </w:rPr>
              <w:t>e configuration</w:t>
            </w:r>
            <w:r w:rsidRPr="0047224D">
              <w:rPr>
                <w:rFonts w:eastAsia="宋体"/>
                <w:sz w:val="20"/>
                <w:szCs w:val="20"/>
                <w:lang w:val="en-US"/>
              </w:rPr>
              <w:t xml:space="preserve"> in the specification.</w:t>
            </w:r>
          </w:p>
        </w:tc>
      </w:tr>
      <w:tr w:rsidR="00260DE5" w:rsidRPr="004F6352" w14:paraId="48B20511" w14:textId="77777777" w:rsidTr="00786A42">
        <w:trPr>
          <w:jc w:val="center"/>
        </w:trPr>
        <w:tc>
          <w:tcPr>
            <w:tcW w:w="2375" w:type="dxa"/>
          </w:tcPr>
          <w:p w14:paraId="08514709" w14:textId="7BF91CF2" w:rsidR="00260DE5" w:rsidRDefault="00260DE5" w:rsidP="00260DE5">
            <w:pPr>
              <w:pStyle w:val="a9"/>
              <w:rPr>
                <w:bCs/>
                <w:lang w:val="en-US"/>
              </w:rPr>
            </w:pPr>
            <w:r>
              <w:rPr>
                <w:rFonts w:eastAsiaTheme="minorEastAsia" w:hint="eastAsia"/>
                <w:bCs/>
                <w:sz w:val="20"/>
                <w:szCs w:val="20"/>
                <w:lang w:val="en-US" w:eastAsia="ja-JP"/>
              </w:rPr>
              <w:t>DENSO</w:t>
            </w:r>
          </w:p>
        </w:tc>
        <w:tc>
          <w:tcPr>
            <w:tcW w:w="1121" w:type="dxa"/>
          </w:tcPr>
          <w:p w14:paraId="311EEAC7" w14:textId="1ED87C68" w:rsidR="00260DE5" w:rsidRPr="001700CF" w:rsidRDefault="00260DE5" w:rsidP="00260DE5">
            <w:pPr>
              <w:pStyle w:val="a9"/>
              <w:rPr>
                <w:rFonts w:eastAsia="宋体"/>
                <w:lang w:val="en-US"/>
              </w:rPr>
            </w:pPr>
            <w:r>
              <w:rPr>
                <w:rFonts w:eastAsiaTheme="minorEastAsia" w:hint="eastAsia"/>
                <w:lang w:val="en-US" w:eastAsia="ja-JP"/>
              </w:rPr>
              <w:t>Up to RAN1/4</w:t>
            </w:r>
          </w:p>
        </w:tc>
        <w:tc>
          <w:tcPr>
            <w:tcW w:w="6564" w:type="dxa"/>
          </w:tcPr>
          <w:p w14:paraId="0A21AB37" w14:textId="72296B6F" w:rsidR="00260DE5" w:rsidRPr="0047224D" w:rsidRDefault="00260DE5" w:rsidP="00260DE5">
            <w:pPr>
              <w:pStyle w:val="a9"/>
              <w:rPr>
                <w:rFonts w:eastAsia="宋体"/>
                <w:lang w:val="en-US"/>
              </w:rPr>
            </w:pPr>
            <w:r>
              <w:rPr>
                <w:rFonts w:eastAsiaTheme="minorEastAsia" w:hint="eastAsia"/>
                <w:lang w:val="en-US" w:eastAsia="ja-JP"/>
              </w:rPr>
              <w:t xml:space="preserve">We agree </w:t>
            </w:r>
            <w:r>
              <w:rPr>
                <w:rFonts w:eastAsiaTheme="minorEastAsia"/>
                <w:lang w:val="en-US" w:eastAsia="ja-JP"/>
              </w:rPr>
              <w:t>that</w:t>
            </w:r>
            <w:r>
              <w:rPr>
                <w:rFonts w:eastAsiaTheme="minorEastAsia" w:hint="eastAsia"/>
                <w:lang w:val="en-US" w:eastAsia="ja-JP"/>
              </w:rPr>
              <w:t xml:space="preserve"> </w:t>
            </w:r>
            <w:r>
              <w:rPr>
                <w:rFonts w:eastAsiaTheme="minorEastAsia"/>
                <w:lang w:val="en-US" w:eastAsia="ja-JP"/>
              </w:rPr>
              <w:t>there is no limitation currently since Rel-15, e.g. for NSA only cells. However, it should be decided by RAN1/4, as the raised restriction is relevant to their specs.</w:t>
            </w:r>
          </w:p>
        </w:tc>
      </w:tr>
      <w:tr w:rsidR="00161AB0" w:rsidRPr="004F6352" w14:paraId="287793DB" w14:textId="77777777" w:rsidTr="00786A42">
        <w:trPr>
          <w:jc w:val="center"/>
        </w:trPr>
        <w:tc>
          <w:tcPr>
            <w:tcW w:w="2375" w:type="dxa"/>
          </w:tcPr>
          <w:p w14:paraId="3083C48E" w14:textId="5CB144CD" w:rsidR="00161AB0" w:rsidRDefault="00161AB0" w:rsidP="00161AB0">
            <w:pPr>
              <w:pStyle w:val="a9"/>
              <w:rPr>
                <w:rFonts w:eastAsiaTheme="minorEastAsia"/>
                <w:bCs/>
                <w:lang w:val="en-US" w:eastAsia="ja-JP"/>
              </w:rPr>
            </w:pPr>
            <w:r>
              <w:rPr>
                <w:rFonts w:eastAsia="等线" w:hint="eastAsia"/>
                <w:bCs/>
                <w:sz w:val="20"/>
                <w:szCs w:val="20"/>
                <w:lang w:val="en-US"/>
              </w:rPr>
              <w:t>H</w:t>
            </w:r>
            <w:r>
              <w:rPr>
                <w:rFonts w:eastAsia="等线"/>
                <w:bCs/>
                <w:sz w:val="20"/>
                <w:szCs w:val="20"/>
                <w:lang w:val="en-US"/>
              </w:rPr>
              <w:t>uawei, HiSilicon</w:t>
            </w:r>
          </w:p>
        </w:tc>
        <w:tc>
          <w:tcPr>
            <w:tcW w:w="1121" w:type="dxa"/>
          </w:tcPr>
          <w:p w14:paraId="4A184564" w14:textId="17A95D3E" w:rsidR="00161AB0" w:rsidRDefault="00161AB0" w:rsidP="00161AB0">
            <w:pPr>
              <w:pStyle w:val="a9"/>
              <w:rPr>
                <w:rFonts w:eastAsiaTheme="minorEastAsia"/>
                <w:lang w:val="en-US" w:eastAsia="ja-JP"/>
              </w:rPr>
            </w:pPr>
            <w:r>
              <w:rPr>
                <w:rFonts w:eastAsia="宋体" w:hint="eastAsia"/>
                <w:lang w:val="en-US"/>
              </w:rPr>
              <w:t>Y</w:t>
            </w:r>
            <w:r>
              <w:rPr>
                <w:rFonts w:eastAsia="宋体"/>
                <w:lang w:val="en-US"/>
              </w:rPr>
              <w:t>es</w:t>
            </w:r>
          </w:p>
        </w:tc>
        <w:tc>
          <w:tcPr>
            <w:tcW w:w="6564" w:type="dxa"/>
          </w:tcPr>
          <w:p w14:paraId="202AE3F3" w14:textId="576AD529" w:rsidR="00161AB0" w:rsidRDefault="00161AB0" w:rsidP="00161AB0">
            <w:pPr>
              <w:pStyle w:val="a9"/>
              <w:rPr>
                <w:rFonts w:eastAsiaTheme="minorEastAsia"/>
                <w:lang w:val="en-US" w:eastAsia="ja-JP"/>
              </w:rPr>
            </w:pPr>
            <w:r>
              <w:rPr>
                <w:rFonts w:eastAsia="宋体"/>
                <w:lang w:val="en-US"/>
              </w:rPr>
              <w:t xml:space="preserve">The </w:t>
            </w:r>
            <w:r>
              <w:rPr>
                <w:rFonts w:cs="Arial"/>
                <w:bCs/>
              </w:rPr>
              <w:t>periodicity of NCD-SSB should be larger than that of CD-SSB.</w:t>
            </w:r>
          </w:p>
        </w:tc>
      </w:tr>
      <w:tr w:rsidR="00047290" w:rsidRPr="004F6352" w14:paraId="1B02425C" w14:textId="77777777" w:rsidTr="00786A42">
        <w:trPr>
          <w:jc w:val="center"/>
        </w:trPr>
        <w:tc>
          <w:tcPr>
            <w:tcW w:w="2375" w:type="dxa"/>
          </w:tcPr>
          <w:p w14:paraId="34C050B8" w14:textId="788BD920" w:rsidR="00047290" w:rsidRDefault="00047290" w:rsidP="00047290">
            <w:pPr>
              <w:pStyle w:val="a9"/>
              <w:rPr>
                <w:rFonts w:eastAsia="等线"/>
                <w:bCs/>
                <w:lang w:val="en-US"/>
              </w:rPr>
            </w:pPr>
            <w:r>
              <w:rPr>
                <w:rFonts w:eastAsiaTheme="minorEastAsia"/>
                <w:bCs/>
                <w:lang w:val="en-US" w:eastAsia="en-US"/>
              </w:rPr>
              <w:t>CATT</w:t>
            </w:r>
          </w:p>
        </w:tc>
        <w:tc>
          <w:tcPr>
            <w:tcW w:w="1121" w:type="dxa"/>
          </w:tcPr>
          <w:p w14:paraId="50E5800E" w14:textId="28159417" w:rsidR="00047290" w:rsidRDefault="00047290" w:rsidP="00047290">
            <w:pPr>
              <w:pStyle w:val="a9"/>
              <w:rPr>
                <w:rFonts w:eastAsia="宋体"/>
                <w:lang w:val="en-US"/>
              </w:rPr>
            </w:pPr>
            <w:r>
              <w:rPr>
                <w:rFonts w:eastAsiaTheme="minorEastAsia"/>
                <w:lang w:val="en-US" w:eastAsia="en-US"/>
              </w:rPr>
              <w:t>see comment</w:t>
            </w:r>
          </w:p>
        </w:tc>
        <w:tc>
          <w:tcPr>
            <w:tcW w:w="6564" w:type="dxa"/>
          </w:tcPr>
          <w:p w14:paraId="0F6E716E" w14:textId="5EDF0CBF" w:rsidR="00047290" w:rsidRDefault="00047290" w:rsidP="00047290">
            <w:pPr>
              <w:pStyle w:val="a9"/>
              <w:rPr>
                <w:rFonts w:eastAsia="宋体"/>
                <w:lang w:val="en-US"/>
              </w:rPr>
            </w:pPr>
            <w:r>
              <w:rPr>
                <w:rFonts w:eastAsiaTheme="minorEastAsia"/>
                <w:lang w:val="en-US" w:eastAsia="en-US"/>
              </w:rPr>
              <w:t>Regarding to the co-existence and specifically to sync raster issue, this cannot be determined by RAN2 but should be up to RAN4.</w:t>
            </w:r>
          </w:p>
        </w:tc>
      </w:tr>
      <w:tr w:rsidR="00786A42" w:rsidRPr="004F6352" w14:paraId="40C5596A" w14:textId="77777777" w:rsidTr="00786A42">
        <w:trPr>
          <w:jc w:val="center"/>
        </w:trPr>
        <w:tc>
          <w:tcPr>
            <w:tcW w:w="2375" w:type="dxa"/>
          </w:tcPr>
          <w:p w14:paraId="244E2BC1" w14:textId="1569E17F" w:rsidR="00786A42" w:rsidRDefault="00786A42" w:rsidP="00786A42">
            <w:pPr>
              <w:pStyle w:val="a9"/>
              <w:rPr>
                <w:rFonts w:eastAsiaTheme="minorEastAsia"/>
                <w:bCs/>
                <w:lang w:val="en-US" w:eastAsia="en-US"/>
              </w:rPr>
            </w:pPr>
            <w:r>
              <w:rPr>
                <w:rFonts w:eastAsiaTheme="minorEastAsia" w:hint="eastAsia"/>
                <w:bCs/>
                <w:lang w:val="en-US"/>
              </w:rPr>
              <w:lastRenderedPageBreak/>
              <w:t>S</w:t>
            </w:r>
            <w:r>
              <w:rPr>
                <w:rFonts w:eastAsiaTheme="minorEastAsia"/>
                <w:bCs/>
                <w:lang w:val="en-US"/>
              </w:rPr>
              <w:t>harp</w:t>
            </w:r>
          </w:p>
        </w:tc>
        <w:tc>
          <w:tcPr>
            <w:tcW w:w="1121" w:type="dxa"/>
          </w:tcPr>
          <w:p w14:paraId="65F14016" w14:textId="1FB1006E" w:rsidR="00786A42" w:rsidRDefault="00786A42" w:rsidP="00786A42">
            <w:pPr>
              <w:pStyle w:val="a9"/>
              <w:rPr>
                <w:rFonts w:eastAsiaTheme="minorEastAsia"/>
                <w:lang w:val="en-US"/>
              </w:rPr>
            </w:pPr>
            <w:r>
              <w:rPr>
                <w:rFonts w:eastAsiaTheme="minorEastAsia"/>
                <w:lang w:val="en-US"/>
              </w:rPr>
              <w:t>See comments</w:t>
            </w:r>
          </w:p>
        </w:tc>
        <w:tc>
          <w:tcPr>
            <w:tcW w:w="6564" w:type="dxa"/>
          </w:tcPr>
          <w:p w14:paraId="73348453" w14:textId="23C0C42A" w:rsidR="00786A42" w:rsidRDefault="00786A42" w:rsidP="00786A42">
            <w:pPr>
              <w:pStyle w:val="a9"/>
              <w:rPr>
                <w:rFonts w:eastAsiaTheme="minorEastAsia"/>
                <w:lang w:val="en-US" w:eastAsia="en-US"/>
              </w:rPr>
            </w:pPr>
            <w:r>
              <w:rPr>
                <w:rFonts w:eastAsia="宋体" w:hint="eastAsia"/>
                <w:lang w:val="en-US"/>
              </w:rPr>
              <w:t>N</w:t>
            </w:r>
            <w:r>
              <w:rPr>
                <w:rFonts w:eastAsia="宋体"/>
                <w:lang w:val="en-US"/>
              </w:rPr>
              <w:t>ot sure whether they can be decided by RAN2. Maybe they can be decided by RAN4.</w:t>
            </w:r>
          </w:p>
        </w:tc>
      </w:tr>
      <w:tr w:rsidR="0034137F" w:rsidRPr="004F6352" w14:paraId="5B09F882" w14:textId="77777777" w:rsidTr="00786A42">
        <w:trPr>
          <w:jc w:val="center"/>
        </w:trPr>
        <w:tc>
          <w:tcPr>
            <w:tcW w:w="2375" w:type="dxa"/>
          </w:tcPr>
          <w:p w14:paraId="47BC04F8" w14:textId="4B514677" w:rsidR="0034137F" w:rsidRDefault="005A5F8F" w:rsidP="00786A42">
            <w:pPr>
              <w:pStyle w:val="a9"/>
              <w:rPr>
                <w:rFonts w:eastAsiaTheme="minorEastAsia" w:hint="eastAsia"/>
                <w:bCs/>
                <w:lang w:val="en-US"/>
              </w:rPr>
            </w:pPr>
            <w:r>
              <w:rPr>
                <w:rFonts w:eastAsiaTheme="minorEastAsia"/>
                <w:bCs/>
                <w:lang w:val="en-US"/>
              </w:rPr>
              <w:t>Xiaomi</w:t>
            </w:r>
          </w:p>
        </w:tc>
        <w:tc>
          <w:tcPr>
            <w:tcW w:w="1121" w:type="dxa"/>
          </w:tcPr>
          <w:p w14:paraId="13177277" w14:textId="6C648A38" w:rsidR="0034137F" w:rsidRDefault="005A5F8F" w:rsidP="00786A42">
            <w:pPr>
              <w:pStyle w:val="a9"/>
              <w:rPr>
                <w:rFonts w:eastAsiaTheme="minorEastAsia"/>
                <w:lang w:val="en-US"/>
              </w:rPr>
            </w:pPr>
            <w:r>
              <w:rPr>
                <w:rFonts w:eastAsiaTheme="minorEastAsia"/>
                <w:lang w:val="en-US"/>
              </w:rPr>
              <w:t>Y</w:t>
            </w:r>
            <w:r>
              <w:rPr>
                <w:rFonts w:eastAsiaTheme="minorEastAsia" w:hint="eastAsia"/>
                <w:lang w:val="en-US"/>
              </w:rPr>
              <w:t>es</w:t>
            </w:r>
          </w:p>
        </w:tc>
        <w:tc>
          <w:tcPr>
            <w:tcW w:w="6564" w:type="dxa"/>
          </w:tcPr>
          <w:p w14:paraId="058F06F1" w14:textId="5602EAB1" w:rsidR="0034137F" w:rsidRDefault="005A5F8F" w:rsidP="00786A42">
            <w:pPr>
              <w:pStyle w:val="a9"/>
              <w:rPr>
                <w:rFonts w:eastAsia="宋体" w:hint="eastAsia"/>
                <w:lang w:val="en-US"/>
              </w:rPr>
            </w:pPr>
            <w:r>
              <w:rPr>
                <w:rFonts w:eastAsiaTheme="minorEastAsia"/>
                <w:lang w:val="en-US" w:eastAsia="en-US"/>
              </w:rPr>
              <w:t xml:space="preserve">NCD-SSB </w:t>
            </w:r>
            <w:r>
              <w:rPr>
                <w:rFonts w:eastAsiaTheme="minorEastAsia" w:hint="eastAsia"/>
                <w:lang w:val="en-US"/>
              </w:rPr>
              <w:t>should</w:t>
            </w:r>
            <w:r>
              <w:rPr>
                <w:rFonts w:eastAsiaTheme="minorEastAsia"/>
                <w:lang w:val="en-US" w:eastAsia="en-US"/>
              </w:rPr>
              <w:t xml:space="preserve"> </w:t>
            </w:r>
            <w:r>
              <w:rPr>
                <w:rFonts w:eastAsiaTheme="minorEastAsia" w:hint="eastAsia"/>
                <w:lang w:val="en-US"/>
              </w:rPr>
              <w:t>be</w:t>
            </w:r>
            <w:r>
              <w:rPr>
                <w:rFonts w:eastAsiaTheme="minorEastAsia"/>
                <w:lang w:val="en-US" w:eastAsia="en-US"/>
              </w:rPr>
              <w:t xml:space="preserve"> </w:t>
            </w:r>
            <w:r>
              <w:rPr>
                <w:rFonts w:eastAsiaTheme="minorEastAsia" w:hint="eastAsia"/>
                <w:lang w:val="en-US"/>
              </w:rPr>
              <w:t>configured</w:t>
            </w:r>
            <w:r>
              <w:rPr>
                <w:rFonts w:eastAsiaTheme="minorEastAsia"/>
                <w:lang w:val="en-US" w:eastAsia="en-US"/>
              </w:rPr>
              <w:t xml:space="preserve"> </w:t>
            </w:r>
            <w:r>
              <w:rPr>
                <w:rFonts w:eastAsiaTheme="minorEastAsia" w:hint="eastAsia"/>
                <w:lang w:val="en-US"/>
              </w:rPr>
              <w:t>off</w:t>
            </w:r>
            <w:r>
              <w:rPr>
                <w:rFonts w:eastAsiaTheme="minorEastAsia"/>
                <w:lang w:val="en-US" w:eastAsia="en-US"/>
              </w:rPr>
              <w:t xml:space="preserve"> </w:t>
            </w:r>
            <w:r>
              <w:rPr>
                <w:rFonts w:eastAsiaTheme="minorEastAsia" w:hint="eastAsia"/>
                <w:lang w:val="en-US"/>
              </w:rPr>
              <w:t>sync</w:t>
            </w:r>
            <w:r>
              <w:rPr>
                <w:rFonts w:eastAsiaTheme="minorEastAsia"/>
                <w:lang w:val="en-US" w:eastAsia="en-US"/>
              </w:rPr>
              <w:t xml:space="preserve"> </w:t>
            </w:r>
            <w:r>
              <w:rPr>
                <w:rFonts w:eastAsiaTheme="minorEastAsia" w:hint="eastAsia"/>
                <w:lang w:val="en-US"/>
              </w:rPr>
              <w:t>raster.</w:t>
            </w:r>
            <w:r>
              <w:rPr>
                <w:rFonts w:eastAsiaTheme="minorEastAsia"/>
                <w:lang w:val="en-US"/>
              </w:rPr>
              <w:t xml:space="preserve"> O</w:t>
            </w:r>
            <w:r>
              <w:rPr>
                <w:rFonts w:eastAsiaTheme="minorEastAsia" w:hint="eastAsia"/>
                <w:lang w:val="en-US"/>
              </w:rPr>
              <w:t>therwise</w:t>
            </w:r>
            <w:r>
              <w:rPr>
                <w:rFonts w:eastAsiaTheme="minorEastAsia"/>
                <w:lang w:val="en-US"/>
              </w:rPr>
              <w:t xml:space="preserve"> </w:t>
            </w:r>
            <w:r>
              <w:rPr>
                <w:rFonts w:eastAsiaTheme="minorEastAsia" w:hint="eastAsia"/>
                <w:lang w:val="en-US"/>
              </w:rPr>
              <w:t>legacy</w:t>
            </w:r>
            <w:r>
              <w:rPr>
                <w:rFonts w:eastAsiaTheme="minorEastAsia"/>
                <w:lang w:val="en-US"/>
              </w:rPr>
              <w:t xml:space="preserve"> UE </w:t>
            </w:r>
            <w:r>
              <w:rPr>
                <w:rFonts w:eastAsiaTheme="minorEastAsia" w:hint="eastAsia"/>
                <w:lang w:val="en-US"/>
              </w:rPr>
              <w:t>would</w:t>
            </w:r>
            <w:r>
              <w:rPr>
                <w:rFonts w:eastAsiaTheme="minorEastAsia"/>
                <w:lang w:val="en-US"/>
              </w:rPr>
              <w:t xml:space="preserve"> </w:t>
            </w:r>
            <w:r>
              <w:rPr>
                <w:rFonts w:eastAsiaTheme="minorEastAsia" w:hint="eastAsia"/>
                <w:lang w:val="en-US"/>
              </w:rPr>
              <w:t>search</w:t>
            </w:r>
            <w:r>
              <w:rPr>
                <w:rFonts w:eastAsiaTheme="minorEastAsia"/>
                <w:lang w:val="en-US"/>
              </w:rPr>
              <w:t xml:space="preserve"> </w:t>
            </w:r>
            <w:r>
              <w:rPr>
                <w:rFonts w:eastAsiaTheme="minorEastAsia" w:hint="eastAsia"/>
                <w:lang w:val="en-US"/>
              </w:rPr>
              <w:t>unnecessary</w:t>
            </w:r>
            <w:r>
              <w:rPr>
                <w:rFonts w:eastAsiaTheme="minorEastAsia"/>
                <w:lang w:val="en-US"/>
              </w:rPr>
              <w:t xml:space="preserve"> SSB</w:t>
            </w:r>
            <w:r>
              <w:rPr>
                <w:rFonts w:eastAsiaTheme="minorEastAsia" w:hint="eastAsia"/>
                <w:lang w:val="en-US"/>
              </w:rPr>
              <w:t>.</w:t>
            </w:r>
            <w:r w:rsidR="00F54AFB">
              <w:rPr>
                <w:rFonts w:eastAsiaTheme="minorEastAsia"/>
                <w:lang w:val="en-US"/>
              </w:rPr>
              <w:t xml:space="preserve"> </w:t>
            </w:r>
          </w:p>
        </w:tc>
      </w:tr>
      <w:tr w:rsidR="0034137F" w:rsidRPr="004F6352" w14:paraId="61B35D1E" w14:textId="77777777" w:rsidTr="00786A42">
        <w:trPr>
          <w:jc w:val="center"/>
        </w:trPr>
        <w:tc>
          <w:tcPr>
            <w:tcW w:w="2375" w:type="dxa"/>
          </w:tcPr>
          <w:p w14:paraId="00688296" w14:textId="77777777" w:rsidR="0034137F" w:rsidRDefault="0034137F" w:rsidP="00786A42">
            <w:pPr>
              <w:pStyle w:val="a9"/>
              <w:rPr>
                <w:rFonts w:eastAsiaTheme="minorEastAsia" w:hint="eastAsia"/>
                <w:bCs/>
                <w:lang w:val="en-US"/>
              </w:rPr>
            </w:pPr>
          </w:p>
        </w:tc>
        <w:tc>
          <w:tcPr>
            <w:tcW w:w="1121" w:type="dxa"/>
          </w:tcPr>
          <w:p w14:paraId="4466693E" w14:textId="77777777" w:rsidR="0034137F" w:rsidRDefault="0034137F" w:rsidP="00786A42">
            <w:pPr>
              <w:pStyle w:val="a9"/>
              <w:rPr>
                <w:rFonts w:eastAsiaTheme="minorEastAsia"/>
                <w:lang w:val="en-US"/>
              </w:rPr>
            </w:pPr>
          </w:p>
        </w:tc>
        <w:tc>
          <w:tcPr>
            <w:tcW w:w="6564" w:type="dxa"/>
          </w:tcPr>
          <w:p w14:paraId="27E04492" w14:textId="77777777" w:rsidR="0034137F" w:rsidRDefault="0034137F" w:rsidP="00786A42">
            <w:pPr>
              <w:pStyle w:val="a9"/>
              <w:rPr>
                <w:rFonts w:eastAsia="宋体" w:hint="eastAsia"/>
                <w:lang w:val="en-US"/>
              </w:rPr>
            </w:pPr>
          </w:p>
        </w:tc>
      </w:tr>
    </w:tbl>
    <w:p w14:paraId="520E073C" w14:textId="77777777" w:rsidR="00C117D5" w:rsidRDefault="00C117D5" w:rsidP="00C117D5">
      <w:pPr>
        <w:overflowPunct/>
        <w:autoSpaceDE/>
        <w:autoSpaceDN/>
        <w:adjustRightInd/>
        <w:spacing w:line="252" w:lineRule="auto"/>
        <w:contextualSpacing/>
        <w:jc w:val="both"/>
        <w:textAlignment w:val="auto"/>
        <w:rPr>
          <w:rFonts w:ascii="Arial" w:hAnsi="Arial" w:cs="Arial"/>
          <w:bCs/>
        </w:rPr>
      </w:pPr>
    </w:p>
    <w:p w14:paraId="527F91D5" w14:textId="0FD245A7" w:rsidR="00C02185" w:rsidRDefault="00C02185" w:rsidP="007D4A9B">
      <w:pPr>
        <w:pStyle w:val="a9"/>
      </w:pPr>
    </w:p>
    <w:p w14:paraId="3E360775" w14:textId="7CC647A3" w:rsidR="001C64A6" w:rsidRPr="00BA1A7C" w:rsidRDefault="001C64A6" w:rsidP="001C64A6">
      <w:pPr>
        <w:pStyle w:val="21"/>
      </w:pPr>
      <w:r>
        <w:t>2.6</w:t>
      </w:r>
      <w:r>
        <w:tab/>
        <w:t>Q</w:t>
      </w:r>
      <w:r w:rsidR="008F4083">
        <w:t xml:space="preserve">uestion </w:t>
      </w:r>
      <w:r>
        <w:t>6</w:t>
      </w:r>
    </w:p>
    <w:p w14:paraId="1B484502" w14:textId="77E47B96" w:rsidR="00E76635" w:rsidRDefault="001A790A" w:rsidP="001A790A">
      <w:pPr>
        <w:pStyle w:val="a9"/>
      </w:pPr>
      <w:r w:rsidRPr="00BA1A7C">
        <w:rPr>
          <w:b/>
          <w:bCs/>
        </w:rPr>
        <w:t xml:space="preserve">Q6: </w:t>
      </w:r>
      <w:r w:rsidR="00E76635" w:rsidRPr="00BA1A7C">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r w:rsidR="003E2062" w:rsidRPr="00BA1A7C">
        <w:t>.</w:t>
      </w:r>
    </w:p>
    <w:p w14:paraId="5D137E68" w14:textId="4FE54A3A" w:rsidR="008A0E91" w:rsidRPr="00265D57" w:rsidRDefault="008A0E91" w:rsidP="008A0E91">
      <w:pPr>
        <w:pStyle w:val="a9"/>
        <w:rPr>
          <w:rFonts w:cs="Arial"/>
          <w:b/>
          <w:bCs/>
        </w:rPr>
      </w:pPr>
      <w:r w:rsidRPr="00265D57">
        <w:rPr>
          <w:rFonts w:cs="Arial"/>
          <w:b/>
          <w:bCs/>
        </w:rPr>
        <w:t xml:space="preserve">Summary of papers: </w:t>
      </w:r>
    </w:p>
    <w:p w14:paraId="1D01DEE3" w14:textId="508D9898" w:rsidR="008A0E91" w:rsidRDefault="008A0E91" w:rsidP="001C64A6">
      <w:pPr>
        <w:pStyle w:val="a9"/>
        <w:numPr>
          <w:ilvl w:val="0"/>
          <w:numId w:val="29"/>
        </w:numPr>
      </w:pPr>
      <w:r>
        <w:t xml:space="preserve">In brief, </w:t>
      </w:r>
      <w:r>
        <w:fldChar w:fldCharType="begin"/>
      </w:r>
      <w:r>
        <w:instrText xml:space="preserve"> REF _Ref2 \n \h </w:instrText>
      </w:r>
      <w:r>
        <w:fldChar w:fldCharType="separate"/>
      </w:r>
      <w:r>
        <w:t>[1]</w:t>
      </w:r>
      <w:r>
        <w:fldChar w:fldCharType="end"/>
      </w:r>
      <w:r>
        <w:fldChar w:fldCharType="begin"/>
      </w:r>
      <w:r>
        <w:instrText xml:space="preserve"> REF _Ref27 \n \h </w:instrText>
      </w:r>
      <w:r>
        <w:fldChar w:fldCharType="separate"/>
      </w:r>
      <w:r>
        <w:t>[6]</w:t>
      </w:r>
      <w:r>
        <w:fldChar w:fldCharType="end"/>
      </w:r>
      <w:r>
        <w:t xml:space="preserve"> bring up that support and pro</w:t>
      </w:r>
      <w:r w:rsidR="00505F23">
        <w:t>c</w:t>
      </w:r>
      <w:r>
        <w:t xml:space="preserve">edures for CSI-RS </w:t>
      </w:r>
      <w:r w:rsidR="00505F23">
        <w:t xml:space="preserve">or retuning for SSB </w:t>
      </w:r>
      <w:r>
        <w:t xml:space="preserve">already exist in </w:t>
      </w:r>
      <w:r w:rsidR="00505F23">
        <w:t xml:space="preserve">RAN2 </w:t>
      </w:r>
      <w:r>
        <w:t>specifications</w:t>
      </w:r>
      <w:r w:rsidR="00505F23">
        <w:t>.</w:t>
      </w:r>
    </w:p>
    <w:p w14:paraId="6323E8F1" w14:textId="1DBBAF17" w:rsidR="00505F23" w:rsidRDefault="00505F23" w:rsidP="001C64A6">
      <w:pPr>
        <w:pStyle w:val="a9"/>
        <w:numPr>
          <w:ilvl w:val="0"/>
          <w:numId w:val="29"/>
        </w:numPr>
      </w:pPr>
      <w:r>
        <w:fldChar w:fldCharType="begin"/>
      </w:r>
      <w:r>
        <w:instrText xml:space="preserve"> REF _Ref4 \n \h </w:instrText>
      </w:r>
      <w:r>
        <w:fldChar w:fldCharType="separate"/>
      </w:r>
      <w:r>
        <w:t>[2]</w:t>
      </w:r>
      <w:r>
        <w:fldChar w:fldCharType="end"/>
      </w:r>
      <w:r>
        <w:fldChar w:fldCharType="begin"/>
      </w:r>
      <w:r>
        <w:instrText xml:space="preserve"> REF _Ref3 \n \h </w:instrText>
      </w:r>
      <w:r>
        <w:fldChar w:fldCharType="separate"/>
      </w:r>
      <w:r>
        <w:t>[4]</w:t>
      </w:r>
      <w:r>
        <w:fldChar w:fldCharType="end"/>
      </w:r>
      <w:r>
        <w:t xml:space="preserve"> bring up issues with retuning and negative impact on UE power consumption. </w:t>
      </w:r>
      <w:r>
        <w:fldChar w:fldCharType="begin"/>
      </w:r>
      <w:r>
        <w:instrText xml:space="preserve"> REF _Ref3 \n \h </w:instrText>
      </w:r>
      <w:r>
        <w:fldChar w:fldCharType="separate"/>
      </w:r>
      <w:r>
        <w:t>[4]</w:t>
      </w:r>
      <w:r>
        <w:fldChar w:fldCharType="end"/>
      </w:r>
      <w:r>
        <w:t xml:space="preserve"> mentions </w:t>
      </w:r>
      <w:r w:rsidR="002C3586">
        <w:t>additional</w:t>
      </w:r>
      <w:r>
        <w:t xml:space="preserve"> UE complexity and that CSI-RS is not widely used in the field. Measurement gaps are mentioned to have negative impact on system performance. </w:t>
      </w:r>
    </w:p>
    <w:p w14:paraId="68DDF136" w14:textId="2F2E27E9" w:rsidR="00505F23" w:rsidRDefault="00505F23" w:rsidP="001C64A6">
      <w:pPr>
        <w:pStyle w:val="a9"/>
        <w:numPr>
          <w:ilvl w:val="0"/>
          <w:numId w:val="29"/>
        </w:numPr>
      </w:pPr>
      <w:r>
        <w:fldChar w:fldCharType="begin"/>
      </w:r>
      <w:r>
        <w:instrText xml:space="preserve"> REF _Ref17 \n \h </w:instrText>
      </w:r>
      <w:r>
        <w:fldChar w:fldCharType="separate"/>
      </w:r>
      <w:r>
        <w:t>[5]</w:t>
      </w:r>
      <w:r>
        <w:fldChar w:fldCharType="end"/>
      </w:r>
      <w:r>
        <w:t xml:space="preserve"> mentions CSI-RS does not provide the same level of information (e.g. timing/tracking). Retuning is feasible if NCD-SSB periodicity is large and UE needs to correct e.g. tracking. </w:t>
      </w:r>
    </w:p>
    <w:p w14:paraId="53204900" w14:textId="27D41233" w:rsidR="00990909" w:rsidRDefault="00990909" w:rsidP="003E2062">
      <w:pPr>
        <w:pStyle w:val="a9"/>
      </w:pPr>
    </w:p>
    <w:p w14:paraId="0DCAEA19" w14:textId="3C838412" w:rsidR="002C3586" w:rsidRDefault="002C3586" w:rsidP="003E2062">
      <w:pPr>
        <w:pStyle w:val="a9"/>
      </w:pPr>
    </w:p>
    <w:p w14:paraId="08FA25D4" w14:textId="3EE8425B" w:rsidR="002C3586" w:rsidRPr="001C3892" w:rsidRDefault="002C3586" w:rsidP="002C3586">
      <w:pPr>
        <w:pStyle w:val="a9"/>
        <w:rPr>
          <w:rFonts w:cs="Arial"/>
        </w:rPr>
      </w:pPr>
      <w:r>
        <w:rPr>
          <w:rFonts w:cs="Arial"/>
          <w:bCs/>
        </w:rPr>
        <w:t xml:space="preserve">A6.1 Do you agree that </w:t>
      </w:r>
      <w:r>
        <w:t>use of CSI-RS for cell and beam RLM and measurements is already supported</w:t>
      </w:r>
      <w:r w:rsidR="00222807">
        <w:t xml:space="preserve"> </w:t>
      </w:r>
      <w:r w:rsidR="003450D3">
        <w:t>f</w:t>
      </w:r>
      <w:r w:rsidR="00222807">
        <w:t>rom RAN2 signalling</w:t>
      </w:r>
      <w:r w:rsidR="003450D3">
        <w:t xml:space="preserve"> standpoint?</w:t>
      </w:r>
      <w:r w:rsidR="00222807">
        <w:rPr>
          <w:rFonts w:cs="Arial"/>
          <w:bCs/>
        </w:rPr>
        <w:t xml:space="preserve"> i.e., </w:t>
      </w:r>
      <w:r w:rsidR="003450D3">
        <w:rPr>
          <w:rFonts w:cs="Arial"/>
          <w:bCs/>
        </w:rPr>
        <w:t xml:space="preserve">it is </w:t>
      </w:r>
      <w:r w:rsidR="00222807" w:rsidRPr="00BA1A7C">
        <w:t xml:space="preserve">feasible to transmit periodic CSI-RS for </w:t>
      </w:r>
      <w:r w:rsidR="003450D3">
        <w:t xml:space="preserve">a </w:t>
      </w:r>
      <w:r w:rsidR="00222807" w:rsidRPr="00BA1A7C">
        <w:t>UE to use as an alternative of SSB in the non-initial BWP of RedCap UE</w:t>
      </w:r>
      <w:r>
        <w:rPr>
          <w:rFonts w:cs="Arial"/>
        </w:rPr>
        <w:t>?</w:t>
      </w:r>
    </w:p>
    <w:p w14:paraId="7F89FB05" w14:textId="77777777" w:rsidR="002C3586" w:rsidRDefault="002C3586" w:rsidP="002C3586">
      <w:pPr>
        <w:overflowPunct/>
        <w:autoSpaceDE/>
        <w:autoSpaceDN/>
        <w:adjustRightInd/>
        <w:spacing w:line="252" w:lineRule="auto"/>
        <w:contextualSpacing/>
        <w:jc w:val="both"/>
        <w:textAlignment w:val="auto"/>
        <w:rPr>
          <w:rFonts w:ascii="Arial" w:hAnsi="Arial" w:cs="Arial"/>
          <w:bCs/>
        </w:rPr>
      </w:pPr>
    </w:p>
    <w:tbl>
      <w:tblPr>
        <w:tblStyle w:val="aff4"/>
        <w:tblW w:w="10060" w:type="dxa"/>
        <w:jc w:val="center"/>
        <w:tblLook w:val="04A0" w:firstRow="1" w:lastRow="0" w:firstColumn="1" w:lastColumn="0" w:noHBand="0" w:noVBand="1"/>
      </w:tblPr>
      <w:tblGrid>
        <w:gridCol w:w="2351"/>
        <w:gridCol w:w="1256"/>
        <w:gridCol w:w="6453"/>
      </w:tblGrid>
      <w:tr w:rsidR="002C3586" w:rsidRPr="004F6352" w14:paraId="0AA55CC9" w14:textId="77777777" w:rsidTr="00736CC5">
        <w:trPr>
          <w:jc w:val="center"/>
        </w:trPr>
        <w:tc>
          <w:tcPr>
            <w:tcW w:w="2351" w:type="dxa"/>
            <w:shd w:val="clear" w:color="auto" w:fill="A5A5A5" w:themeFill="accent3"/>
          </w:tcPr>
          <w:p w14:paraId="6B6FFA2E" w14:textId="77777777" w:rsidR="002C3586" w:rsidRPr="004F6352" w:rsidRDefault="002C3586" w:rsidP="00207498">
            <w:pPr>
              <w:pStyle w:val="a9"/>
              <w:rPr>
                <w:b/>
                <w:bCs/>
                <w:sz w:val="20"/>
                <w:szCs w:val="20"/>
                <w:lang w:val="en-US"/>
              </w:rPr>
            </w:pPr>
            <w:r w:rsidRPr="004F6352">
              <w:rPr>
                <w:b/>
                <w:bCs/>
                <w:sz w:val="20"/>
                <w:szCs w:val="20"/>
                <w:lang w:val="en-US"/>
              </w:rPr>
              <w:t>Company</w:t>
            </w:r>
          </w:p>
        </w:tc>
        <w:tc>
          <w:tcPr>
            <w:tcW w:w="1256" w:type="dxa"/>
            <w:shd w:val="clear" w:color="auto" w:fill="A5A5A5" w:themeFill="accent3"/>
          </w:tcPr>
          <w:p w14:paraId="41DDB138" w14:textId="77777777" w:rsidR="002C3586" w:rsidRDefault="002C3586" w:rsidP="00207498">
            <w:pPr>
              <w:pStyle w:val="a9"/>
              <w:rPr>
                <w:b/>
                <w:bCs/>
                <w:lang w:val="en-US"/>
              </w:rPr>
            </w:pPr>
            <w:r w:rsidRPr="00E15D8F">
              <w:rPr>
                <w:b/>
                <w:bCs/>
                <w:sz w:val="20"/>
                <w:szCs w:val="20"/>
                <w:lang w:val="en-US"/>
              </w:rPr>
              <w:t>Yes/No</w:t>
            </w:r>
          </w:p>
        </w:tc>
        <w:tc>
          <w:tcPr>
            <w:tcW w:w="6453" w:type="dxa"/>
            <w:shd w:val="clear" w:color="auto" w:fill="A5A5A5" w:themeFill="accent3"/>
          </w:tcPr>
          <w:p w14:paraId="70E48A95" w14:textId="77777777" w:rsidR="002C3586" w:rsidRPr="00E15D8F" w:rsidRDefault="002C3586" w:rsidP="00207498">
            <w:pPr>
              <w:pStyle w:val="a9"/>
              <w:rPr>
                <w:b/>
                <w:bCs/>
                <w:lang w:val="en-US"/>
              </w:rPr>
            </w:pPr>
            <w:r>
              <w:rPr>
                <w:b/>
                <w:bCs/>
                <w:lang w:val="en-US"/>
              </w:rPr>
              <w:t>Comments</w:t>
            </w:r>
          </w:p>
        </w:tc>
      </w:tr>
      <w:tr w:rsidR="002C3586" w:rsidRPr="004F6352" w14:paraId="037FDCAD" w14:textId="77777777" w:rsidTr="00736CC5">
        <w:trPr>
          <w:jc w:val="center"/>
        </w:trPr>
        <w:tc>
          <w:tcPr>
            <w:tcW w:w="2351" w:type="dxa"/>
          </w:tcPr>
          <w:p w14:paraId="04E538CE" w14:textId="09C9FE28" w:rsidR="002C3586" w:rsidRPr="004F6352" w:rsidRDefault="00807426" w:rsidP="00207498">
            <w:pPr>
              <w:pStyle w:val="a9"/>
              <w:rPr>
                <w:rFonts w:eastAsia="等线"/>
                <w:bCs/>
                <w:sz w:val="20"/>
                <w:szCs w:val="20"/>
                <w:lang w:val="en-US"/>
              </w:rPr>
            </w:pPr>
            <w:r>
              <w:rPr>
                <w:rFonts w:eastAsia="等线"/>
                <w:bCs/>
                <w:sz w:val="20"/>
                <w:szCs w:val="20"/>
                <w:lang w:val="en-US"/>
              </w:rPr>
              <w:t>MediaTek</w:t>
            </w:r>
          </w:p>
        </w:tc>
        <w:tc>
          <w:tcPr>
            <w:tcW w:w="1256" w:type="dxa"/>
          </w:tcPr>
          <w:p w14:paraId="68C0E9A3" w14:textId="25280CEA" w:rsidR="002C3586" w:rsidRPr="004F6352" w:rsidRDefault="00807426" w:rsidP="00207498">
            <w:pPr>
              <w:pStyle w:val="a9"/>
              <w:rPr>
                <w:rFonts w:eastAsia="宋体"/>
                <w:lang w:val="en-US"/>
              </w:rPr>
            </w:pPr>
            <w:r>
              <w:rPr>
                <w:rFonts w:eastAsia="宋体"/>
                <w:lang w:val="en-US"/>
              </w:rPr>
              <w:t>Yes, but</w:t>
            </w:r>
          </w:p>
        </w:tc>
        <w:tc>
          <w:tcPr>
            <w:tcW w:w="6453" w:type="dxa"/>
          </w:tcPr>
          <w:p w14:paraId="4490FCC2" w14:textId="77777777" w:rsidR="002C3586" w:rsidRDefault="00807426" w:rsidP="00807426">
            <w:pPr>
              <w:pStyle w:val="a9"/>
              <w:rPr>
                <w:rFonts w:eastAsia="宋体"/>
                <w:lang w:val="en-US"/>
              </w:rPr>
            </w:pPr>
            <w:r>
              <w:rPr>
                <w:rFonts w:eastAsia="宋体"/>
                <w:lang w:val="en-US"/>
              </w:rPr>
              <w:t>CSI-RS is an optional feature, and it cannot be depended upon as the only solution when the UE operates on a DL BWP that does not include the CD-SSB</w:t>
            </w:r>
            <w:r w:rsidR="00E00D3E">
              <w:rPr>
                <w:rFonts w:eastAsia="宋体"/>
                <w:lang w:val="en-US"/>
              </w:rPr>
              <w:t>.</w:t>
            </w:r>
          </w:p>
          <w:p w14:paraId="0CA97504" w14:textId="77777777" w:rsidR="00E00D3E" w:rsidRDefault="00E00D3E" w:rsidP="00D32363">
            <w:pPr>
              <w:pStyle w:val="a9"/>
              <w:rPr>
                <w:ins w:id="66" w:author="Huawei-Yulong" w:date="2021-11-03T10:54:00Z"/>
                <w:rFonts w:eastAsia="宋体"/>
                <w:lang w:val="en-US"/>
              </w:rPr>
            </w:pPr>
            <w:r>
              <w:rPr>
                <w:rFonts w:eastAsia="宋体"/>
                <w:lang w:val="en-US"/>
              </w:rPr>
              <w:t>In addition, use of measurement gaps for these procedures are also undesirable</w:t>
            </w:r>
            <w:r w:rsidR="00D32363">
              <w:rPr>
                <w:rFonts w:eastAsia="宋体"/>
                <w:lang w:val="en-US"/>
              </w:rPr>
              <w:t>. There’s the obvious drawback of scheduling interruptions.</w:t>
            </w:r>
            <w:r>
              <w:rPr>
                <w:rFonts w:eastAsia="宋体"/>
                <w:lang w:val="en-US"/>
              </w:rPr>
              <w:t xml:space="preserve"> </w:t>
            </w:r>
            <w:r w:rsidR="00D32363">
              <w:rPr>
                <w:rFonts w:eastAsia="宋体"/>
                <w:lang w:val="en-US"/>
              </w:rPr>
              <w:t xml:space="preserve">In addition, </w:t>
            </w:r>
            <w:r>
              <w:rPr>
                <w:rFonts w:eastAsia="宋体"/>
                <w:lang w:val="en-US"/>
              </w:rPr>
              <w:t>as the gap is shared with inter-freq and inter-RAT measurements</w:t>
            </w:r>
            <w:r w:rsidR="00D32363">
              <w:rPr>
                <w:rFonts w:eastAsia="宋体"/>
                <w:lang w:val="en-US"/>
              </w:rPr>
              <w:t xml:space="preserve">, there will be </w:t>
            </w:r>
            <w:r>
              <w:rPr>
                <w:rFonts w:eastAsia="宋体"/>
                <w:lang w:val="en-US"/>
              </w:rPr>
              <w:t xml:space="preserve">an overall delay to intra frequency measurements </w:t>
            </w:r>
            <w:r w:rsidR="00D32363">
              <w:rPr>
                <w:rFonts w:eastAsia="宋体"/>
                <w:lang w:val="en-US"/>
              </w:rPr>
              <w:t xml:space="preserve">which </w:t>
            </w:r>
            <w:r>
              <w:rPr>
                <w:rFonts w:eastAsia="宋体"/>
                <w:lang w:val="en-US"/>
              </w:rPr>
              <w:t>degrades mobility performance.</w:t>
            </w:r>
          </w:p>
          <w:p w14:paraId="4BCFF1E6" w14:textId="1CC6722E" w:rsidR="002D10B1" w:rsidRPr="004F6352" w:rsidRDefault="002D10B1" w:rsidP="00D32363">
            <w:pPr>
              <w:pStyle w:val="a9"/>
              <w:rPr>
                <w:rFonts w:eastAsia="宋体"/>
                <w:lang w:val="en-US"/>
              </w:rPr>
            </w:pPr>
            <w:ins w:id="67" w:author="Huawei-Yulong" w:date="2021-11-03T10:54:00Z">
              <w:r>
                <w:rPr>
                  <w:rFonts w:eastAsia="宋体"/>
                  <w:lang w:val="en-US"/>
                </w:rPr>
                <w:t>[Huawei]: we note the R1 LS is asking about the current situation on whether the spec suppor</w:t>
              </w:r>
            </w:ins>
            <w:ins w:id="68" w:author="Huawei-Yulong" w:date="2021-11-03T10:55:00Z">
              <w:r>
                <w:rPr>
                  <w:rFonts w:eastAsia="宋体"/>
                  <w:lang w:val="en-US"/>
                </w:rPr>
                <w:t>t to use CSI-RS, rather than asking whether this is mandatory supported by UE or UE performance.</w:t>
              </w:r>
            </w:ins>
          </w:p>
        </w:tc>
      </w:tr>
      <w:tr w:rsidR="002C3586" w:rsidRPr="004F6352" w14:paraId="4CE028BE" w14:textId="77777777" w:rsidTr="00736CC5">
        <w:trPr>
          <w:jc w:val="center"/>
        </w:trPr>
        <w:tc>
          <w:tcPr>
            <w:tcW w:w="2351" w:type="dxa"/>
          </w:tcPr>
          <w:p w14:paraId="5B417D56" w14:textId="546BA89E" w:rsidR="002C3586" w:rsidRPr="004F6352" w:rsidRDefault="00D1553F" w:rsidP="00207498">
            <w:pPr>
              <w:pStyle w:val="a9"/>
              <w:rPr>
                <w:rFonts w:eastAsia="Malgun Gothic"/>
                <w:bCs/>
                <w:sz w:val="20"/>
                <w:szCs w:val="20"/>
                <w:lang w:val="en-US" w:eastAsia="ko-KR"/>
              </w:rPr>
            </w:pPr>
            <w:r>
              <w:rPr>
                <w:rFonts w:eastAsia="Malgun Gothic"/>
                <w:bCs/>
                <w:sz w:val="20"/>
                <w:szCs w:val="20"/>
                <w:lang w:val="en-US" w:eastAsia="ko-KR"/>
              </w:rPr>
              <w:t>Apple</w:t>
            </w:r>
          </w:p>
        </w:tc>
        <w:tc>
          <w:tcPr>
            <w:tcW w:w="1256" w:type="dxa"/>
          </w:tcPr>
          <w:p w14:paraId="7A7237B0" w14:textId="02A74CC3" w:rsidR="002C3586" w:rsidRPr="004F6352" w:rsidRDefault="00D1553F" w:rsidP="00207498">
            <w:pPr>
              <w:pStyle w:val="a9"/>
              <w:rPr>
                <w:rFonts w:eastAsia="宋体"/>
                <w:lang w:val="en-US"/>
              </w:rPr>
            </w:pPr>
            <w:r>
              <w:rPr>
                <w:rFonts w:eastAsia="宋体"/>
                <w:lang w:val="en-US"/>
              </w:rPr>
              <w:t>Not fully supported. We think it’s better to use NCD-SSB than rely on CSI-RS</w:t>
            </w:r>
          </w:p>
        </w:tc>
        <w:tc>
          <w:tcPr>
            <w:tcW w:w="6453" w:type="dxa"/>
          </w:tcPr>
          <w:p w14:paraId="0ACF46EA" w14:textId="6765F4D1" w:rsidR="002C3586" w:rsidRPr="004F6352" w:rsidRDefault="00D1553F" w:rsidP="00207498">
            <w:pPr>
              <w:pStyle w:val="a9"/>
              <w:rPr>
                <w:rFonts w:eastAsia="宋体"/>
                <w:lang w:val="en-US"/>
              </w:rPr>
            </w:pPr>
            <w:r>
              <w:rPr>
                <w:rFonts w:eastAsia="宋体"/>
                <w:lang w:val="en-US"/>
              </w:rPr>
              <w:t>Share views with Mediatek</w:t>
            </w:r>
          </w:p>
        </w:tc>
      </w:tr>
      <w:tr w:rsidR="00736CC5" w:rsidRPr="004F6352" w14:paraId="67800BF6" w14:textId="77777777" w:rsidTr="00736CC5">
        <w:trPr>
          <w:jc w:val="center"/>
        </w:trPr>
        <w:tc>
          <w:tcPr>
            <w:tcW w:w="2351" w:type="dxa"/>
          </w:tcPr>
          <w:p w14:paraId="4E87E188" w14:textId="3308C94B" w:rsidR="00736CC5" w:rsidRPr="004F6352" w:rsidRDefault="00736CC5" w:rsidP="00736CC5">
            <w:pPr>
              <w:pStyle w:val="a9"/>
              <w:rPr>
                <w:rFonts w:eastAsia="Malgun Gothic"/>
                <w:bCs/>
                <w:sz w:val="20"/>
                <w:szCs w:val="20"/>
                <w:lang w:val="en-US" w:eastAsia="ko-KR"/>
              </w:rPr>
            </w:pPr>
            <w:r>
              <w:rPr>
                <w:rFonts w:eastAsia="等线"/>
                <w:bCs/>
                <w:sz w:val="20"/>
                <w:szCs w:val="20"/>
                <w:lang w:val="en-US"/>
              </w:rPr>
              <w:lastRenderedPageBreak/>
              <w:t>Qualcomm</w:t>
            </w:r>
          </w:p>
        </w:tc>
        <w:tc>
          <w:tcPr>
            <w:tcW w:w="1256" w:type="dxa"/>
          </w:tcPr>
          <w:p w14:paraId="4DE3F672" w14:textId="731F1EEE" w:rsidR="00736CC5" w:rsidRPr="004F6352" w:rsidRDefault="00736CC5" w:rsidP="00736CC5">
            <w:pPr>
              <w:pStyle w:val="a9"/>
              <w:rPr>
                <w:rFonts w:eastAsia="宋体"/>
                <w:lang w:val="en-US"/>
              </w:rPr>
            </w:pPr>
            <w:r w:rsidRPr="00B04AAE">
              <w:rPr>
                <w:rFonts w:eastAsia="宋体"/>
                <w:sz w:val="20"/>
                <w:szCs w:val="20"/>
                <w:lang w:val="en-US"/>
              </w:rPr>
              <w:t>No</w:t>
            </w:r>
          </w:p>
        </w:tc>
        <w:tc>
          <w:tcPr>
            <w:tcW w:w="6453" w:type="dxa"/>
          </w:tcPr>
          <w:p w14:paraId="04171D2A" w14:textId="77777777" w:rsidR="00736CC5" w:rsidRDefault="00736CC5" w:rsidP="00736CC5">
            <w:pPr>
              <w:pStyle w:val="a9"/>
              <w:rPr>
                <w:ins w:id="69" w:author="Huawei-Yulong" w:date="2021-11-03T10:56:00Z"/>
                <w:rFonts w:eastAsia="宋体"/>
                <w:sz w:val="20"/>
                <w:szCs w:val="20"/>
                <w:lang w:val="en-US"/>
              </w:rPr>
            </w:pPr>
            <w:r>
              <w:rPr>
                <w:rFonts w:eastAsia="宋体"/>
                <w:sz w:val="20"/>
                <w:szCs w:val="20"/>
                <w:lang w:val="en-US"/>
              </w:rPr>
              <w:t xml:space="preserve">From purely signaling point of view, CSI-RS is supported for use in measurement procedures such as RRM, RLM, BFD, etc. However, as we argued in our paper [4], CSI-RS is an optional UE </w:t>
            </w:r>
            <w:r w:rsidR="00CA5405">
              <w:rPr>
                <w:rFonts w:eastAsia="宋体"/>
                <w:sz w:val="20"/>
                <w:szCs w:val="20"/>
                <w:lang w:val="en-US"/>
              </w:rPr>
              <w:t>capability,</w:t>
            </w:r>
            <w:r>
              <w:rPr>
                <w:rFonts w:eastAsia="宋体"/>
                <w:sz w:val="20"/>
                <w:szCs w:val="20"/>
                <w:lang w:val="en-US"/>
              </w:rPr>
              <w:t xml:space="preserve"> and it typically is not widely available in the field. And its use </w:t>
            </w:r>
            <w:r w:rsidRPr="007202AB">
              <w:rPr>
                <w:rFonts w:eastAsia="宋体"/>
                <w:sz w:val="20"/>
                <w:szCs w:val="20"/>
                <w:lang w:val="en-US"/>
              </w:rPr>
              <w:t>requires extra complexity in UE implementation</w:t>
            </w:r>
            <w:r>
              <w:rPr>
                <w:rFonts w:eastAsia="宋体"/>
                <w:sz w:val="20"/>
                <w:szCs w:val="20"/>
                <w:lang w:val="en-US"/>
              </w:rPr>
              <w:t xml:space="preserve">. Hence the use of CSI-RS should </w:t>
            </w:r>
            <w:r w:rsidR="00CA5405">
              <w:rPr>
                <w:rFonts w:eastAsia="宋体"/>
                <w:sz w:val="20"/>
                <w:szCs w:val="20"/>
                <w:lang w:val="en-US"/>
              </w:rPr>
              <w:t xml:space="preserve">not </w:t>
            </w:r>
            <w:r>
              <w:rPr>
                <w:rFonts w:eastAsia="宋体"/>
                <w:sz w:val="20"/>
                <w:szCs w:val="20"/>
                <w:lang w:val="en-US"/>
              </w:rPr>
              <w:t xml:space="preserve">be considered as the baseline for those measurement procedures. </w:t>
            </w:r>
          </w:p>
          <w:p w14:paraId="3D725DAA" w14:textId="172705F1" w:rsidR="002D10B1" w:rsidRPr="004F6352" w:rsidRDefault="002D10B1" w:rsidP="00736CC5">
            <w:pPr>
              <w:pStyle w:val="a9"/>
              <w:rPr>
                <w:rFonts w:eastAsia="宋体"/>
                <w:lang w:val="en-US"/>
              </w:rPr>
            </w:pPr>
            <w:ins w:id="70" w:author="Huawei-Yulong" w:date="2021-11-03T10:56:00Z">
              <w:r>
                <w:rPr>
                  <w:rFonts w:eastAsia="宋体"/>
                  <w:sz w:val="20"/>
                  <w:szCs w:val="20"/>
                  <w:lang w:val="en-US"/>
                </w:rPr>
                <w:t>[Huawei]:</w:t>
              </w:r>
            </w:ins>
            <w:ins w:id="71" w:author="Huawei-Yulong" w:date="2021-11-03T10:57:00Z">
              <w:r>
                <w:rPr>
                  <w:rFonts w:eastAsia="宋体"/>
                  <w:sz w:val="20"/>
                  <w:szCs w:val="20"/>
                  <w:lang w:val="en-US"/>
                </w:rPr>
                <w:t xml:space="preserve"> </w:t>
              </w:r>
            </w:ins>
            <w:ins w:id="72" w:author="Huawei-Yulong" w:date="2021-11-03T10:56:00Z">
              <w:r>
                <w:rPr>
                  <w:rFonts w:eastAsia="宋体"/>
                  <w:sz w:val="20"/>
                  <w:szCs w:val="20"/>
                  <w:lang w:val="en-US"/>
                </w:rPr>
                <w:t>The question from R1 is asking for feasibility, rather than asking whether all UEs support this</w:t>
              </w:r>
            </w:ins>
            <w:ins w:id="73" w:author="Huawei-Yulong" w:date="2021-11-03T10:57:00Z">
              <w:r>
                <w:rPr>
                  <w:rFonts w:eastAsia="宋体"/>
                  <w:sz w:val="20"/>
                  <w:szCs w:val="20"/>
                  <w:lang w:val="en-US"/>
                </w:rPr>
                <w:t xml:space="preserve"> and the complexity.</w:t>
              </w:r>
            </w:ins>
          </w:p>
        </w:tc>
      </w:tr>
      <w:tr w:rsidR="00736CC5" w:rsidRPr="004F6352" w14:paraId="239272B1" w14:textId="77777777" w:rsidTr="00736CC5">
        <w:trPr>
          <w:jc w:val="center"/>
        </w:trPr>
        <w:tc>
          <w:tcPr>
            <w:tcW w:w="2351" w:type="dxa"/>
          </w:tcPr>
          <w:p w14:paraId="3657C7F7" w14:textId="2E50F187" w:rsidR="00736CC5" w:rsidRPr="004F6352" w:rsidRDefault="001700CF" w:rsidP="00736CC5">
            <w:pPr>
              <w:pStyle w:val="a9"/>
              <w:rPr>
                <w:bCs/>
                <w:sz w:val="20"/>
                <w:szCs w:val="20"/>
                <w:lang w:val="en-US"/>
              </w:rPr>
            </w:pPr>
            <w:r>
              <w:rPr>
                <w:bCs/>
                <w:sz w:val="20"/>
                <w:szCs w:val="20"/>
                <w:lang w:val="en-US"/>
              </w:rPr>
              <w:t>Ericsson</w:t>
            </w:r>
          </w:p>
        </w:tc>
        <w:tc>
          <w:tcPr>
            <w:tcW w:w="1256" w:type="dxa"/>
          </w:tcPr>
          <w:p w14:paraId="609F2246" w14:textId="21ABDD59" w:rsidR="00736CC5" w:rsidRPr="001700CF" w:rsidRDefault="001700CF" w:rsidP="00736CC5">
            <w:pPr>
              <w:pStyle w:val="a9"/>
              <w:rPr>
                <w:rFonts w:eastAsia="宋体"/>
                <w:sz w:val="20"/>
                <w:szCs w:val="20"/>
                <w:lang w:val="en-US"/>
              </w:rPr>
            </w:pPr>
            <w:r w:rsidRPr="001700CF">
              <w:rPr>
                <w:rFonts w:eastAsia="宋体"/>
                <w:sz w:val="20"/>
                <w:szCs w:val="20"/>
                <w:lang w:val="en-US"/>
              </w:rPr>
              <w:t>Yes</w:t>
            </w:r>
          </w:p>
        </w:tc>
        <w:tc>
          <w:tcPr>
            <w:tcW w:w="6453" w:type="dxa"/>
          </w:tcPr>
          <w:p w14:paraId="53F2C593" w14:textId="2CFB03B2" w:rsidR="00736CC5" w:rsidRPr="004F6352" w:rsidRDefault="001700CF" w:rsidP="00736CC5">
            <w:pPr>
              <w:pStyle w:val="a9"/>
              <w:rPr>
                <w:rFonts w:eastAsia="宋体"/>
                <w:lang w:val="en-US"/>
              </w:rPr>
            </w:pPr>
            <w:r>
              <w:rPr>
                <w:rFonts w:eastAsia="宋体"/>
                <w:sz w:val="20"/>
                <w:szCs w:val="20"/>
                <w:lang w:val="en-US"/>
              </w:rPr>
              <w:t>CSI-RS for RRM measurements, RLM, and beam failure detection are supported from signaling perspective. In some cases, using CSI-RS for RLM and beam failure detection is the default behavior.</w:t>
            </w:r>
          </w:p>
        </w:tc>
      </w:tr>
      <w:tr w:rsidR="00260DE5" w:rsidRPr="004F6352" w14:paraId="4092C43B" w14:textId="77777777" w:rsidTr="00736CC5">
        <w:trPr>
          <w:jc w:val="center"/>
        </w:trPr>
        <w:tc>
          <w:tcPr>
            <w:tcW w:w="2351" w:type="dxa"/>
          </w:tcPr>
          <w:p w14:paraId="5CC27EAF" w14:textId="0696242C" w:rsidR="00260DE5" w:rsidRDefault="00260DE5" w:rsidP="00260DE5">
            <w:pPr>
              <w:pStyle w:val="a9"/>
              <w:rPr>
                <w:bCs/>
                <w:lang w:val="en-US"/>
              </w:rPr>
            </w:pPr>
            <w:r>
              <w:rPr>
                <w:rFonts w:eastAsiaTheme="minorEastAsia" w:hint="eastAsia"/>
                <w:bCs/>
                <w:sz w:val="20"/>
                <w:szCs w:val="20"/>
                <w:lang w:val="en-US" w:eastAsia="ja-JP"/>
              </w:rPr>
              <w:t>DENSO</w:t>
            </w:r>
          </w:p>
        </w:tc>
        <w:tc>
          <w:tcPr>
            <w:tcW w:w="1256" w:type="dxa"/>
          </w:tcPr>
          <w:p w14:paraId="2C82E39B" w14:textId="48F6556B" w:rsidR="00260DE5" w:rsidRPr="001700CF" w:rsidRDefault="00260DE5" w:rsidP="00260DE5">
            <w:pPr>
              <w:pStyle w:val="a9"/>
              <w:rPr>
                <w:rFonts w:eastAsia="宋体"/>
                <w:lang w:val="en-US"/>
              </w:rPr>
            </w:pPr>
            <w:r>
              <w:rPr>
                <w:rFonts w:eastAsiaTheme="minorEastAsia" w:hint="eastAsia"/>
                <w:lang w:val="en-US" w:eastAsia="ja-JP"/>
              </w:rPr>
              <w:t>Yes</w:t>
            </w:r>
          </w:p>
        </w:tc>
        <w:tc>
          <w:tcPr>
            <w:tcW w:w="6453" w:type="dxa"/>
          </w:tcPr>
          <w:p w14:paraId="34627798" w14:textId="2D37D4DF" w:rsidR="00260DE5" w:rsidRDefault="00260DE5" w:rsidP="00260DE5">
            <w:pPr>
              <w:pStyle w:val="a9"/>
              <w:rPr>
                <w:rFonts w:eastAsia="宋体"/>
                <w:lang w:val="en-US"/>
              </w:rPr>
            </w:pPr>
            <w:r>
              <w:rPr>
                <w:rFonts w:eastAsiaTheme="minorEastAsia" w:hint="eastAsia"/>
                <w:lang w:val="en-US" w:eastAsia="ja-JP"/>
              </w:rPr>
              <w:t>At le</w:t>
            </w:r>
            <w:r>
              <w:rPr>
                <w:rFonts w:eastAsiaTheme="minorEastAsia"/>
                <w:lang w:val="en-US" w:eastAsia="ja-JP"/>
              </w:rPr>
              <w:t>a</w:t>
            </w:r>
            <w:r>
              <w:rPr>
                <w:rFonts w:eastAsiaTheme="minorEastAsia" w:hint="eastAsia"/>
                <w:lang w:val="en-US" w:eastAsia="ja-JP"/>
              </w:rPr>
              <w:t>st</w:t>
            </w:r>
            <w:r>
              <w:rPr>
                <w:rFonts w:eastAsiaTheme="minorEastAsia"/>
                <w:lang w:val="en-US" w:eastAsia="ja-JP"/>
              </w:rPr>
              <w:t>,</w:t>
            </w:r>
            <w:r>
              <w:rPr>
                <w:rFonts w:eastAsiaTheme="minorEastAsia" w:hint="eastAsia"/>
                <w:lang w:val="en-US" w:eastAsia="ja-JP"/>
              </w:rPr>
              <w:t xml:space="preserve"> from RAN2 specification viewpoints.</w:t>
            </w:r>
          </w:p>
        </w:tc>
      </w:tr>
      <w:tr w:rsidR="008664C8" w:rsidRPr="004F6352" w14:paraId="2B5FCBAE" w14:textId="77777777" w:rsidTr="00736CC5">
        <w:trPr>
          <w:jc w:val="center"/>
        </w:trPr>
        <w:tc>
          <w:tcPr>
            <w:tcW w:w="2351" w:type="dxa"/>
          </w:tcPr>
          <w:p w14:paraId="61C1CA38" w14:textId="15598687" w:rsidR="008664C8" w:rsidRDefault="008664C8" w:rsidP="008664C8">
            <w:pPr>
              <w:pStyle w:val="a9"/>
              <w:rPr>
                <w:rFonts w:eastAsiaTheme="minorEastAsia"/>
                <w:bCs/>
                <w:lang w:val="en-US" w:eastAsia="ja-JP"/>
              </w:rPr>
            </w:pPr>
            <w:r>
              <w:rPr>
                <w:rFonts w:eastAsia="等线" w:hint="eastAsia"/>
                <w:bCs/>
                <w:sz w:val="20"/>
                <w:szCs w:val="20"/>
                <w:lang w:val="en-US"/>
              </w:rPr>
              <w:t>H</w:t>
            </w:r>
            <w:r>
              <w:rPr>
                <w:rFonts w:eastAsia="等线"/>
                <w:bCs/>
                <w:sz w:val="20"/>
                <w:szCs w:val="20"/>
                <w:lang w:val="en-US"/>
              </w:rPr>
              <w:t>uawei, HiSilicon</w:t>
            </w:r>
          </w:p>
        </w:tc>
        <w:tc>
          <w:tcPr>
            <w:tcW w:w="1256" w:type="dxa"/>
          </w:tcPr>
          <w:p w14:paraId="6277B83C" w14:textId="268A98ED" w:rsidR="008664C8" w:rsidRDefault="008664C8" w:rsidP="008664C8">
            <w:pPr>
              <w:pStyle w:val="a9"/>
              <w:rPr>
                <w:rFonts w:eastAsiaTheme="minorEastAsia"/>
                <w:lang w:val="en-US" w:eastAsia="ja-JP"/>
              </w:rPr>
            </w:pPr>
            <w:r>
              <w:rPr>
                <w:rFonts w:eastAsia="宋体" w:hint="eastAsia"/>
                <w:lang w:val="en-US"/>
              </w:rPr>
              <w:t>Y</w:t>
            </w:r>
            <w:r>
              <w:rPr>
                <w:rFonts w:eastAsia="宋体"/>
                <w:lang w:val="en-US"/>
              </w:rPr>
              <w:t>es</w:t>
            </w:r>
          </w:p>
        </w:tc>
        <w:tc>
          <w:tcPr>
            <w:tcW w:w="6453" w:type="dxa"/>
          </w:tcPr>
          <w:p w14:paraId="25E3B33C" w14:textId="2E197233" w:rsidR="008664C8" w:rsidRDefault="008664C8" w:rsidP="008664C8">
            <w:pPr>
              <w:pStyle w:val="a9"/>
              <w:rPr>
                <w:rFonts w:eastAsiaTheme="minorEastAsia"/>
                <w:lang w:val="en-US" w:eastAsia="ja-JP"/>
              </w:rPr>
            </w:pPr>
            <w:r>
              <w:rPr>
                <w:rFonts w:eastAsia="宋体" w:hint="eastAsia"/>
                <w:lang w:val="en-US"/>
              </w:rPr>
              <w:t>T</w:t>
            </w:r>
            <w:r>
              <w:rPr>
                <w:rFonts w:eastAsia="宋体"/>
                <w:lang w:val="en-US"/>
              </w:rPr>
              <w:t>here should be no doubt on the current specification.</w:t>
            </w:r>
          </w:p>
        </w:tc>
      </w:tr>
      <w:tr w:rsidR="00047290" w:rsidRPr="004F6352" w14:paraId="31A7C639" w14:textId="77777777" w:rsidTr="00736CC5">
        <w:trPr>
          <w:jc w:val="center"/>
        </w:trPr>
        <w:tc>
          <w:tcPr>
            <w:tcW w:w="2351" w:type="dxa"/>
          </w:tcPr>
          <w:p w14:paraId="4CA789B4" w14:textId="1D695388" w:rsidR="00047290" w:rsidRDefault="00047290" w:rsidP="00047290">
            <w:pPr>
              <w:pStyle w:val="a9"/>
              <w:rPr>
                <w:rFonts w:eastAsia="等线"/>
                <w:bCs/>
                <w:lang w:val="en-US"/>
              </w:rPr>
            </w:pPr>
            <w:r>
              <w:rPr>
                <w:rFonts w:eastAsiaTheme="minorEastAsia"/>
                <w:bCs/>
                <w:lang w:val="en-US" w:eastAsia="en-US"/>
              </w:rPr>
              <w:t>CATT</w:t>
            </w:r>
          </w:p>
        </w:tc>
        <w:tc>
          <w:tcPr>
            <w:tcW w:w="1256" w:type="dxa"/>
          </w:tcPr>
          <w:p w14:paraId="525AA74A" w14:textId="6CB63CB4" w:rsidR="00047290" w:rsidRDefault="00047290" w:rsidP="00047290">
            <w:pPr>
              <w:pStyle w:val="a9"/>
              <w:rPr>
                <w:rFonts w:eastAsia="宋体"/>
                <w:lang w:val="en-US"/>
              </w:rPr>
            </w:pPr>
            <w:r>
              <w:rPr>
                <w:rFonts w:eastAsiaTheme="minorEastAsia"/>
                <w:lang w:val="en-US" w:eastAsia="en-US"/>
              </w:rPr>
              <w:t>Yes</w:t>
            </w:r>
          </w:p>
        </w:tc>
        <w:tc>
          <w:tcPr>
            <w:tcW w:w="6453" w:type="dxa"/>
          </w:tcPr>
          <w:p w14:paraId="7AD0A71C" w14:textId="2643BD5A" w:rsidR="00047290" w:rsidRDefault="00047290" w:rsidP="00047290">
            <w:pPr>
              <w:pStyle w:val="a9"/>
              <w:rPr>
                <w:rFonts w:eastAsia="宋体"/>
                <w:lang w:val="en-US"/>
              </w:rPr>
            </w:pPr>
            <w:r>
              <w:rPr>
                <w:rFonts w:eastAsiaTheme="minorEastAsia"/>
                <w:lang w:val="en-US" w:eastAsia="en-US"/>
              </w:rPr>
              <w:t>It is clear that CSI-RS for RRM, RLM, BFD are already supported from signaling perspective.</w:t>
            </w:r>
          </w:p>
        </w:tc>
      </w:tr>
      <w:tr w:rsidR="00786A42" w:rsidRPr="004F6352" w14:paraId="554F5691" w14:textId="77777777" w:rsidTr="00736CC5">
        <w:trPr>
          <w:jc w:val="center"/>
        </w:trPr>
        <w:tc>
          <w:tcPr>
            <w:tcW w:w="2351" w:type="dxa"/>
          </w:tcPr>
          <w:p w14:paraId="1108F3DE" w14:textId="7A97EBAE" w:rsidR="00786A42" w:rsidRDefault="00786A42" w:rsidP="00786A42">
            <w:pPr>
              <w:pStyle w:val="a9"/>
              <w:rPr>
                <w:rFonts w:eastAsiaTheme="minorEastAsia"/>
                <w:bCs/>
                <w:lang w:val="en-US" w:eastAsia="en-US"/>
              </w:rPr>
            </w:pPr>
            <w:r>
              <w:rPr>
                <w:rFonts w:eastAsiaTheme="minorEastAsia"/>
                <w:bCs/>
                <w:lang w:val="en-US"/>
              </w:rPr>
              <w:t>Sharp</w:t>
            </w:r>
          </w:p>
        </w:tc>
        <w:tc>
          <w:tcPr>
            <w:tcW w:w="1256" w:type="dxa"/>
          </w:tcPr>
          <w:p w14:paraId="1F804904" w14:textId="44C90D91" w:rsidR="00786A42" w:rsidRDefault="00E52738" w:rsidP="00786A42">
            <w:pPr>
              <w:pStyle w:val="a9"/>
              <w:rPr>
                <w:rFonts w:eastAsiaTheme="minorEastAsia"/>
                <w:lang w:val="en-US"/>
              </w:rPr>
            </w:pPr>
            <w:r>
              <w:rPr>
                <w:rFonts w:eastAsiaTheme="minorEastAsia"/>
                <w:lang w:val="en-US"/>
              </w:rPr>
              <w:t>See comments</w:t>
            </w:r>
          </w:p>
        </w:tc>
        <w:tc>
          <w:tcPr>
            <w:tcW w:w="6453" w:type="dxa"/>
          </w:tcPr>
          <w:p w14:paraId="177DEF3B" w14:textId="4872FF7B" w:rsidR="00786A42" w:rsidRDefault="00E52738" w:rsidP="003701C7">
            <w:pPr>
              <w:pStyle w:val="a9"/>
              <w:rPr>
                <w:rFonts w:eastAsiaTheme="minorEastAsia"/>
                <w:lang w:val="en-US" w:eastAsia="en-US"/>
              </w:rPr>
            </w:pPr>
            <w:r>
              <w:rPr>
                <w:rFonts w:eastAsia="宋体"/>
                <w:lang w:val="en-US"/>
              </w:rPr>
              <w:t xml:space="preserve">CSI-RS is supported in current RAN2 specs. But for whether </w:t>
            </w:r>
            <w:r w:rsidRPr="00BA1A7C">
              <w:t>as an alternative of SSB in the non-initial BWP of RedCap UE</w:t>
            </w:r>
            <w:r>
              <w:rPr>
                <w:rFonts w:eastAsia="宋体"/>
              </w:rPr>
              <w:t xml:space="preserve">, </w:t>
            </w:r>
            <w:r w:rsidR="003701C7">
              <w:rPr>
                <w:rFonts w:eastAsia="宋体"/>
              </w:rPr>
              <w:t xml:space="preserve">we </w:t>
            </w:r>
            <w:r>
              <w:rPr>
                <w:rFonts w:eastAsia="宋体"/>
              </w:rPr>
              <w:t>a</w:t>
            </w:r>
            <w:r w:rsidR="00786A42">
              <w:rPr>
                <w:rFonts w:eastAsia="宋体"/>
                <w:lang w:val="en-US"/>
              </w:rPr>
              <w:t>gr</w:t>
            </w:r>
            <w:r w:rsidR="003701C7">
              <w:rPr>
                <w:rFonts w:eastAsia="宋体"/>
                <w:lang w:val="en-US"/>
              </w:rPr>
              <w:t>ee</w:t>
            </w:r>
            <w:r w:rsidR="00786A42">
              <w:rPr>
                <w:rFonts w:eastAsia="宋体"/>
                <w:lang w:val="en-US"/>
              </w:rPr>
              <w:t xml:space="preserve"> with </w:t>
            </w:r>
            <w:r w:rsidR="00786A42">
              <w:rPr>
                <w:rFonts w:eastAsia="等线"/>
                <w:bCs/>
                <w:sz w:val="20"/>
                <w:szCs w:val="20"/>
                <w:lang w:val="en-US"/>
              </w:rPr>
              <w:t>MediaTek</w:t>
            </w:r>
            <w:r w:rsidR="00786A42">
              <w:rPr>
                <w:rFonts w:eastAsia="宋体"/>
                <w:lang w:val="en-US"/>
              </w:rPr>
              <w:t>.</w:t>
            </w:r>
          </w:p>
        </w:tc>
      </w:tr>
      <w:tr w:rsidR="00F54AFB" w:rsidRPr="004F6352" w14:paraId="1BE2A627" w14:textId="77777777" w:rsidTr="00736CC5">
        <w:trPr>
          <w:jc w:val="center"/>
        </w:trPr>
        <w:tc>
          <w:tcPr>
            <w:tcW w:w="2351" w:type="dxa"/>
          </w:tcPr>
          <w:p w14:paraId="759BBAC2" w14:textId="400DB96B" w:rsidR="00F54AFB" w:rsidRDefault="00F54AFB" w:rsidP="00786A42">
            <w:pPr>
              <w:pStyle w:val="a9"/>
              <w:rPr>
                <w:rFonts w:eastAsiaTheme="minorEastAsia"/>
                <w:bCs/>
                <w:lang w:val="en-US"/>
              </w:rPr>
            </w:pPr>
            <w:r>
              <w:rPr>
                <w:rFonts w:eastAsiaTheme="minorEastAsia"/>
                <w:bCs/>
                <w:lang w:val="en-US"/>
              </w:rPr>
              <w:t>Xiaomi</w:t>
            </w:r>
          </w:p>
        </w:tc>
        <w:tc>
          <w:tcPr>
            <w:tcW w:w="1256" w:type="dxa"/>
          </w:tcPr>
          <w:p w14:paraId="72589D55" w14:textId="11403C6A" w:rsidR="00F54AFB" w:rsidRDefault="00F54AFB" w:rsidP="00786A42">
            <w:pPr>
              <w:pStyle w:val="a9"/>
              <w:rPr>
                <w:rFonts w:eastAsiaTheme="minorEastAsia"/>
                <w:lang w:val="en-US"/>
              </w:rPr>
            </w:pPr>
            <w:r>
              <w:rPr>
                <w:rFonts w:eastAsiaTheme="minorEastAsia"/>
                <w:lang w:val="en-US"/>
              </w:rPr>
              <w:t>Y</w:t>
            </w:r>
            <w:r>
              <w:rPr>
                <w:rFonts w:eastAsiaTheme="minorEastAsia" w:hint="eastAsia"/>
                <w:lang w:val="en-US"/>
              </w:rPr>
              <w:t>es</w:t>
            </w:r>
          </w:p>
        </w:tc>
        <w:tc>
          <w:tcPr>
            <w:tcW w:w="6453" w:type="dxa"/>
          </w:tcPr>
          <w:p w14:paraId="4C98C5A2" w14:textId="5F3DA9F3" w:rsidR="00F54AFB" w:rsidRDefault="00F54AFB" w:rsidP="003701C7">
            <w:pPr>
              <w:pStyle w:val="a9"/>
              <w:rPr>
                <w:rFonts w:eastAsia="宋体"/>
                <w:lang w:val="en-US"/>
              </w:rPr>
            </w:pPr>
            <w:r>
              <w:rPr>
                <w:rFonts w:eastAsiaTheme="minorEastAsia"/>
                <w:lang w:val="en-US"/>
              </w:rPr>
              <w:t>R</w:t>
            </w:r>
            <w:r>
              <w:rPr>
                <w:rFonts w:eastAsiaTheme="minorEastAsia" w:hint="eastAsia"/>
                <w:lang w:val="en-US"/>
              </w:rPr>
              <w:t>egarding</w:t>
            </w:r>
            <w:r>
              <w:rPr>
                <w:rFonts w:eastAsiaTheme="minorEastAsia"/>
                <w:lang w:val="en-US" w:eastAsia="en-US"/>
              </w:rPr>
              <w:t xml:space="preserve"> </w:t>
            </w:r>
            <w:r>
              <w:rPr>
                <w:rFonts w:eastAsiaTheme="minorEastAsia" w:hint="eastAsia"/>
                <w:lang w:val="en-US"/>
              </w:rPr>
              <w:t>feasible,</w:t>
            </w:r>
            <w:r>
              <w:rPr>
                <w:rFonts w:eastAsiaTheme="minorEastAsia"/>
                <w:lang w:val="en-US" w:eastAsia="en-US"/>
              </w:rPr>
              <w:t xml:space="preserve"> </w:t>
            </w:r>
            <w:r>
              <w:rPr>
                <w:rFonts w:eastAsiaTheme="minorEastAsia" w:hint="eastAsia"/>
                <w:lang w:val="en-US"/>
              </w:rPr>
              <w:t>we</w:t>
            </w:r>
            <w:r>
              <w:rPr>
                <w:rFonts w:eastAsiaTheme="minorEastAsia"/>
                <w:lang w:val="en-US" w:eastAsia="en-US"/>
              </w:rPr>
              <w:t xml:space="preserve"> </w:t>
            </w:r>
            <w:r>
              <w:rPr>
                <w:rFonts w:eastAsiaTheme="minorEastAsia" w:hint="eastAsia"/>
                <w:lang w:val="en-US"/>
              </w:rPr>
              <w:t>would</w:t>
            </w:r>
            <w:r>
              <w:rPr>
                <w:rFonts w:eastAsiaTheme="minorEastAsia"/>
                <w:lang w:val="en-US" w:eastAsia="en-US"/>
              </w:rPr>
              <w:t xml:space="preserve"> </w:t>
            </w:r>
            <w:r>
              <w:rPr>
                <w:rFonts w:eastAsiaTheme="minorEastAsia" w:hint="eastAsia"/>
                <w:lang w:val="en-US"/>
              </w:rPr>
              <w:t>say</w:t>
            </w:r>
            <w:r>
              <w:rPr>
                <w:rFonts w:eastAsiaTheme="minorEastAsia"/>
                <w:lang w:val="en-US" w:eastAsia="en-US"/>
              </w:rPr>
              <w:t xml:space="preserve"> </w:t>
            </w:r>
            <w:r>
              <w:rPr>
                <w:rFonts w:eastAsiaTheme="minorEastAsia" w:hint="eastAsia"/>
                <w:lang w:val="en-US"/>
              </w:rPr>
              <w:t>yes.</w:t>
            </w:r>
          </w:p>
        </w:tc>
      </w:tr>
      <w:tr w:rsidR="00F54AFB" w:rsidRPr="004F6352" w14:paraId="546D3456" w14:textId="77777777" w:rsidTr="00736CC5">
        <w:trPr>
          <w:jc w:val="center"/>
        </w:trPr>
        <w:tc>
          <w:tcPr>
            <w:tcW w:w="2351" w:type="dxa"/>
          </w:tcPr>
          <w:p w14:paraId="3624FD28" w14:textId="77777777" w:rsidR="00F54AFB" w:rsidRDefault="00F54AFB" w:rsidP="00786A42">
            <w:pPr>
              <w:pStyle w:val="a9"/>
              <w:rPr>
                <w:rFonts w:eastAsiaTheme="minorEastAsia"/>
                <w:bCs/>
                <w:lang w:val="en-US"/>
              </w:rPr>
            </w:pPr>
          </w:p>
        </w:tc>
        <w:tc>
          <w:tcPr>
            <w:tcW w:w="1256" w:type="dxa"/>
          </w:tcPr>
          <w:p w14:paraId="4410C0C5" w14:textId="77777777" w:rsidR="00F54AFB" w:rsidRDefault="00F54AFB" w:rsidP="00786A42">
            <w:pPr>
              <w:pStyle w:val="a9"/>
              <w:rPr>
                <w:rFonts w:eastAsiaTheme="minorEastAsia"/>
                <w:lang w:val="en-US"/>
              </w:rPr>
            </w:pPr>
          </w:p>
        </w:tc>
        <w:tc>
          <w:tcPr>
            <w:tcW w:w="6453" w:type="dxa"/>
          </w:tcPr>
          <w:p w14:paraId="51C02C38" w14:textId="77777777" w:rsidR="00F54AFB" w:rsidRDefault="00F54AFB" w:rsidP="003701C7">
            <w:pPr>
              <w:pStyle w:val="a9"/>
              <w:rPr>
                <w:rFonts w:eastAsia="宋体"/>
                <w:lang w:val="en-US"/>
              </w:rPr>
            </w:pPr>
          </w:p>
        </w:tc>
      </w:tr>
    </w:tbl>
    <w:p w14:paraId="4446C56B" w14:textId="77777777" w:rsidR="002C3586" w:rsidRDefault="002C3586" w:rsidP="002C3586">
      <w:pPr>
        <w:overflowPunct/>
        <w:autoSpaceDE/>
        <w:autoSpaceDN/>
        <w:adjustRightInd/>
        <w:spacing w:line="252" w:lineRule="auto"/>
        <w:contextualSpacing/>
        <w:jc w:val="both"/>
        <w:textAlignment w:val="auto"/>
        <w:rPr>
          <w:rFonts w:ascii="Arial" w:hAnsi="Arial" w:cs="Arial"/>
          <w:bCs/>
        </w:rPr>
      </w:pPr>
    </w:p>
    <w:p w14:paraId="6A1080E5" w14:textId="77777777" w:rsidR="002C3586" w:rsidRDefault="002C3586" w:rsidP="002C3586">
      <w:pPr>
        <w:pStyle w:val="a9"/>
      </w:pPr>
    </w:p>
    <w:p w14:paraId="2FB5F5CC" w14:textId="3A972A81" w:rsidR="003450D3" w:rsidRPr="001C3892" w:rsidRDefault="003450D3" w:rsidP="003450D3">
      <w:pPr>
        <w:pStyle w:val="a9"/>
        <w:rPr>
          <w:rFonts w:cs="Arial"/>
        </w:rPr>
      </w:pPr>
      <w:r>
        <w:rPr>
          <w:rFonts w:cs="Arial"/>
          <w:bCs/>
        </w:rPr>
        <w:t xml:space="preserve">A6.2 Do you think RAN2 should use this </w:t>
      </w:r>
      <w:ins w:id="74" w:author="Ericsson" w:date="2021-11-03T01:37:00Z">
        <w:r w:rsidR="001700CF">
          <w:rPr>
            <w:rFonts w:cs="Arial"/>
            <w:bCs/>
          </w:rPr>
          <w:t xml:space="preserve">as </w:t>
        </w:r>
      </w:ins>
      <w:r>
        <w:rPr>
          <w:rFonts w:cs="Arial"/>
          <w:bCs/>
        </w:rPr>
        <w:t>an alternative? Please elaborate your reply.</w:t>
      </w:r>
    </w:p>
    <w:p w14:paraId="72A35EDC" w14:textId="77777777" w:rsidR="003450D3" w:rsidRDefault="003450D3" w:rsidP="003450D3">
      <w:pPr>
        <w:overflowPunct/>
        <w:autoSpaceDE/>
        <w:autoSpaceDN/>
        <w:adjustRightInd/>
        <w:spacing w:line="252" w:lineRule="auto"/>
        <w:contextualSpacing/>
        <w:jc w:val="both"/>
        <w:textAlignment w:val="auto"/>
        <w:rPr>
          <w:rFonts w:ascii="Arial" w:hAnsi="Arial" w:cs="Arial"/>
          <w:bCs/>
        </w:rPr>
      </w:pPr>
    </w:p>
    <w:tbl>
      <w:tblPr>
        <w:tblStyle w:val="aff4"/>
        <w:tblW w:w="10060" w:type="dxa"/>
        <w:jc w:val="center"/>
        <w:tblLook w:val="04A0" w:firstRow="1" w:lastRow="0" w:firstColumn="1" w:lastColumn="0" w:noHBand="0" w:noVBand="1"/>
      </w:tblPr>
      <w:tblGrid>
        <w:gridCol w:w="2405"/>
        <w:gridCol w:w="992"/>
        <w:gridCol w:w="6663"/>
      </w:tblGrid>
      <w:tr w:rsidR="003450D3" w:rsidRPr="004F6352" w14:paraId="56E4BBFF" w14:textId="77777777" w:rsidTr="00207498">
        <w:trPr>
          <w:jc w:val="center"/>
        </w:trPr>
        <w:tc>
          <w:tcPr>
            <w:tcW w:w="2405" w:type="dxa"/>
            <w:shd w:val="clear" w:color="auto" w:fill="A5A5A5" w:themeFill="accent3"/>
          </w:tcPr>
          <w:p w14:paraId="007B1044" w14:textId="77777777" w:rsidR="003450D3" w:rsidRPr="004F6352" w:rsidRDefault="003450D3" w:rsidP="00207498">
            <w:pPr>
              <w:pStyle w:val="a9"/>
              <w:rPr>
                <w:b/>
                <w:bCs/>
                <w:sz w:val="20"/>
                <w:szCs w:val="20"/>
                <w:lang w:val="en-US"/>
              </w:rPr>
            </w:pPr>
            <w:r w:rsidRPr="004F6352">
              <w:rPr>
                <w:b/>
                <w:bCs/>
                <w:sz w:val="20"/>
                <w:szCs w:val="20"/>
                <w:lang w:val="en-US"/>
              </w:rPr>
              <w:t>Company</w:t>
            </w:r>
          </w:p>
        </w:tc>
        <w:tc>
          <w:tcPr>
            <w:tcW w:w="992" w:type="dxa"/>
            <w:shd w:val="clear" w:color="auto" w:fill="A5A5A5" w:themeFill="accent3"/>
          </w:tcPr>
          <w:p w14:paraId="0C2BBB60" w14:textId="77777777" w:rsidR="003450D3" w:rsidRDefault="003450D3" w:rsidP="00207498">
            <w:pPr>
              <w:pStyle w:val="a9"/>
              <w:rPr>
                <w:b/>
                <w:bCs/>
                <w:lang w:val="en-US"/>
              </w:rPr>
            </w:pPr>
            <w:r w:rsidRPr="00E15D8F">
              <w:rPr>
                <w:b/>
                <w:bCs/>
                <w:sz w:val="20"/>
                <w:szCs w:val="20"/>
                <w:lang w:val="en-US"/>
              </w:rPr>
              <w:t>Yes/No</w:t>
            </w:r>
          </w:p>
        </w:tc>
        <w:tc>
          <w:tcPr>
            <w:tcW w:w="6663" w:type="dxa"/>
            <w:shd w:val="clear" w:color="auto" w:fill="A5A5A5" w:themeFill="accent3"/>
          </w:tcPr>
          <w:p w14:paraId="04C00DF9" w14:textId="77777777" w:rsidR="003450D3" w:rsidRPr="00E15D8F" w:rsidRDefault="003450D3" w:rsidP="00207498">
            <w:pPr>
              <w:pStyle w:val="a9"/>
              <w:rPr>
                <w:b/>
                <w:bCs/>
                <w:lang w:val="en-US"/>
              </w:rPr>
            </w:pPr>
            <w:r>
              <w:rPr>
                <w:b/>
                <w:bCs/>
                <w:lang w:val="en-US"/>
              </w:rPr>
              <w:t>Comments</w:t>
            </w:r>
          </w:p>
        </w:tc>
      </w:tr>
      <w:tr w:rsidR="003450D3" w:rsidRPr="004F6352" w14:paraId="0C78FDC4" w14:textId="77777777" w:rsidTr="00207498">
        <w:trPr>
          <w:jc w:val="center"/>
        </w:trPr>
        <w:tc>
          <w:tcPr>
            <w:tcW w:w="2405" w:type="dxa"/>
          </w:tcPr>
          <w:p w14:paraId="200D001D" w14:textId="388093D0" w:rsidR="003450D3" w:rsidRPr="004F6352" w:rsidRDefault="00807426" w:rsidP="00207498">
            <w:pPr>
              <w:pStyle w:val="a9"/>
              <w:rPr>
                <w:rFonts w:eastAsia="等线"/>
                <w:bCs/>
                <w:sz w:val="20"/>
                <w:szCs w:val="20"/>
                <w:lang w:val="en-US"/>
              </w:rPr>
            </w:pPr>
            <w:r>
              <w:rPr>
                <w:rFonts w:eastAsia="等线"/>
                <w:bCs/>
                <w:sz w:val="20"/>
                <w:szCs w:val="20"/>
                <w:lang w:val="en-US"/>
              </w:rPr>
              <w:t>MediaTek</w:t>
            </w:r>
          </w:p>
        </w:tc>
        <w:tc>
          <w:tcPr>
            <w:tcW w:w="992" w:type="dxa"/>
          </w:tcPr>
          <w:p w14:paraId="2DCA2BDB" w14:textId="37B3534D" w:rsidR="003450D3" w:rsidRPr="004F6352" w:rsidRDefault="00807426" w:rsidP="00207498">
            <w:pPr>
              <w:pStyle w:val="a9"/>
              <w:rPr>
                <w:rFonts w:eastAsia="宋体"/>
                <w:lang w:val="en-US"/>
              </w:rPr>
            </w:pPr>
            <w:r>
              <w:rPr>
                <w:rFonts w:eastAsia="宋体"/>
                <w:lang w:val="en-US"/>
              </w:rPr>
              <w:t>No</w:t>
            </w:r>
          </w:p>
        </w:tc>
        <w:tc>
          <w:tcPr>
            <w:tcW w:w="6663" w:type="dxa"/>
          </w:tcPr>
          <w:p w14:paraId="400149CC" w14:textId="017DAB4B" w:rsidR="003450D3" w:rsidRPr="004F6352" w:rsidRDefault="00807426" w:rsidP="00807426">
            <w:pPr>
              <w:pStyle w:val="a9"/>
              <w:rPr>
                <w:rFonts w:eastAsia="宋体"/>
                <w:lang w:val="en-US"/>
              </w:rPr>
            </w:pPr>
            <w:r>
              <w:rPr>
                <w:rFonts w:eastAsia="宋体"/>
                <w:lang w:val="en-US"/>
              </w:rPr>
              <w:t xml:space="preserve">This is not a viable alternative. CSI-RS based RRM is an optional feature that adds extra complexity to the UE - we’re actively trying to avoid additional complexities in this WI for RedCap. </w:t>
            </w:r>
          </w:p>
        </w:tc>
      </w:tr>
      <w:tr w:rsidR="003450D3" w:rsidRPr="004F6352" w14:paraId="4552A62F" w14:textId="77777777" w:rsidTr="00207498">
        <w:trPr>
          <w:jc w:val="center"/>
        </w:trPr>
        <w:tc>
          <w:tcPr>
            <w:tcW w:w="2405" w:type="dxa"/>
          </w:tcPr>
          <w:p w14:paraId="18ABF5D6" w14:textId="7F8D8DA0" w:rsidR="003450D3" w:rsidRPr="004F6352" w:rsidRDefault="00D1553F" w:rsidP="00207498">
            <w:pPr>
              <w:pStyle w:val="a9"/>
              <w:rPr>
                <w:rFonts w:eastAsia="Malgun Gothic"/>
                <w:bCs/>
                <w:sz w:val="20"/>
                <w:szCs w:val="20"/>
                <w:lang w:val="en-US" w:eastAsia="ko-KR"/>
              </w:rPr>
            </w:pPr>
            <w:r>
              <w:rPr>
                <w:rFonts w:eastAsia="Malgun Gothic"/>
                <w:bCs/>
                <w:sz w:val="20"/>
                <w:szCs w:val="20"/>
                <w:lang w:val="en-US" w:eastAsia="ko-KR"/>
              </w:rPr>
              <w:t>Apple</w:t>
            </w:r>
          </w:p>
        </w:tc>
        <w:tc>
          <w:tcPr>
            <w:tcW w:w="992" w:type="dxa"/>
          </w:tcPr>
          <w:p w14:paraId="1802DDF9" w14:textId="5131149F" w:rsidR="003450D3" w:rsidRPr="004F6352" w:rsidRDefault="00D1553F" w:rsidP="00207498">
            <w:pPr>
              <w:pStyle w:val="a9"/>
              <w:rPr>
                <w:rFonts w:eastAsia="宋体"/>
                <w:lang w:val="en-US"/>
              </w:rPr>
            </w:pPr>
            <w:r>
              <w:rPr>
                <w:rFonts w:eastAsia="宋体"/>
                <w:lang w:val="en-US"/>
              </w:rPr>
              <w:t>No</w:t>
            </w:r>
          </w:p>
        </w:tc>
        <w:tc>
          <w:tcPr>
            <w:tcW w:w="6663" w:type="dxa"/>
          </w:tcPr>
          <w:p w14:paraId="410A5B05" w14:textId="77777777" w:rsidR="003450D3" w:rsidRPr="004F6352" w:rsidRDefault="003450D3" w:rsidP="00207498">
            <w:pPr>
              <w:pStyle w:val="a9"/>
              <w:rPr>
                <w:rFonts w:eastAsia="宋体"/>
                <w:lang w:val="en-US"/>
              </w:rPr>
            </w:pPr>
          </w:p>
        </w:tc>
      </w:tr>
      <w:tr w:rsidR="00B11C39" w:rsidRPr="004F6352" w14:paraId="48EFD4AD" w14:textId="77777777" w:rsidTr="00207498">
        <w:trPr>
          <w:jc w:val="center"/>
        </w:trPr>
        <w:tc>
          <w:tcPr>
            <w:tcW w:w="2405" w:type="dxa"/>
          </w:tcPr>
          <w:p w14:paraId="0EBE2AF9" w14:textId="389E8DC3" w:rsidR="00B11C39" w:rsidRPr="004F6352" w:rsidRDefault="00B11C39" w:rsidP="00B11C39">
            <w:pPr>
              <w:pStyle w:val="a9"/>
              <w:rPr>
                <w:rFonts w:eastAsia="Malgun Gothic"/>
                <w:bCs/>
                <w:sz w:val="20"/>
                <w:szCs w:val="20"/>
                <w:lang w:val="en-US" w:eastAsia="ko-KR"/>
              </w:rPr>
            </w:pPr>
            <w:r>
              <w:rPr>
                <w:rFonts w:eastAsia="等线"/>
                <w:bCs/>
                <w:sz w:val="20"/>
                <w:szCs w:val="20"/>
                <w:lang w:val="en-US"/>
              </w:rPr>
              <w:t>Qualcomm</w:t>
            </w:r>
          </w:p>
        </w:tc>
        <w:tc>
          <w:tcPr>
            <w:tcW w:w="992" w:type="dxa"/>
          </w:tcPr>
          <w:p w14:paraId="30835A64" w14:textId="35B146CF" w:rsidR="00B11C39" w:rsidRPr="004F6352" w:rsidRDefault="00B11C39" w:rsidP="00B11C39">
            <w:pPr>
              <w:pStyle w:val="a9"/>
              <w:rPr>
                <w:rFonts w:eastAsia="宋体"/>
                <w:lang w:val="en-US"/>
              </w:rPr>
            </w:pPr>
            <w:r w:rsidRPr="006405FB">
              <w:rPr>
                <w:rFonts w:eastAsia="宋体"/>
                <w:sz w:val="20"/>
                <w:szCs w:val="20"/>
                <w:lang w:val="en-US"/>
              </w:rPr>
              <w:t>No</w:t>
            </w:r>
          </w:p>
        </w:tc>
        <w:tc>
          <w:tcPr>
            <w:tcW w:w="6663" w:type="dxa"/>
          </w:tcPr>
          <w:p w14:paraId="3A2F7031" w14:textId="6CF64C49" w:rsidR="00B11C39" w:rsidRPr="004F6352" w:rsidRDefault="00B11C39" w:rsidP="00B11C39">
            <w:pPr>
              <w:pStyle w:val="a9"/>
              <w:rPr>
                <w:rFonts w:eastAsia="宋体"/>
                <w:lang w:val="en-US"/>
              </w:rPr>
            </w:pPr>
            <w:r w:rsidRPr="006405FB">
              <w:rPr>
                <w:rFonts w:eastAsia="宋体"/>
                <w:sz w:val="20"/>
                <w:szCs w:val="20"/>
                <w:lang w:val="en-US"/>
              </w:rPr>
              <w:t>See our reply to Question A6.1</w:t>
            </w:r>
          </w:p>
        </w:tc>
      </w:tr>
      <w:tr w:rsidR="00B11C39" w:rsidRPr="004F6352" w14:paraId="1BC2F6C1" w14:textId="77777777" w:rsidTr="00207498">
        <w:trPr>
          <w:jc w:val="center"/>
        </w:trPr>
        <w:tc>
          <w:tcPr>
            <w:tcW w:w="2405" w:type="dxa"/>
          </w:tcPr>
          <w:p w14:paraId="33BED8A0" w14:textId="1F66AB20" w:rsidR="00B11C39" w:rsidRPr="004F6352" w:rsidRDefault="001700CF" w:rsidP="00B11C39">
            <w:pPr>
              <w:pStyle w:val="a9"/>
              <w:rPr>
                <w:bCs/>
                <w:sz w:val="20"/>
                <w:szCs w:val="20"/>
                <w:lang w:val="en-US"/>
              </w:rPr>
            </w:pPr>
            <w:r>
              <w:rPr>
                <w:bCs/>
                <w:sz w:val="20"/>
                <w:szCs w:val="20"/>
                <w:lang w:val="en-US"/>
              </w:rPr>
              <w:t>Ericsson</w:t>
            </w:r>
          </w:p>
        </w:tc>
        <w:tc>
          <w:tcPr>
            <w:tcW w:w="992" w:type="dxa"/>
          </w:tcPr>
          <w:p w14:paraId="3B893B8E" w14:textId="77777777" w:rsidR="00B11C39" w:rsidRPr="004F6352" w:rsidRDefault="00B11C39" w:rsidP="00B11C39">
            <w:pPr>
              <w:pStyle w:val="a9"/>
              <w:rPr>
                <w:rFonts w:eastAsia="宋体"/>
                <w:lang w:val="en-US"/>
              </w:rPr>
            </w:pPr>
          </w:p>
        </w:tc>
        <w:tc>
          <w:tcPr>
            <w:tcW w:w="6663" w:type="dxa"/>
          </w:tcPr>
          <w:p w14:paraId="40BFBFE5" w14:textId="77777777" w:rsidR="001700CF" w:rsidRPr="00D001A7" w:rsidRDefault="001700CF" w:rsidP="001700CF">
            <w:pPr>
              <w:pStyle w:val="a9"/>
              <w:rPr>
                <w:rFonts w:eastAsia="宋体"/>
                <w:sz w:val="20"/>
                <w:szCs w:val="20"/>
                <w:lang w:val="en-US"/>
              </w:rPr>
            </w:pPr>
            <w:r w:rsidRPr="00D001A7">
              <w:rPr>
                <w:rFonts w:eastAsia="宋体"/>
                <w:sz w:val="20"/>
                <w:szCs w:val="20"/>
                <w:lang w:val="en-US"/>
              </w:rPr>
              <w:t>Since the necessary signaling and procedures exist, we see no reason why RAN2 could discourage the use of CSI-RS for the above-mentioned purposes.</w:t>
            </w:r>
            <w:r>
              <w:rPr>
                <w:rFonts w:eastAsia="宋体"/>
                <w:sz w:val="20"/>
                <w:szCs w:val="20"/>
                <w:lang w:val="en-US"/>
              </w:rPr>
              <w:t xml:space="preserve"> </w:t>
            </w:r>
          </w:p>
          <w:p w14:paraId="1ABE90BA" w14:textId="173182CB" w:rsidR="00B11C39" w:rsidRPr="004F6352" w:rsidRDefault="001700CF" w:rsidP="001700CF">
            <w:pPr>
              <w:pStyle w:val="a9"/>
              <w:rPr>
                <w:rFonts w:eastAsia="宋体"/>
                <w:lang w:val="en-US"/>
              </w:rPr>
            </w:pPr>
            <w:r>
              <w:rPr>
                <w:rFonts w:eastAsia="宋体"/>
                <w:sz w:val="20"/>
                <w:szCs w:val="20"/>
                <w:lang w:val="en-US"/>
              </w:rPr>
              <w:t>Note: It is not up to RAN2 to decide whether the use of CSI-RS (possibly in combination with re-tuning to the CD-SSB) is feasible from RAN1/4 perspective.</w:t>
            </w:r>
          </w:p>
        </w:tc>
      </w:tr>
      <w:tr w:rsidR="00260DE5" w:rsidRPr="004F6352" w14:paraId="1EB96D97" w14:textId="77777777" w:rsidTr="00207498">
        <w:trPr>
          <w:jc w:val="center"/>
        </w:trPr>
        <w:tc>
          <w:tcPr>
            <w:tcW w:w="2405" w:type="dxa"/>
          </w:tcPr>
          <w:p w14:paraId="199BC312" w14:textId="38A0CA0C" w:rsidR="00260DE5" w:rsidRDefault="00260DE5" w:rsidP="00260DE5">
            <w:pPr>
              <w:pStyle w:val="a9"/>
              <w:rPr>
                <w:bCs/>
                <w:lang w:val="en-US"/>
              </w:rPr>
            </w:pPr>
            <w:r>
              <w:rPr>
                <w:rFonts w:eastAsiaTheme="minorEastAsia" w:hint="eastAsia"/>
                <w:bCs/>
                <w:sz w:val="20"/>
                <w:szCs w:val="20"/>
                <w:lang w:val="en-US" w:eastAsia="ja-JP"/>
              </w:rPr>
              <w:t>DENSO</w:t>
            </w:r>
          </w:p>
        </w:tc>
        <w:tc>
          <w:tcPr>
            <w:tcW w:w="992" w:type="dxa"/>
          </w:tcPr>
          <w:p w14:paraId="0797554C" w14:textId="77777777" w:rsidR="00260DE5" w:rsidRPr="004F6352" w:rsidRDefault="00260DE5" w:rsidP="00260DE5">
            <w:pPr>
              <w:pStyle w:val="a9"/>
              <w:rPr>
                <w:rFonts w:eastAsia="宋体"/>
                <w:lang w:val="en-US"/>
              </w:rPr>
            </w:pPr>
          </w:p>
        </w:tc>
        <w:tc>
          <w:tcPr>
            <w:tcW w:w="6663" w:type="dxa"/>
          </w:tcPr>
          <w:p w14:paraId="53AFEA39" w14:textId="0B73F672" w:rsidR="00260DE5" w:rsidRPr="00D001A7" w:rsidRDefault="00260DE5" w:rsidP="00260DE5">
            <w:pPr>
              <w:pStyle w:val="a9"/>
              <w:rPr>
                <w:rFonts w:eastAsia="宋体"/>
                <w:lang w:val="en-US"/>
              </w:rPr>
            </w:pPr>
            <w:r>
              <w:rPr>
                <w:rFonts w:eastAsiaTheme="minorEastAsia"/>
                <w:lang w:val="en-US" w:eastAsia="ja-JP"/>
              </w:rPr>
              <w:t>Question 6 should be answered by RAN4, as it is more relevant to their specification</w:t>
            </w:r>
          </w:p>
        </w:tc>
      </w:tr>
      <w:tr w:rsidR="008664C8" w:rsidRPr="004F6352" w14:paraId="7982537E" w14:textId="77777777" w:rsidTr="00207498">
        <w:trPr>
          <w:jc w:val="center"/>
        </w:trPr>
        <w:tc>
          <w:tcPr>
            <w:tcW w:w="2405" w:type="dxa"/>
          </w:tcPr>
          <w:p w14:paraId="6CAA4DA3" w14:textId="5EC23089" w:rsidR="008664C8" w:rsidRDefault="008664C8" w:rsidP="008664C8">
            <w:pPr>
              <w:pStyle w:val="a9"/>
              <w:rPr>
                <w:rFonts w:eastAsiaTheme="minorEastAsia"/>
                <w:bCs/>
                <w:lang w:val="en-US" w:eastAsia="ja-JP"/>
              </w:rPr>
            </w:pPr>
            <w:r>
              <w:rPr>
                <w:rFonts w:eastAsia="等线" w:hint="eastAsia"/>
                <w:bCs/>
                <w:sz w:val="20"/>
                <w:szCs w:val="20"/>
                <w:lang w:val="en-US"/>
              </w:rPr>
              <w:t>H</w:t>
            </w:r>
            <w:r>
              <w:rPr>
                <w:rFonts w:eastAsia="等线"/>
                <w:bCs/>
                <w:sz w:val="20"/>
                <w:szCs w:val="20"/>
                <w:lang w:val="en-US"/>
              </w:rPr>
              <w:t>uawei, HiSilicon</w:t>
            </w:r>
          </w:p>
        </w:tc>
        <w:tc>
          <w:tcPr>
            <w:tcW w:w="992" w:type="dxa"/>
          </w:tcPr>
          <w:p w14:paraId="5C715209" w14:textId="5ACCE3E4" w:rsidR="008664C8" w:rsidRPr="004F6352" w:rsidRDefault="008664C8" w:rsidP="008664C8">
            <w:pPr>
              <w:pStyle w:val="a9"/>
              <w:rPr>
                <w:rFonts w:eastAsia="宋体"/>
                <w:lang w:val="en-US"/>
              </w:rPr>
            </w:pPr>
            <w:r>
              <w:rPr>
                <w:rFonts w:eastAsia="宋体" w:hint="eastAsia"/>
                <w:lang w:val="en-US"/>
              </w:rPr>
              <w:t>Y</w:t>
            </w:r>
            <w:r>
              <w:rPr>
                <w:rFonts w:eastAsia="宋体"/>
                <w:lang w:val="en-US"/>
              </w:rPr>
              <w:t>es</w:t>
            </w:r>
          </w:p>
        </w:tc>
        <w:tc>
          <w:tcPr>
            <w:tcW w:w="6663" w:type="dxa"/>
          </w:tcPr>
          <w:p w14:paraId="014F7FCB" w14:textId="77777777" w:rsidR="008664C8" w:rsidRDefault="008664C8" w:rsidP="008664C8">
            <w:pPr>
              <w:pStyle w:val="a9"/>
              <w:rPr>
                <w:rFonts w:eastAsia="宋体"/>
                <w:lang w:val="en-US"/>
              </w:rPr>
            </w:pPr>
            <w:r>
              <w:rPr>
                <w:rFonts w:eastAsia="宋体" w:hint="eastAsia"/>
                <w:lang w:val="en-US"/>
              </w:rPr>
              <w:t>T</w:t>
            </w:r>
            <w:r>
              <w:rPr>
                <w:rFonts w:eastAsia="宋体"/>
                <w:lang w:val="en-US"/>
              </w:rPr>
              <w:t xml:space="preserve">his alternative can always be used, since it is already supported from specification. If some UE does not support CRI-RS based measurement, it would be RAN1 discussion. </w:t>
            </w:r>
          </w:p>
          <w:p w14:paraId="3B539862" w14:textId="77777777" w:rsidR="008664C8" w:rsidRDefault="008664C8" w:rsidP="008664C8">
            <w:pPr>
              <w:pStyle w:val="a9"/>
              <w:rPr>
                <w:ins w:id="75" w:author="Huawei-Yulong" w:date="2021-11-03T10:58:00Z"/>
                <w:rFonts w:eastAsia="宋体"/>
                <w:lang w:val="en-US"/>
              </w:rPr>
            </w:pPr>
            <w:r>
              <w:rPr>
                <w:rFonts w:eastAsia="宋体"/>
                <w:lang w:val="en-US"/>
              </w:rPr>
              <w:t>Anyway, RAN2 see the feasibility to use this alternative.</w:t>
            </w:r>
          </w:p>
          <w:p w14:paraId="02650BCC" w14:textId="40C7C227" w:rsidR="00E9143E" w:rsidRDefault="00E9143E" w:rsidP="008664C8">
            <w:pPr>
              <w:pStyle w:val="a9"/>
              <w:rPr>
                <w:rFonts w:eastAsiaTheme="minorEastAsia"/>
                <w:lang w:val="en-US" w:eastAsia="ja-JP"/>
              </w:rPr>
            </w:pPr>
            <w:ins w:id="76" w:author="Huawei-Yulong" w:date="2021-11-03T10:58:00Z">
              <w:r>
                <w:rPr>
                  <w:rFonts w:eastAsia="宋体"/>
                  <w:lang w:val="en-US"/>
                </w:rPr>
                <w:t xml:space="preserve">The question is asking whether RAN2 see the show-stopper to use this as alternative. If there is no </w:t>
              </w:r>
            </w:ins>
            <w:ins w:id="77" w:author="Huawei-Yulong" w:date="2021-11-03T10:59:00Z">
              <w:r>
                <w:rPr>
                  <w:rFonts w:eastAsia="宋体"/>
                  <w:lang w:val="en-US"/>
                </w:rPr>
                <w:t>agreement to forbidden this, it can always be used by</w:t>
              </w:r>
            </w:ins>
            <w:ins w:id="78" w:author="Huawei-Yulong" w:date="2021-11-03T11:05:00Z">
              <w:r w:rsidR="00693E6E">
                <w:rPr>
                  <w:rFonts w:eastAsia="宋体"/>
                  <w:lang w:val="en-US"/>
                </w:rPr>
                <w:t xml:space="preserve"> the</w:t>
              </w:r>
            </w:ins>
            <w:ins w:id="79" w:author="Huawei-Yulong" w:date="2021-11-03T10:59:00Z">
              <w:r>
                <w:rPr>
                  <w:rFonts w:eastAsia="宋体"/>
                  <w:lang w:val="en-US"/>
                </w:rPr>
                <w:t xml:space="preserve"> UE supporting this feature.</w:t>
              </w:r>
            </w:ins>
          </w:p>
        </w:tc>
      </w:tr>
      <w:tr w:rsidR="003E2908" w:rsidRPr="004F6352" w14:paraId="2DAF0E2D" w14:textId="77777777" w:rsidTr="00207498">
        <w:trPr>
          <w:jc w:val="center"/>
        </w:trPr>
        <w:tc>
          <w:tcPr>
            <w:tcW w:w="2405" w:type="dxa"/>
          </w:tcPr>
          <w:p w14:paraId="5C27AD57" w14:textId="01EEBDF8" w:rsidR="003E2908" w:rsidRDefault="003E2908" w:rsidP="003E2908">
            <w:pPr>
              <w:pStyle w:val="a9"/>
              <w:rPr>
                <w:rFonts w:eastAsia="等线"/>
                <w:bCs/>
                <w:lang w:val="en-US"/>
              </w:rPr>
            </w:pPr>
            <w:r>
              <w:rPr>
                <w:rFonts w:eastAsiaTheme="minorEastAsia"/>
                <w:bCs/>
                <w:lang w:val="en-US" w:eastAsia="en-US"/>
              </w:rPr>
              <w:lastRenderedPageBreak/>
              <w:t>CATT</w:t>
            </w:r>
          </w:p>
        </w:tc>
        <w:tc>
          <w:tcPr>
            <w:tcW w:w="992" w:type="dxa"/>
          </w:tcPr>
          <w:p w14:paraId="7931DC36" w14:textId="3EFA92B5" w:rsidR="003E2908" w:rsidRDefault="003E2908" w:rsidP="003E2908">
            <w:pPr>
              <w:pStyle w:val="a9"/>
              <w:rPr>
                <w:rFonts w:eastAsia="宋体"/>
                <w:lang w:val="en-US"/>
              </w:rPr>
            </w:pPr>
            <w:r>
              <w:rPr>
                <w:rFonts w:eastAsia="宋体" w:hint="eastAsia"/>
                <w:lang w:val="en-US"/>
              </w:rPr>
              <w:t>Yes</w:t>
            </w:r>
          </w:p>
        </w:tc>
        <w:tc>
          <w:tcPr>
            <w:tcW w:w="6663" w:type="dxa"/>
          </w:tcPr>
          <w:p w14:paraId="08D9FC41" w14:textId="2DDB0BC4" w:rsidR="003E2908" w:rsidRDefault="003E2908" w:rsidP="003E2908">
            <w:pPr>
              <w:pStyle w:val="a9"/>
              <w:rPr>
                <w:rFonts w:eastAsia="宋体"/>
                <w:lang w:val="en-US"/>
              </w:rPr>
            </w:pPr>
            <w:r>
              <w:rPr>
                <w:rFonts w:eastAsiaTheme="minorEastAsia"/>
                <w:lang w:val="en-US" w:eastAsia="en-US"/>
              </w:rPr>
              <w:t>From RAN2’s point of view, we do not see why this cannot be an alternative. CSI-RS is a mature technique and exists since LTE.</w:t>
            </w:r>
          </w:p>
        </w:tc>
      </w:tr>
      <w:tr w:rsidR="00E52738" w:rsidRPr="004F6352" w14:paraId="46B468F4" w14:textId="77777777" w:rsidTr="00207498">
        <w:trPr>
          <w:jc w:val="center"/>
        </w:trPr>
        <w:tc>
          <w:tcPr>
            <w:tcW w:w="2405" w:type="dxa"/>
          </w:tcPr>
          <w:p w14:paraId="57DFCE70" w14:textId="6A1F9F9B" w:rsidR="00E52738" w:rsidRDefault="00E52738" w:rsidP="003E2908">
            <w:pPr>
              <w:pStyle w:val="a9"/>
              <w:rPr>
                <w:rFonts w:eastAsiaTheme="minorEastAsia"/>
                <w:bCs/>
                <w:lang w:val="en-US"/>
              </w:rPr>
            </w:pPr>
            <w:r>
              <w:rPr>
                <w:rFonts w:eastAsiaTheme="minorEastAsia" w:hint="eastAsia"/>
                <w:bCs/>
                <w:lang w:val="en-US"/>
              </w:rPr>
              <w:t>S</w:t>
            </w:r>
            <w:r>
              <w:rPr>
                <w:rFonts w:eastAsiaTheme="minorEastAsia"/>
                <w:bCs/>
                <w:lang w:val="en-US"/>
              </w:rPr>
              <w:t>harp</w:t>
            </w:r>
          </w:p>
        </w:tc>
        <w:tc>
          <w:tcPr>
            <w:tcW w:w="992" w:type="dxa"/>
          </w:tcPr>
          <w:p w14:paraId="3FFF857D" w14:textId="2A6BC7B3" w:rsidR="00E52738" w:rsidRDefault="00E52738" w:rsidP="003E2908">
            <w:pPr>
              <w:pStyle w:val="a9"/>
              <w:rPr>
                <w:rFonts w:eastAsia="宋体"/>
                <w:lang w:val="en-US"/>
              </w:rPr>
            </w:pPr>
            <w:r>
              <w:rPr>
                <w:rFonts w:eastAsia="宋体" w:hint="eastAsia"/>
                <w:lang w:val="en-US"/>
              </w:rPr>
              <w:t>N</w:t>
            </w:r>
            <w:r>
              <w:rPr>
                <w:rFonts w:eastAsia="宋体"/>
                <w:lang w:val="en-US"/>
              </w:rPr>
              <w:t>o</w:t>
            </w:r>
          </w:p>
        </w:tc>
        <w:tc>
          <w:tcPr>
            <w:tcW w:w="6663" w:type="dxa"/>
          </w:tcPr>
          <w:p w14:paraId="48B0EE57" w14:textId="77777777" w:rsidR="00E52738" w:rsidRDefault="00E52738" w:rsidP="003E2908">
            <w:pPr>
              <w:pStyle w:val="a9"/>
              <w:rPr>
                <w:rFonts w:eastAsiaTheme="minorEastAsia"/>
                <w:lang w:val="en-US" w:eastAsia="en-US"/>
              </w:rPr>
            </w:pPr>
          </w:p>
        </w:tc>
      </w:tr>
      <w:tr w:rsidR="008E5515" w:rsidRPr="004F6352" w14:paraId="4AD8C55D" w14:textId="77777777" w:rsidTr="00207498">
        <w:trPr>
          <w:jc w:val="center"/>
        </w:trPr>
        <w:tc>
          <w:tcPr>
            <w:tcW w:w="2405" w:type="dxa"/>
          </w:tcPr>
          <w:p w14:paraId="0BBBB5AA" w14:textId="67BF0265" w:rsidR="008E5515" w:rsidRDefault="008E5515" w:rsidP="003E2908">
            <w:pPr>
              <w:pStyle w:val="a9"/>
              <w:rPr>
                <w:rFonts w:eastAsiaTheme="minorEastAsia" w:hint="eastAsia"/>
                <w:bCs/>
                <w:lang w:val="en-US"/>
              </w:rPr>
            </w:pPr>
            <w:r>
              <w:rPr>
                <w:rFonts w:eastAsiaTheme="minorEastAsia"/>
                <w:bCs/>
                <w:lang w:val="en-US"/>
              </w:rPr>
              <w:t>Xiaomi</w:t>
            </w:r>
          </w:p>
        </w:tc>
        <w:tc>
          <w:tcPr>
            <w:tcW w:w="992" w:type="dxa"/>
          </w:tcPr>
          <w:p w14:paraId="3B34F9A0" w14:textId="4D0BF357" w:rsidR="008E5515" w:rsidRDefault="008E5515" w:rsidP="003E2908">
            <w:pPr>
              <w:pStyle w:val="a9"/>
              <w:rPr>
                <w:rFonts w:eastAsia="宋体" w:hint="eastAsia"/>
                <w:lang w:val="en-US"/>
              </w:rPr>
            </w:pPr>
            <w:r>
              <w:rPr>
                <w:rFonts w:eastAsia="宋体"/>
                <w:lang w:val="en-US"/>
              </w:rPr>
              <w:t>N</w:t>
            </w:r>
            <w:r>
              <w:rPr>
                <w:rFonts w:eastAsia="宋体" w:hint="eastAsia"/>
                <w:lang w:val="en-US"/>
              </w:rPr>
              <w:t>o</w:t>
            </w:r>
          </w:p>
        </w:tc>
        <w:tc>
          <w:tcPr>
            <w:tcW w:w="6663" w:type="dxa"/>
          </w:tcPr>
          <w:p w14:paraId="7A5931CF" w14:textId="40F6EB3B" w:rsidR="008E5515" w:rsidRDefault="008E5515" w:rsidP="003E2908">
            <w:pPr>
              <w:pStyle w:val="a9"/>
              <w:rPr>
                <w:rFonts w:eastAsiaTheme="minorEastAsia"/>
                <w:lang w:val="en-US" w:eastAsia="en-US"/>
              </w:rPr>
            </w:pPr>
            <w:r>
              <w:rPr>
                <w:rFonts w:eastAsiaTheme="minorEastAsia"/>
                <w:lang w:val="en-US"/>
              </w:rPr>
              <w:t>W</w:t>
            </w:r>
            <w:r>
              <w:rPr>
                <w:rFonts w:eastAsiaTheme="minorEastAsia" w:hint="eastAsia"/>
                <w:lang w:val="en-US"/>
              </w:rPr>
              <w:t>e</w:t>
            </w:r>
            <w:r>
              <w:rPr>
                <w:rFonts w:eastAsiaTheme="minorEastAsia"/>
                <w:lang w:val="en-US" w:eastAsia="en-US"/>
              </w:rPr>
              <w:t xml:space="preserve"> </w:t>
            </w:r>
            <w:r>
              <w:rPr>
                <w:rFonts w:eastAsiaTheme="minorEastAsia" w:hint="eastAsia"/>
                <w:lang w:val="en-US"/>
              </w:rPr>
              <w:t>don</w:t>
            </w:r>
            <w:r>
              <w:rPr>
                <w:rFonts w:eastAsiaTheme="minorEastAsia"/>
                <w:lang w:val="en-US"/>
              </w:rPr>
              <w:t>’</w:t>
            </w:r>
            <w:r>
              <w:rPr>
                <w:rFonts w:eastAsiaTheme="minorEastAsia" w:hint="eastAsia"/>
                <w:lang w:val="en-US"/>
              </w:rPr>
              <w:t>t</w:t>
            </w:r>
            <w:r>
              <w:rPr>
                <w:rFonts w:eastAsiaTheme="minorEastAsia"/>
                <w:lang w:val="en-US" w:eastAsia="en-US"/>
              </w:rPr>
              <w:t xml:space="preserve"> </w:t>
            </w:r>
            <w:r>
              <w:rPr>
                <w:rFonts w:eastAsiaTheme="minorEastAsia" w:hint="eastAsia"/>
                <w:lang w:val="en-US"/>
              </w:rPr>
              <w:t>think</w:t>
            </w:r>
            <w:r>
              <w:rPr>
                <w:rFonts w:eastAsiaTheme="minorEastAsia"/>
                <w:lang w:val="en-US" w:eastAsia="en-US"/>
              </w:rPr>
              <w:t xml:space="preserve"> </w:t>
            </w:r>
            <w:r>
              <w:rPr>
                <w:rFonts w:eastAsiaTheme="minorEastAsia"/>
                <w:lang w:val="en-US"/>
              </w:rPr>
              <w:t xml:space="preserve">CSI-RS </w:t>
            </w:r>
            <w:r>
              <w:rPr>
                <w:rFonts w:eastAsiaTheme="minorEastAsia" w:hint="eastAsia"/>
                <w:lang w:val="en-US"/>
              </w:rPr>
              <w:t>for</w:t>
            </w:r>
            <w:r>
              <w:rPr>
                <w:rFonts w:eastAsiaTheme="minorEastAsia"/>
                <w:lang w:val="en-US"/>
              </w:rPr>
              <w:t xml:space="preserve"> </w:t>
            </w:r>
            <w:r>
              <w:rPr>
                <w:rFonts w:eastAsiaTheme="minorEastAsia" w:hint="eastAsia"/>
                <w:lang w:val="en-US"/>
              </w:rPr>
              <w:t>idle/inactive</w:t>
            </w:r>
            <w:r>
              <w:rPr>
                <w:rFonts w:eastAsiaTheme="minorEastAsia"/>
                <w:lang w:val="en-US"/>
              </w:rPr>
              <w:t xml:space="preserve"> </w:t>
            </w:r>
            <w:r>
              <w:rPr>
                <w:rFonts w:eastAsiaTheme="minorEastAsia" w:hint="eastAsia"/>
                <w:lang w:val="en-US"/>
              </w:rPr>
              <w:t>is</w:t>
            </w:r>
            <w:r>
              <w:rPr>
                <w:rFonts w:eastAsiaTheme="minorEastAsia"/>
                <w:lang w:val="en-US"/>
              </w:rPr>
              <w:t xml:space="preserve"> </w:t>
            </w:r>
            <w:r>
              <w:rPr>
                <w:rFonts w:eastAsiaTheme="minorEastAsia" w:hint="eastAsia"/>
                <w:lang w:val="en-US"/>
              </w:rPr>
              <w:t>already</w:t>
            </w:r>
            <w:r>
              <w:rPr>
                <w:rFonts w:eastAsiaTheme="minorEastAsia"/>
                <w:lang w:val="en-US"/>
              </w:rPr>
              <w:t xml:space="preserve"> </w:t>
            </w:r>
            <w:r>
              <w:rPr>
                <w:rFonts w:eastAsiaTheme="minorEastAsia" w:hint="eastAsia"/>
                <w:lang w:val="en-US"/>
              </w:rPr>
              <w:t>mature.</w:t>
            </w:r>
            <w:r>
              <w:rPr>
                <w:rFonts w:eastAsiaTheme="minorEastAsia"/>
                <w:lang w:val="en-US"/>
              </w:rPr>
              <w:t xml:space="preserve"> A</w:t>
            </w:r>
            <w:r>
              <w:rPr>
                <w:rFonts w:eastAsiaTheme="minorEastAsia" w:hint="eastAsia"/>
                <w:lang w:val="en-US"/>
              </w:rPr>
              <w:t>nd</w:t>
            </w:r>
            <w:r>
              <w:rPr>
                <w:rFonts w:eastAsiaTheme="minorEastAsia"/>
                <w:lang w:val="en-US"/>
              </w:rPr>
              <w:t xml:space="preserve"> </w:t>
            </w:r>
            <w:r>
              <w:rPr>
                <w:rFonts w:eastAsiaTheme="minorEastAsia" w:hint="eastAsia"/>
                <w:lang w:val="en-US"/>
              </w:rPr>
              <w:t>compared</w:t>
            </w:r>
            <w:r>
              <w:rPr>
                <w:rFonts w:eastAsiaTheme="minorEastAsia"/>
                <w:lang w:val="en-US"/>
              </w:rPr>
              <w:t xml:space="preserve"> </w:t>
            </w:r>
            <w:r>
              <w:rPr>
                <w:rFonts w:eastAsiaTheme="minorEastAsia" w:hint="eastAsia"/>
                <w:lang w:val="en-US"/>
              </w:rPr>
              <w:t>introducing</w:t>
            </w:r>
            <w:r>
              <w:rPr>
                <w:rFonts w:eastAsiaTheme="minorEastAsia"/>
                <w:lang w:val="en-US"/>
              </w:rPr>
              <w:t xml:space="preserve"> NCD-SSB</w:t>
            </w:r>
            <w:r>
              <w:rPr>
                <w:rFonts w:eastAsiaTheme="minorEastAsia" w:hint="eastAsia"/>
                <w:lang w:val="en-US"/>
              </w:rPr>
              <w:t>,</w:t>
            </w:r>
            <w:r>
              <w:rPr>
                <w:rFonts w:eastAsiaTheme="minorEastAsia"/>
                <w:lang w:val="en-US"/>
              </w:rPr>
              <w:t xml:space="preserve"> </w:t>
            </w:r>
            <w:r>
              <w:rPr>
                <w:rFonts w:eastAsiaTheme="minorEastAsia" w:hint="eastAsia"/>
                <w:lang w:val="en-US"/>
              </w:rPr>
              <w:t>we</w:t>
            </w:r>
            <w:r>
              <w:rPr>
                <w:rFonts w:eastAsiaTheme="minorEastAsia"/>
                <w:lang w:val="en-US"/>
              </w:rPr>
              <w:t xml:space="preserve"> </w:t>
            </w:r>
            <w:r>
              <w:rPr>
                <w:rFonts w:eastAsiaTheme="minorEastAsia" w:hint="eastAsia"/>
                <w:lang w:val="en-US"/>
              </w:rPr>
              <w:t>don</w:t>
            </w:r>
            <w:r>
              <w:rPr>
                <w:rFonts w:eastAsiaTheme="minorEastAsia"/>
                <w:lang w:val="en-US"/>
              </w:rPr>
              <w:t>’</w:t>
            </w:r>
            <w:r>
              <w:rPr>
                <w:rFonts w:eastAsiaTheme="minorEastAsia" w:hint="eastAsia"/>
                <w:lang w:val="en-US"/>
              </w:rPr>
              <w:t>t</w:t>
            </w:r>
            <w:r>
              <w:rPr>
                <w:rFonts w:eastAsiaTheme="minorEastAsia"/>
                <w:lang w:val="en-US"/>
              </w:rPr>
              <w:t xml:space="preserve"> </w:t>
            </w:r>
            <w:r>
              <w:rPr>
                <w:rFonts w:eastAsiaTheme="minorEastAsia" w:hint="eastAsia"/>
                <w:lang w:val="en-US"/>
              </w:rPr>
              <w:t>see</w:t>
            </w:r>
            <w:r>
              <w:rPr>
                <w:rFonts w:eastAsiaTheme="minorEastAsia"/>
                <w:lang w:val="en-US"/>
              </w:rPr>
              <w:t xml:space="preserve"> </w:t>
            </w:r>
            <w:r>
              <w:rPr>
                <w:rFonts w:eastAsiaTheme="minorEastAsia" w:hint="eastAsia"/>
                <w:lang w:val="en-US"/>
              </w:rPr>
              <w:t>too</w:t>
            </w:r>
            <w:r>
              <w:rPr>
                <w:rFonts w:eastAsiaTheme="minorEastAsia"/>
                <w:lang w:val="en-US"/>
              </w:rPr>
              <w:t xml:space="preserve"> </w:t>
            </w:r>
            <w:r>
              <w:rPr>
                <w:rFonts w:eastAsiaTheme="minorEastAsia" w:hint="eastAsia"/>
                <w:lang w:val="en-US"/>
              </w:rPr>
              <w:t>much</w:t>
            </w:r>
            <w:r>
              <w:rPr>
                <w:rFonts w:eastAsiaTheme="minorEastAsia"/>
                <w:lang w:val="en-US"/>
              </w:rPr>
              <w:t xml:space="preserve"> </w:t>
            </w:r>
            <w:r>
              <w:rPr>
                <w:rFonts w:eastAsiaTheme="minorEastAsia" w:hint="eastAsia"/>
                <w:lang w:val="en-US"/>
              </w:rPr>
              <w:t>gain.</w:t>
            </w:r>
            <w:r>
              <w:rPr>
                <w:rFonts w:eastAsiaTheme="minorEastAsia"/>
                <w:lang w:val="en-US"/>
              </w:rPr>
              <w:t xml:space="preserve"> F</w:t>
            </w:r>
            <w:r>
              <w:rPr>
                <w:rFonts w:eastAsiaTheme="minorEastAsia" w:hint="eastAsia"/>
                <w:lang w:val="en-US"/>
              </w:rPr>
              <w:t>urthermore,</w:t>
            </w:r>
            <w:r>
              <w:rPr>
                <w:rFonts w:eastAsiaTheme="minorEastAsia"/>
                <w:lang w:val="en-US"/>
              </w:rPr>
              <w:t xml:space="preserve"> </w:t>
            </w:r>
            <w:r>
              <w:rPr>
                <w:rFonts w:eastAsiaTheme="minorEastAsia" w:hint="eastAsia"/>
                <w:lang w:val="en-US"/>
              </w:rPr>
              <w:t>even</w:t>
            </w:r>
            <w:r>
              <w:rPr>
                <w:rFonts w:eastAsiaTheme="minorEastAsia"/>
                <w:lang w:val="en-US"/>
              </w:rPr>
              <w:t xml:space="preserve"> </w:t>
            </w:r>
            <w:r>
              <w:rPr>
                <w:rFonts w:eastAsiaTheme="minorEastAsia" w:hint="eastAsia"/>
                <w:lang w:val="en-US"/>
              </w:rPr>
              <w:t>without</w:t>
            </w:r>
            <w:r>
              <w:rPr>
                <w:rFonts w:eastAsiaTheme="minorEastAsia"/>
                <w:lang w:val="en-US"/>
              </w:rPr>
              <w:t xml:space="preserve"> NCD-SSB </w:t>
            </w:r>
            <w:r>
              <w:rPr>
                <w:rFonts w:eastAsiaTheme="minorEastAsia" w:hint="eastAsia"/>
                <w:lang w:val="en-US"/>
              </w:rPr>
              <w:t>in</w:t>
            </w:r>
            <w:r>
              <w:rPr>
                <w:rFonts w:eastAsiaTheme="minorEastAsia"/>
                <w:lang w:val="en-US"/>
              </w:rPr>
              <w:t xml:space="preserve"> </w:t>
            </w:r>
            <w:r>
              <w:rPr>
                <w:rFonts w:eastAsiaTheme="minorEastAsia" w:hint="eastAsia"/>
                <w:lang w:val="en-US"/>
              </w:rPr>
              <w:t>redcap</w:t>
            </w:r>
            <w:r>
              <w:rPr>
                <w:rFonts w:eastAsiaTheme="minorEastAsia"/>
                <w:lang w:val="en-US"/>
              </w:rPr>
              <w:t xml:space="preserve"> </w:t>
            </w:r>
            <w:r>
              <w:rPr>
                <w:rFonts w:eastAsiaTheme="minorEastAsia" w:hint="eastAsia"/>
                <w:lang w:val="en-US"/>
              </w:rPr>
              <w:t>dedicated</w:t>
            </w:r>
            <w:r>
              <w:rPr>
                <w:rFonts w:eastAsiaTheme="minorEastAsia"/>
                <w:lang w:val="en-US"/>
              </w:rPr>
              <w:t xml:space="preserve"> BWP</w:t>
            </w:r>
            <w:r>
              <w:rPr>
                <w:rFonts w:eastAsiaTheme="minorEastAsia" w:hint="eastAsia"/>
                <w:lang w:val="en-US"/>
              </w:rPr>
              <w:t>,</w:t>
            </w:r>
            <w:r>
              <w:rPr>
                <w:rFonts w:eastAsiaTheme="minorEastAsia"/>
                <w:lang w:val="en-US"/>
              </w:rPr>
              <w:t xml:space="preserve"> UE </w:t>
            </w:r>
            <w:r>
              <w:rPr>
                <w:rFonts w:eastAsiaTheme="minorEastAsia" w:hint="eastAsia"/>
                <w:lang w:val="en-US"/>
              </w:rPr>
              <w:t>still</w:t>
            </w:r>
            <w:r>
              <w:rPr>
                <w:rFonts w:eastAsiaTheme="minorEastAsia"/>
                <w:lang w:val="en-US"/>
              </w:rPr>
              <w:t xml:space="preserve"> </w:t>
            </w:r>
            <w:r>
              <w:rPr>
                <w:rFonts w:eastAsiaTheme="minorEastAsia" w:hint="eastAsia"/>
                <w:lang w:val="en-US"/>
              </w:rPr>
              <w:t>can</w:t>
            </w:r>
            <w:r>
              <w:rPr>
                <w:rFonts w:eastAsiaTheme="minorEastAsia"/>
                <w:lang w:val="en-US"/>
              </w:rPr>
              <w:t xml:space="preserve"> </w:t>
            </w:r>
            <w:r>
              <w:rPr>
                <w:rFonts w:eastAsiaTheme="minorEastAsia" w:hint="eastAsia"/>
                <w:lang w:val="en-US"/>
              </w:rPr>
              <w:t>use</w:t>
            </w:r>
            <w:r>
              <w:rPr>
                <w:rFonts w:eastAsiaTheme="minorEastAsia"/>
                <w:lang w:val="en-US"/>
              </w:rPr>
              <w:t xml:space="preserve"> </w:t>
            </w:r>
            <w:r>
              <w:rPr>
                <w:rFonts w:eastAsiaTheme="minorEastAsia" w:hint="eastAsia"/>
                <w:lang w:val="en-US"/>
              </w:rPr>
              <w:t>legacy</w:t>
            </w:r>
            <w:r>
              <w:rPr>
                <w:rFonts w:eastAsiaTheme="minorEastAsia"/>
                <w:lang w:val="en-US"/>
              </w:rPr>
              <w:t xml:space="preserve"> </w:t>
            </w:r>
            <w:r>
              <w:rPr>
                <w:rFonts w:eastAsiaTheme="minorEastAsia" w:hint="eastAsia"/>
                <w:lang w:val="en-US"/>
              </w:rPr>
              <w:t>mechanism</w:t>
            </w:r>
            <w:r>
              <w:rPr>
                <w:rFonts w:eastAsiaTheme="minorEastAsia"/>
                <w:lang w:val="en-US"/>
              </w:rPr>
              <w:t xml:space="preserve"> </w:t>
            </w:r>
            <w:r>
              <w:rPr>
                <w:rFonts w:eastAsiaTheme="minorEastAsia" w:hint="eastAsia"/>
                <w:lang w:val="en-US"/>
              </w:rPr>
              <w:t>(i.e.</w:t>
            </w:r>
            <w:r>
              <w:rPr>
                <w:rFonts w:eastAsiaTheme="minorEastAsia"/>
                <w:lang w:val="en-US"/>
              </w:rPr>
              <w:t xml:space="preserve"> </w:t>
            </w:r>
            <w:r>
              <w:rPr>
                <w:rFonts w:eastAsiaTheme="minorEastAsia" w:hint="eastAsia"/>
                <w:lang w:val="en-US"/>
              </w:rPr>
              <w:t>retune).</w:t>
            </w:r>
          </w:p>
        </w:tc>
      </w:tr>
      <w:tr w:rsidR="008E5515" w:rsidRPr="004F6352" w14:paraId="0A3086B5" w14:textId="77777777" w:rsidTr="00207498">
        <w:trPr>
          <w:jc w:val="center"/>
        </w:trPr>
        <w:tc>
          <w:tcPr>
            <w:tcW w:w="2405" w:type="dxa"/>
          </w:tcPr>
          <w:p w14:paraId="28778BF7" w14:textId="77777777" w:rsidR="008E5515" w:rsidRDefault="008E5515" w:rsidP="003E2908">
            <w:pPr>
              <w:pStyle w:val="a9"/>
              <w:rPr>
                <w:rFonts w:eastAsiaTheme="minorEastAsia" w:hint="eastAsia"/>
                <w:bCs/>
                <w:lang w:val="en-US"/>
              </w:rPr>
            </w:pPr>
          </w:p>
        </w:tc>
        <w:tc>
          <w:tcPr>
            <w:tcW w:w="992" w:type="dxa"/>
          </w:tcPr>
          <w:p w14:paraId="0D415228" w14:textId="77777777" w:rsidR="008E5515" w:rsidRDefault="008E5515" w:rsidP="003E2908">
            <w:pPr>
              <w:pStyle w:val="a9"/>
              <w:rPr>
                <w:rFonts w:eastAsia="宋体" w:hint="eastAsia"/>
                <w:lang w:val="en-US"/>
              </w:rPr>
            </w:pPr>
          </w:p>
        </w:tc>
        <w:tc>
          <w:tcPr>
            <w:tcW w:w="6663" w:type="dxa"/>
          </w:tcPr>
          <w:p w14:paraId="1DF990B1" w14:textId="77777777" w:rsidR="008E5515" w:rsidRDefault="008E5515" w:rsidP="003E2908">
            <w:pPr>
              <w:pStyle w:val="a9"/>
              <w:rPr>
                <w:rFonts w:eastAsiaTheme="minorEastAsia"/>
                <w:lang w:val="en-US" w:eastAsia="en-US"/>
              </w:rPr>
            </w:pPr>
          </w:p>
        </w:tc>
      </w:tr>
    </w:tbl>
    <w:p w14:paraId="2860145E" w14:textId="77777777" w:rsidR="002C3586" w:rsidRDefault="002C3586" w:rsidP="003E2062">
      <w:pPr>
        <w:pStyle w:val="a9"/>
      </w:pPr>
    </w:p>
    <w:p w14:paraId="45264B9B" w14:textId="33940209" w:rsidR="00DA5BAA" w:rsidRDefault="00DA5BAA" w:rsidP="003E2062">
      <w:pPr>
        <w:pStyle w:val="a9"/>
      </w:pPr>
    </w:p>
    <w:p w14:paraId="75C4BDA9" w14:textId="61EF941B" w:rsidR="001C64A6" w:rsidRPr="001C64A6" w:rsidRDefault="001C64A6" w:rsidP="001C64A6">
      <w:pPr>
        <w:pStyle w:val="21"/>
      </w:pPr>
      <w:r>
        <w:t>2.7</w:t>
      </w:r>
      <w:r>
        <w:tab/>
        <w:t>Q</w:t>
      </w:r>
      <w:r w:rsidR="003450D3">
        <w:t xml:space="preserve">uestion </w:t>
      </w:r>
      <w:r>
        <w:t>7</w:t>
      </w:r>
    </w:p>
    <w:p w14:paraId="3E8C1CF7" w14:textId="15DBC407" w:rsidR="00E76635" w:rsidRDefault="00B3282C" w:rsidP="00B3282C">
      <w:pPr>
        <w:pStyle w:val="a9"/>
        <w:rPr>
          <w:rFonts w:eastAsiaTheme="minorEastAsia"/>
        </w:rPr>
      </w:pPr>
      <w:r w:rsidRPr="00BA1A7C">
        <w:rPr>
          <w:rFonts w:eastAsiaTheme="minorEastAsia"/>
          <w:b/>
          <w:bCs/>
        </w:rPr>
        <w:t xml:space="preserve">Q7: </w:t>
      </w:r>
      <w:r w:rsidR="00E76635" w:rsidRPr="00BA1A7C">
        <w:rPr>
          <w:rFonts w:eastAsiaTheme="minorEastAsia"/>
        </w:rPr>
        <w:t>[RAN2/4] whether it is feasible for a RedCap UE to retune to a CD-SSB rather than use an NCD-SSB of larger periodicity</w:t>
      </w:r>
    </w:p>
    <w:p w14:paraId="53D97D53" w14:textId="77777777" w:rsidR="0040435A" w:rsidRPr="00265D57" w:rsidRDefault="0040435A" w:rsidP="0040435A">
      <w:pPr>
        <w:pStyle w:val="a9"/>
        <w:rPr>
          <w:rFonts w:cs="Arial"/>
          <w:b/>
          <w:bCs/>
        </w:rPr>
      </w:pPr>
      <w:r w:rsidRPr="00265D57">
        <w:rPr>
          <w:rFonts w:cs="Arial"/>
          <w:b/>
          <w:bCs/>
        </w:rPr>
        <w:t xml:space="preserve">Summary of papers: </w:t>
      </w:r>
    </w:p>
    <w:p w14:paraId="50A66B8F" w14:textId="5504B9B1" w:rsidR="0040435A" w:rsidRDefault="0040435A" w:rsidP="001C64A6">
      <w:pPr>
        <w:pStyle w:val="a9"/>
        <w:numPr>
          <w:ilvl w:val="0"/>
          <w:numId w:val="28"/>
        </w:numPr>
      </w:pPr>
      <w:r>
        <w:fldChar w:fldCharType="begin"/>
      </w:r>
      <w:r>
        <w:instrText xml:space="preserve"> REF _Ref2 \n \h </w:instrText>
      </w:r>
      <w:r>
        <w:fldChar w:fldCharType="separate"/>
      </w:r>
      <w:r>
        <w:t>[1]</w:t>
      </w:r>
      <w:r>
        <w:fldChar w:fldCharType="end"/>
      </w:r>
      <w:r>
        <w:fldChar w:fldCharType="begin"/>
      </w:r>
      <w:r>
        <w:instrText xml:space="preserve"> REF _Ref27 \n \h </w:instrText>
      </w:r>
      <w:r>
        <w:fldChar w:fldCharType="separate"/>
      </w:r>
      <w:r>
        <w:t>[6]</w:t>
      </w:r>
      <w:r>
        <w:fldChar w:fldCharType="end"/>
      </w:r>
      <w:r>
        <w:t xml:space="preserve"> think this is feasible and already supported by specifications. </w:t>
      </w:r>
    </w:p>
    <w:p w14:paraId="173281F9" w14:textId="77777777" w:rsidR="00326A1E" w:rsidRDefault="00326A1E" w:rsidP="001C64A6">
      <w:pPr>
        <w:pStyle w:val="a9"/>
        <w:numPr>
          <w:ilvl w:val="0"/>
          <w:numId w:val="28"/>
        </w:numPr>
      </w:pPr>
      <w:r>
        <w:fldChar w:fldCharType="begin"/>
      </w:r>
      <w:r>
        <w:instrText xml:space="preserve"> REF _Ref4 \n \h </w:instrText>
      </w:r>
      <w:r>
        <w:fldChar w:fldCharType="separate"/>
      </w:r>
      <w:r>
        <w:t>[2]</w:t>
      </w:r>
      <w:r>
        <w:fldChar w:fldCharType="end"/>
      </w:r>
      <w:r>
        <w:t xml:space="preserve"> think NCD-SSB periodicity should meet requirements for UE to perform required functionalities (i.e. no retuning should be required). </w:t>
      </w:r>
    </w:p>
    <w:p w14:paraId="1B791C6A" w14:textId="16762D85" w:rsidR="0040435A" w:rsidRDefault="0040435A" w:rsidP="001C64A6">
      <w:pPr>
        <w:pStyle w:val="a9"/>
        <w:numPr>
          <w:ilvl w:val="0"/>
          <w:numId w:val="28"/>
        </w:numPr>
      </w:pPr>
      <w:r>
        <w:fldChar w:fldCharType="begin"/>
      </w:r>
      <w:r>
        <w:instrText xml:space="preserve"> REF _Ref3 \n \h </w:instrText>
      </w:r>
      <w:r>
        <w:fldChar w:fldCharType="separate"/>
      </w:r>
      <w:r>
        <w:t>[4]</w:t>
      </w:r>
      <w:r>
        <w:fldChar w:fldCharType="end"/>
      </w:r>
      <w:r w:rsidR="00326A1E">
        <w:t xml:space="preserve"> think this is possible but requires measurement gaps for BWPs without SSB. Thus, this is not desirable. It is also mentioned NCD-SSB does not require much overhead thus their use is justified. </w:t>
      </w:r>
    </w:p>
    <w:p w14:paraId="1043C702" w14:textId="385A25A1" w:rsidR="0040435A" w:rsidRDefault="0040435A" w:rsidP="001C64A6">
      <w:pPr>
        <w:pStyle w:val="a9"/>
        <w:numPr>
          <w:ilvl w:val="0"/>
          <w:numId w:val="28"/>
        </w:numPr>
      </w:pPr>
      <w:r>
        <w:fldChar w:fldCharType="begin"/>
      </w:r>
      <w:r>
        <w:instrText xml:space="preserve"> REF _Ref17 \n \h </w:instrText>
      </w:r>
      <w:r>
        <w:fldChar w:fldCharType="separate"/>
      </w:r>
      <w:r>
        <w:t>[5]</w:t>
      </w:r>
      <w:r>
        <w:fldChar w:fldCharType="end"/>
      </w:r>
      <w:r>
        <w:t xml:space="preserve"> </w:t>
      </w:r>
      <w:r w:rsidR="002F5098">
        <w:t>mentions</w:t>
      </w:r>
      <w:r>
        <w:t xml:space="preserve"> retuning is feasible if NCD-SSB periodicity is large and UE needs to correct e.g. tracking. </w:t>
      </w:r>
    </w:p>
    <w:p w14:paraId="16F4F826" w14:textId="1D37BC8F" w:rsidR="00D720A7" w:rsidRPr="00E328FD" w:rsidRDefault="00D720A7" w:rsidP="007657C5">
      <w:pPr>
        <w:pStyle w:val="a9"/>
        <w:rPr>
          <w:i/>
          <w:iCs/>
        </w:rPr>
      </w:pPr>
      <w:r w:rsidRPr="00E328FD">
        <w:rPr>
          <w:i/>
          <w:iCs/>
        </w:rPr>
        <w:t xml:space="preserve"> </w:t>
      </w:r>
    </w:p>
    <w:p w14:paraId="23F75F3F" w14:textId="50C1A8F9" w:rsidR="003D57EF" w:rsidRDefault="003D57EF" w:rsidP="007657C5">
      <w:pPr>
        <w:pStyle w:val="a9"/>
      </w:pPr>
    </w:p>
    <w:p w14:paraId="1C651009" w14:textId="087E91AD" w:rsidR="00AD5819" w:rsidRPr="001C3892" w:rsidRDefault="00AD5819" w:rsidP="00AD5819">
      <w:pPr>
        <w:pStyle w:val="a9"/>
        <w:rPr>
          <w:rFonts w:cs="Arial"/>
        </w:rPr>
      </w:pPr>
      <w:r>
        <w:rPr>
          <w:rFonts w:cs="Arial"/>
          <w:bCs/>
        </w:rPr>
        <w:t xml:space="preserve">A7.1 Do you think it is feasible </w:t>
      </w:r>
      <w:r w:rsidRPr="00BA1A7C">
        <w:rPr>
          <w:rFonts w:eastAsiaTheme="minorEastAsia"/>
        </w:rPr>
        <w:t>for a RedCap UE to retune to a CD-SSB rather than use an NCD-SSB of larger periodicity</w:t>
      </w:r>
      <w:r>
        <w:rPr>
          <w:rFonts w:cs="Arial"/>
        </w:rPr>
        <w:t xml:space="preserve">? Please elaborate your reply. </w:t>
      </w:r>
    </w:p>
    <w:p w14:paraId="6C24F339" w14:textId="77777777" w:rsidR="00AD5819" w:rsidRDefault="00AD5819" w:rsidP="00AD5819">
      <w:pPr>
        <w:overflowPunct/>
        <w:autoSpaceDE/>
        <w:autoSpaceDN/>
        <w:adjustRightInd/>
        <w:spacing w:line="252" w:lineRule="auto"/>
        <w:contextualSpacing/>
        <w:jc w:val="both"/>
        <w:textAlignment w:val="auto"/>
        <w:rPr>
          <w:rFonts w:ascii="Arial" w:hAnsi="Arial" w:cs="Arial"/>
          <w:bCs/>
        </w:rPr>
      </w:pPr>
    </w:p>
    <w:tbl>
      <w:tblPr>
        <w:tblStyle w:val="aff4"/>
        <w:tblW w:w="10060" w:type="dxa"/>
        <w:jc w:val="center"/>
        <w:tblLook w:val="04A0" w:firstRow="1" w:lastRow="0" w:firstColumn="1" w:lastColumn="0" w:noHBand="0" w:noVBand="1"/>
      </w:tblPr>
      <w:tblGrid>
        <w:gridCol w:w="2405"/>
        <w:gridCol w:w="992"/>
        <w:gridCol w:w="6663"/>
      </w:tblGrid>
      <w:tr w:rsidR="00AD5819" w:rsidRPr="004F6352" w14:paraId="3FA6961D" w14:textId="77777777" w:rsidTr="00207498">
        <w:trPr>
          <w:jc w:val="center"/>
        </w:trPr>
        <w:tc>
          <w:tcPr>
            <w:tcW w:w="2405" w:type="dxa"/>
            <w:shd w:val="clear" w:color="auto" w:fill="A5A5A5" w:themeFill="accent3"/>
          </w:tcPr>
          <w:p w14:paraId="6093B642" w14:textId="77777777" w:rsidR="00AD5819" w:rsidRPr="004F6352" w:rsidRDefault="00AD5819" w:rsidP="00207498">
            <w:pPr>
              <w:pStyle w:val="a9"/>
              <w:rPr>
                <w:b/>
                <w:bCs/>
                <w:sz w:val="20"/>
                <w:szCs w:val="20"/>
                <w:lang w:val="en-US"/>
              </w:rPr>
            </w:pPr>
            <w:r w:rsidRPr="004F6352">
              <w:rPr>
                <w:b/>
                <w:bCs/>
                <w:sz w:val="20"/>
                <w:szCs w:val="20"/>
                <w:lang w:val="en-US"/>
              </w:rPr>
              <w:t>Company</w:t>
            </w:r>
          </w:p>
        </w:tc>
        <w:tc>
          <w:tcPr>
            <w:tcW w:w="992" w:type="dxa"/>
            <w:shd w:val="clear" w:color="auto" w:fill="A5A5A5" w:themeFill="accent3"/>
          </w:tcPr>
          <w:p w14:paraId="1DC3F931" w14:textId="77777777" w:rsidR="00AD5819" w:rsidRDefault="00AD5819" w:rsidP="00207498">
            <w:pPr>
              <w:pStyle w:val="a9"/>
              <w:rPr>
                <w:b/>
                <w:bCs/>
                <w:lang w:val="en-US"/>
              </w:rPr>
            </w:pPr>
            <w:r w:rsidRPr="00E15D8F">
              <w:rPr>
                <w:b/>
                <w:bCs/>
                <w:sz w:val="20"/>
                <w:szCs w:val="20"/>
                <w:lang w:val="en-US"/>
              </w:rPr>
              <w:t>Yes/No</w:t>
            </w:r>
          </w:p>
        </w:tc>
        <w:tc>
          <w:tcPr>
            <w:tcW w:w="6663" w:type="dxa"/>
            <w:shd w:val="clear" w:color="auto" w:fill="A5A5A5" w:themeFill="accent3"/>
          </w:tcPr>
          <w:p w14:paraId="023B7FE8" w14:textId="77777777" w:rsidR="00AD5819" w:rsidRPr="00E15D8F" w:rsidRDefault="00AD5819" w:rsidP="00207498">
            <w:pPr>
              <w:pStyle w:val="a9"/>
              <w:rPr>
                <w:b/>
                <w:bCs/>
                <w:lang w:val="en-US"/>
              </w:rPr>
            </w:pPr>
            <w:r>
              <w:rPr>
                <w:b/>
                <w:bCs/>
                <w:lang w:val="en-US"/>
              </w:rPr>
              <w:t>Comments</w:t>
            </w:r>
          </w:p>
        </w:tc>
      </w:tr>
      <w:tr w:rsidR="00AD5819" w:rsidRPr="004F6352" w14:paraId="2C5F4861" w14:textId="77777777" w:rsidTr="00207498">
        <w:trPr>
          <w:jc w:val="center"/>
        </w:trPr>
        <w:tc>
          <w:tcPr>
            <w:tcW w:w="2405" w:type="dxa"/>
          </w:tcPr>
          <w:p w14:paraId="74D99E2B" w14:textId="4CB6221F" w:rsidR="00AD5819" w:rsidRPr="004F6352" w:rsidRDefault="00D32363" w:rsidP="00207498">
            <w:pPr>
              <w:pStyle w:val="a9"/>
              <w:rPr>
                <w:rFonts w:eastAsia="等线"/>
                <w:bCs/>
                <w:sz w:val="20"/>
                <w:szCs w:val="20"/>
                <w:lang w:val="en-US"/>
              </w:rPr>
            </w:pPr>
            <w:r>
              <w:rPr>
                <w:rFonts w:eastAsia="等线"/>
                <w:bCs/>
                <w:sz w:val="20"/>
                <w:szCs w:val="20"/>
                <w:lang w:val="en-US"/>
              </w:rPr>
              <w:t>MediaTek</w:t>
            </w:r>
          </w:p>
        </w:tc>
        <w:tc>
          <w:tcPr>
            <w:tcW w:w="992" w:type="dxa"/>
          </w:tcPr>
          <w:p w14:paraId="5B95BAFA" w14:textId="19D0A713" w:rsidR="00AD5819" w:rsidRPr="004F6352" w:rsidRDefault="00D32363" w:rsidP="00207498">
            <w:pPr>
              <w:pStyle w:val="a9"/>
              <w:rPr>
                <w:rFonts w:eastAsia="宋体"/>
                <w:lang w:val="en-US"/>
              </w:rPr>
            </w:pPr>
            <w:r>
              <w:rPr>
                <w:rFonts w:eastAsia="宋体"/>
                <w:lang w:val="en-US"/>
              </w:rPr>
              <w:t>Yes, but</w:t>
            </w:r>
          </w:p>
        </w:tc>
        <w:tc>
          <w:tcPr>
            <w:tcW w:w="6663" w:type="dxa"/>
          </w:tcPr>
          <w:p w14:paraId="1A32DD44" w14:textId="1377B0EA" w:rsidR="00AD5819" w:rsidRPr="004F6352" w:rsidRDefault="00D32363" w:rsidP="00D32363">
            <w:pPr>
              <w:pStyle w:val="a9"/>
              <w:rPr>
                <w:rFonts w:eastAsia="宋体"/>
                <w:lang w:val="en-US"/>
              </w:rPr>
            </w:pPr>
            <w:r>
              <w:rPr>
                <w:rFonts w:eastAsia="宋体"/>
                <w:lang w:val="en-US"/>
              </w:rPr>
              <w:t>While it is feasible to retune to a CD-SSB, it comes at the cost of frequent measurement gaps if needed for tracking. Furthermore, these gaps will be required by all RedCap UEs operating in that BWP. The result is that none of these UEs can be scheduled during these gaps. The overhead of signaling an NCD-SSB is surely minor compared to the inability to schedule any UE</w:t>
            </w:r>
            <w:r w:rsidR="00D9759C">
              <w:rPr>
                <w:rFonts w:eastAsia="宋体"/>
                <w:lang w:val="en-US"/>
              </w:rPr>
              <w:t xml:space="preserve"> for the duration of a gap</w:t>
            </w:r>
            <w:r>
              <w:rPr>
                <w:rFonts w:eastAsia="宋体"/>
                <w:lang w:val="en-US"/>
              </w:rPr>
              <w:t>!</w:t>
            </w:r>
          </w:p>
        </w:tc>
      </w:tr>
      <w:tr w:rsidR="00523848" w:rsidRPr="004F6352" w14:paraId="18071633" w14:textId="77777777" w:rsidTr="00207498">
        <w:trPr>
          <w:jc w:val="center"/>
        </w:trPr>
        <w:tc>
          <w:tcPr>
            <w:tcW w:w="2405" w:type="dxa"/>
          </w:tcPr>
          <w:p w14:paraId="5E688070" w14:textId="2386152E" w:rsidR="00523848" w:rsidRPr="004F6352" w:rsidRDefault="00523848" w:rsidP="00523848">
            <w:pPr>
              <w:pStyle w:val="a9"/>
              <w:rPr>
                <w:rFonts w:eastAsia="Malgun Gothic"/>
                <w:bCs/>
                <w:sz w:val="20"/>
                <w:szCs w:val="20"/>
                <w:lang w:val="en-US" w:eastAsia="ko-KR"/>
              </w:rPr>
            </w:pPr>
            <w:r>
              <w:rPr>
                <w:rFonts w:eastAsia="等线"/>
                <w:bCs/>
                <w:sz w:val="20"/>
                <w:szCs w:val="20"/>
                <w:lang w:val="en-US"/>
              </w:rPr>
              <w:t>Nokia, Nokia Shanghai Bell</w:t>
            </w:r>
          </w:p>
        </w:tc>
        <w:tc>
          <w:tcPr>
            <w:tcW w:w="992" w:type="dxa"/>
          </w:tcPr>
          <w:p w14:paraId="6A14224D" w14:textId="69E73D61" w:rsidR="00523848" w:rsidRPr="004F6352" w:rsidRDefault="00523848" w:rsidP="00523848">
            <w:pPr>
              <w:pStyle w:val="a9"/>
              <w:rPr>
                <w:rFonts w:eastAsia="宋体"/>
                <w:lang w:val="en-US"/>
              </w:rPr>
            </w:pPr>
            <w:r>
              <w:rPr>
                <w:rFonts w:eastAsia="宋体"/>
                <w:lang w:val="en-US"/>
              </w:rPr>
              <w:t>Yes</w:t>
            </w:r>
          </w:p>
        </w:tc>
        <w:tc>
          <w:tcPr>
            <w:tcW w:w="6663" w:type="dxa"/>
          </w:tcPr>
          <w:p w14:paraId="2174C71B" w14:textId="672AB0DD" w:rsidR="00523848" w:rsidRPr="004F6352" w:rsidRDefault="00523848" w:rsidP="00523848">
            <w:pPr>
              <w:pStyle w:val="a9"/>
              <w:rPr>
                <w:rFonts w:eastAsia="宋体"/>
                <w:lang w:val="en-US"/>
              </w:rPr>
            </w:pPr>
            <w:r w:rsidRPr="00B747B8">
              <w:rPr>
                <w:rFonts w:eastAsia="宋体"/>
                <w:lang w:val="en-US"/>
              </w:rPr>
              <w:t xml:space="preserve">RedCap UE </w:t>
            </w:r>
            <w:r>
              <w:rPr>
                <w:rFonts w:eastAsia="宋体"/>
                <w:lang w:val="en-US"/>
              </w:rPr>
              <w:t xml:space="preserve">can </w:t>
            </w:r>
            <w:r w:rsidRPr="00B747B8">
              <w:rPr>
                <w:rFonts w:eastAsia="宋体"/>
                <w:lang w:val="en-US"/>
              </w:rPr>
              <w:t>retune to a CD-SSB</w:t>
            </w:r>
            <w:r>
              <w:rPr>
                <w:rFonts w:eastAsia="宋体"/>
                <w:lang w:val="en-US"/>
              </w:rPr>
              <w:t xml:space="preserve"> for measurements. This would be simple from RAN2 specification point of view.</w:t>
            </w:r>
          </w:p>
        </w:tc>
      </w:tr>
      <w:tr w:rsidR="00523848" w:rsidRPr="004F6352" w14:paraId="76BCD70A" w14:textId="77777777" w:rsidTr="00207498">
        <w:trPr>
          <w:jc w:val="center"/>
        </w:trPr>
        <w:tc>
          <w:tcPr>
            <w:tcW w:w="2405" w:type="dxa"/>
          </w:tcPr>
          <w:p w14:paraId="62EB6FA0" w14:textId="5A51058A" w:rsidR="00523848" w:rsidRPr="004F6352" w:rsidRDefault="00D1553F" w:rsidP="00523848">
            <w:pPr>
              <w:pStyle w:val="a9"/>
              <w:rPr>
                <w:rFonts w:eastAsia="Malgun Gothic"/>
                <w:bCs/>
                <w:sz w:val="20"/>
                <w:szCs w:val="20"/>
                <w:lang w:val="en-US" w:eastAsia="ko-KR"/>
              </w:rPr>
            </w:pPr>
            <w:r>
              <w:rPr>
                <w:rFonts w:eastAsia="Malgun Gothic"/>
                <w:bCs/>
                <w:sz w:val="20"/>
                <w:szCs w:val="20"/>
                <w:lang w:val="en-US" w:eastAsia="ko-KR"/>
              </w:rPr>
              <w:t>Apple</w:t>
            </w:r>
          </w:p>
        </w:tc>
        <w:tc>
          <w:tcPr>
            <w:tcW w:w="992" w:type="dxa"/>
          </w:tcPr>
          <w:p w14:paraId="7D2649CD" w14:textId="3C9B616C" w:rsidR="00523848" w:rsidRPr="004F6352" w:rsidRDefault="00D1553F" w:rsidP="00523848">
            <w:pPr>
              <w:pStyle w:val="a9"/>
              <w:rPr>
                <w:rFonts w:eastAsia="宋体"/>
                <w:lang w:val="en-US"/>
              </w:rPr>
            </w:pPr>
            <w:r>
              <w:rPr>
                <w:rFonts w:eastAsia="宋体"/>
                <w:lang w:val="en-US"/>
              </w:rPr>
              <w:t>Yes</w:t>
            </w:r>
          </w:p>
        </w:tc>
        <w:tc>
          <w:tcPr>
            <w:tcW w:w="6663" w:type="dxa"/>
          </w:tcPr>
          <w:p w14:paraId="40EA4744" w14:textId="0F787657" w:rsidR="00523848" w:rsidRPr="004F6352" w:rsidRDefault="00D1553F" w:rsidP="00523848">
            <w:pPr>
              <w:pStyle w:val="a9"/>
              <w:rPr>
                <w:rFonts w:eastAsia="宋体"/>
                <w:lang w:val="en-US"/>
              </w:rPr>
            </w:pPr>
            <w:r>
              <w:rPr>
                <w:rFonts w:eastAsia="宋体"/>
                <w:lang w:val="en-US"/>
              </w:rPr>
              <w:t>In IDLE/INACTIVE yes, but in CONNECTED mode, unnecessary gaps are needed, which is what we are trying to avoid.</w:t>
            </w:r>
          </w:p>
        </w:tc>
      </w:tr>
      <w:tr w:rsidR="00AF214B" w:rsidRPr="004F6352" w14:paraId="6A673956" w14:textId="77777777" w:rsidTr="00207498">
        <w:trPr>
          <w:jc w:val="center"/>
        </w:trPr>
        <w:tc>
          <w:tcPr>
            <w:tcW w:w="2405" w:type="dxa"/>
          </w:tcPr>
          <w:p w14:paraId="45928495" w14:textId="70CB53F5" w:rsidR="00AF214B" w:rsidRPr="004F6352" w:rsidRDefault="00AF214B" w:rsidP="00AF214B">
            <w:pPr>
              <w:pStyle w:val="a9"/>
              <w:rPr>
                <w:bCs/>
                <w:sz w:val="20"/>
                <w:szCs w:val="20"/>
                <w:lang w:val="en-US"/>
              </w:rPr>
            </w:pPr>
            <w:r>
              <w:rPr>
                <w:rFonts w:eastAsia="等线"/>
                <w:bCs/>
                <w:sz w:val="20"/>
                <w:szCs w:val="20"/>
                <w:lang w:val="en-US"/>
              </w:rPr>
              <w:t>Qualcomm</w:t>
            </w:r>
          </w:p>
        </w:tc>
        <w:tc>
          <w:tcPr>
            <w:tcW w:w="992" w:type="dxa"/>
          </w:tcPr>
          <w:p w14:paraId="20F51BFA" w14:textId="4360C482" w:rsidR="00AF214B" w:rsidRPr="004F6352" w:rsidRDefault="00AF214B" w:rsidP="00AF214B">
            <w:pPr>
              <w:pStyle w:val="a9"/>
              <w:rPr>
                <w:rFonts w:eastAsia="宋体"/>
                <w:lang w:val="en-US"/>
              </w:rPr>
            </w:pPr>
            <w:r w:rsidRPr="00196A51">
              <w:rPr>
                <w:rFonts w:eastAsia="宋体"/>
                <w:sz w:val="20"/>
                <w:szCs w:val="20"/>
                <w:lang w:val="en-US"/>
              </w:rPr>
              <w:t>No</w:t>
            </w:r>
          </w:p>
        </w:tc>
        <w:tc>
          <w:tcPr>
            <w:tcW w:w="6663" w:type="dxa"/>
          </w:tcPr>
          <w:p w14:paraId="725F7548" w14:textId="1B89578E" w:rsidR="00AF214B" w:rsidRPr="00BC07D8" w:rsidRDefault="00AF214B" w:rsidP="00AF214B">
            <w:pPr>
              <w:pStyle w:val="a9"/>
              <w:rPr>
                <w:rFonts w:eastAsia="宋体"/>
                <w:sz w:val="20"/>
                <w:szCs w:val="20"/>
                <w:lang w:val="en-US"/>
              </w:rPr>
            </w:pPr>
            <w:r>
              <w:rPr>
                <w:rFonts w:eastAsia="宋体"/>
                <w:sz w:val="20"/>
                <w:szCs w:val="20"/>
                <w:lang w:val="en-US"/>
              </w:rPr>
              <w:t xml:space="preserve">Retuning may be feasible in theory. But in our view, it is not a desirable solution for both RedCap UE and NW, because </w:t>
            </w:r>
            <w:r w:rsidRPr="00BC07D8">
              <w:rPr>
                <w:rFonts w:eastAsia="宋体"/>
                <w:sz w:val="20"/>
                <w:szCs w:val="20"/>
                <w:lang w:val="en-US"/>
              </w:rPr>
              <w:t xml:space="preserve">retuning requires intra-frequency measurement gaps. Due to reduced capabilities of RedCap UEs, </w:t>
            </w:r>
            <w:r>
              <w:rPr>
                <w:rFonts w:eastAsia="宋体"/>
                <w:sz w:val="20"/>
                <w:szCs w:val="20"/>
                <w:lang w:val="en-US"/>
              </w:rPr>
              <w:t xml:space="preserve">such </w:t>
            </w:r>
            <w:r w:rsidRPr="00BC07D8">
              <w:rPr>
                <w:rFonts w:eastAsia="宋体"/>
                <w:sz w:val="20"/>
                <w:szCs w:val="20"/>
                <w:lang w:val="en-US"/>
              </w:rPr>
              <w:t>measurement gaps reduce UE’s throughput, increase UE’s power consumption and cause load imbalance and loss in spectral efficiency for network.</w:t>
            </w:r>
            <w:r>
              <w:rPr>
                <w:rFonts w:eastAsia="宋体"/>
                <w:sz w:val="20"/>
                <w:szCs w:val="20"/>
                <w:lang w:val="en-US"/>
              </w:rPr>
              <w:t xml:space="preserve"> </w:t>
            </w:r>
            <w:r w:rsidRPr="00BC07D8">
              <w:rPr>
                <w:rFonts w:eastAsia="宋体"/>
                <w:sz w:val="20"/>
                <w:szCs w:val="20"/>
                <w:lang w:val="en-US"/>
              </w:rPr>
              <w:t xml:space="preserve"> </w:t>
            </w:r>
          </w:p>
          <w:p w14:paraId="763F031C" w14:textId="532344FD" w:rsidR="00AF214B" w:rsidRPr="004F6352" w:rsidRDefault="00AF214B" w:rsidP="00AF214B">
            <w:pPr>
              <w:pStyle w:val="a9"/>
              <w:rPr>
                <w:rFonts w:eastAsia="宋体"/>
                <w:lang w:val="en-US"/>
              </w:rPr>
            </w:pPr>
            <w:r>
              <w:rPr>
                <w:rFonts w:eastAsia="宋体"/>
                <w:sz w:val="20"/>
                <w:szCs w:val="20"/>
                <w:lang w:val="en-US"/>
              </w:rPr>
              <w:lastRenderedPageBreak/>
              <w:t xml:space="preserve">In our paper [4], we have shown that </w:t>
            </w:r>
            <w:r w:rsidRPr="00BC07D8">
              <w:rPr>
                <w:rFonts w:eastAsia="宋体"/>
                <w:sz w:val="20"/>
                <w:szCs w:val="20"/>
                <w:lang w:val="en-US"/>
              </w:rPr>
              <w:t xml:space="preserve">NCD-SSB does NOT </w:t>
            </w:r>
            <w:r>
              <w:rPr>
                <w:rFonts w:eastAsia="宋体"/>
                <w:sz w:val="20"/>
                <w:szCs w:val="20"/>
                <w:lang w:val="en-US"/>
              </w:rPr>
              <w:t>consume</w:t>
            </w:r>
            <w:r w:rsidRPr="00BC07D8">
              <w:rPr>
                <w:rFonts w:eastAsia="宋体"/>
                <w:sz w:val="20"/>
                <w:szCs w:val="20"/>
                <w:lang w:val="en-US"/>
              </w:rPr>
              <w:t xml:space="preserve"> much overhead</w:t>
            </w:r>
            <w:r>
              <w:rPr>
                <w:rFonts w:eastAsia="宋体"/>
                <w:sz w:val="20"/>
                <w:szCs w:val="20"/>
                <w:lang w:val="en-US"/>
              </w:rPr>
              <w:t xml:space="preserve"> (e.g. ~1% or lower in typical configurations)</w:t>
            </w:r>
            <w:r w:rsidRPr="00BC07D8">
              <w:rPr>
                <w:rFonts w:eastAsia="宋体"/>
                <w:sz w:val="20"/>
                <w:szCs w:val="20"/>
                <w:lang w:val="en-US"/>
              </w:rPr>
              <w:t xml:space="preserve">. So its </w:t>
            </w:r>
            <w:r>
              <w:rPr>
                <w:rFonts w:eastAsia="宋体"/>
                <w:sz w:val="20"/>
                <w:szCs w:val="20"/>
                <w:lang w:val="en-US"/>
              </w:rPr>
              <w:t>use</w:t>
            </w:r>
            <w:r w:rsidRPr="00BC07D8">
              <w:rPr>
                <w:rFonts w:eastAsia="宋体"/>
                <w:sz w:val="20"/>
                <w:szCs w:val="20"/>
                <w:lang w:val="en-US"/>
              </w:rPr>
              <w:t xml:space="preserve"> is well justified by the benefits it can enable for RedCap UEs.</w:t>
            </w:r>
          </w:p>
        </w:tc>
      </w:tr>
      <w:tr w:rsidR="001700CF" w:rsidRPr="004F6352" w14:paraId="127BA666" w14:textId="77777777" w:rsidTr="00207498">
        <w:trPr>
          <w:jc w:val="center"/>
        </w:trPr>
        <w:tc>
          <w:tcPr>
            <w:tcW w:w="2405" w:type="dxa"/>
          </w:tcPr>
          <w:p w14:paraId="7C55533F" w14:textId="17755F7D" w:rsidR="001700CF" w:rsidRPr="001700CF" w:rsidRDefault="001700CF" w:rsidP="00AF214B">
            <w:pPr>
              <w:pStyle w:val="a9"/>
              <w:rPr>
                <w:rFonts w:eastAsia="等线"/>
                <w:bCs/>
                <w:sz w:val="20"/>
                <w:szCs w:val="20"/>
                <w:lang w:val="en-US"/>
              </w:rPr>
            </w:pPr>
            <w:r w:rsidRPr="001700CF">
              <w:rPr>
                <w:rFonts w:eastAsia="等线"/>
                <w:bCs/>
                <w:sz w:val="20"/>
                <w:szCs w:val="20"/>
                <w:lang w:val="en-US"/>
              </w:rPr>
              <w:lastRenderedPageBreak/>
              <w:t>Ericsson</w:t>
            </w:r>
          </w:p>
        </w:tc>
        <w:tc>
          <w:tcPr>
            <w:tcW w:w="992" w:type="dxa"/>
          </w:tcPr>
          <w:p w14:paraId="706790F8" w14:textId="6B604376" w:rsidR="001700CF" w:rsidRPr="001700CF" w:rsidRDefault="001700CF" w:rsidP="00AF214B">
            <w:pPr>
              <w:pStyle w:val="a9"/>
              <w:rPr>
                <w:rFonts w:eastAsia="宋体"/>
                <w:sz w:val="20"/>
                <w:szCs w:val="20"/>
                <w:lang w:val="en-US"/>
              </w:rPr>
            </w:pPr>
            <w:r w:rsidRPr="001700CF">
              <w:rPr>
                <w:rFonts w:eastAsia="宋体"/>
                <w:sz w:val="20"/>
                <w:szCs w:val="20"/>
                <w:lang w:val="en-US"/>
              </w:rPr>
              <w:t>Yes</w:t>
            </w:r>
          </w:p>
        </w:tc>
        <w:tc>
          <w:tcPr>
            <w:tcW w:w="6663" w:type="dxa"/>
          </w:tcPr>
          <w:p w14:paraId="67090013" w14:textId="77777777" w:rsidR="001700CF" w:rsidRPr="00F70061" w:rsidRDefault="001700CF" w:rsidP="001700CF">
            <w:pPr>
              <w:pStyle w:val="a9"/>
              <w:rPr>
                <w:rFonts w:eastAsia="宋体"/>
                <w:sz w:val="20"/>
                <w:szCs w:val="20"/>
                <w:lang w:val="en-US"/>
              </w:rPr>
            </w:pPr>
            <w:r w:rsidRPr="00F70061">
              <w:rPr>
                <w:rFonts w:eastAsia="宋体"/>
                <w:sz w:val="20"/>
                <w:szCs w:val="20"/>
                <w:lang w:val="en-US"/>
              </w:rPr>
              <w:t>… from signaling perspective</w:t>
            </w:r>
            <w:r>
              <w:rPr>
                <w:rFonts w:eastAsia="宋体"/>
                <w:sz w:val="20"/>
                <w:szCs w:val="20"/>
                <w:lang w:val="en-US"/>
              </w:rPr>
              <w:t>:</w:t>
            </w:r>
            <w:r w:rsidRPr="00F70061">
              <w:rPr>
                <w:rFonts w:eastAsia="宋体"/>
                <w:sz w:val="20"/>
                <w:szCs w:val="20"/>
                <w:lang w:val="en-US"/>
              </w:rPr>
              <w:t xml:space="preserve"> UEs may re-tune to the CD-SSB during DRX and during intra-frequency gaps. The necessary procedures and signaling exists in the current versions of the specifications. </w:t>
            </w:r>
          </w:p>
          <w:p w14:paraId="50316850" w14:textId="5F54BCA1" w:rsidR="001700CF" w:rsidRDefault="001700CF" w:rsidP="001700CF">
            <w:pPr>
              <w:pStyle w:val="a9"/>
              <w:rPr>
                <w:rFonts w:eastAsia="宋体"/>
                <w:lang w:val="en-US"/>
              </w:rPr>
            </w:pPr>
            <w:r w:rsidRPr="00F70061">
              <w:rPr>
                <w:rFonts w:eastAsia="宋体"/>
                <w:sz w:val="20"/>
                <w:szCs w:val="20"/>
                <w:lang w:val="en-US"/>
              </w:rPr>
              <w:t>Whether this is feasible alone or in combination with CSI-RS should be determined by RAN1/4.</w:t>
            </w:r>
          </w:p>
        </w:tc>
      </w:tr>
      <w:tr w:rsidR="00260DE5" w:rsidRPr="004F6352" w14:paraId="08E207AB" w14:textId="77777777" w:rsidTr="00207498">
        <w:trPr>
          <w:jc w:val="center"/>
        </w:trPr>
        <w:tc>
          <w:tcPr>
            <w:tcW w:w="2405" w:type="dxa"/>
          </w:tcPr>
          <w:p w14:paraId="7B3518D5" w14:textId="3B673738" w:rsidR="00260DE5" w:rsidRPr="001700CF" w:rsidRDefault="00260DE5" w:rsidP="00260DE5">
            <w:pPr>
              <w:pStyle w:val="a9"/>
              <w:rPr>
                <w:rFonts w:eastAsia="等线"/>
                <w:bCs/>
                <w:lang w:val="en-US"/>
              </w:rPr>
            </w:pPr>
            <w:r>
              <w:rPr>
                <w:rFonts w:eastAsiaTheme="minorEastAsia" w:hint="eastAsia"/>
                <w:bCs/>
                <w:sz w:val="20"/>
                <w:szCs w:val="20"/>
                <w:lang w:val="en-US" w:eastAsia="ja-JP"/>
              </w:rPr>
              <w:t>DENSO</w:t>
            </w:r>
          </w:p>
        </w:tc>
        <w:tc>
          <w:tcPr>
            <w:tcW w:w="992" w:type="dxa"/>
          </w:tcPr>
          <w:p w14:paraId="3F06974B" w14:textId="01BE44CD" w:rsidR="00260DE5" w:rsidRPr="001700CF" w:rsidRDefault="00260DE5" w:rsidP="00260DE5">
            <w:pPr>
              <w:pStyle w:val="a9"/>
              <w:rPr>
                <w:rFonts w:eastAsia="宋体"/>
                <w:lang w:val="en-US"/>
              </w:rPr>
            </w:pPr>
            <w:r>
              <w:rPr>
                <w:rFonts w:eastAsiaTheme="minorEastAsia" w:hint="eastAsia"/>
                <w:lang w:val="en-US" w:eastAsia="ja-JP"/>
              </w:rPr>
              <w:t>Y</w:t>
            </w:r>
            <w:r>
              <w:rPr>
                <w:rFonts w:eastAsiaTheme="minorEastAsia"/>
                <w:lang w:val="en-US" w:eastAsia="ja-JP"/>
              </w:rPr>
              <w:t>es</w:t>
            </w:r>
          </w:p>
        </w:tc>
        <w:tc>
          <w:tcPr>
            <w:tcW w:w="6663" w:type="dxa"/>
          </w:tcPr>
          <w:p w14:paraId="7AE6F215" w14:textId="7B621DB2" w:rsidR="00260DE5" w:rsidRPr="00F70061" w:rsidRDefault="00260DE5" w:rsidP="00260DE5">
            <w:pPr>
              <w:pStyle w:val="a9"/>
              <w:rPr>
                <w:rFonts w:eastAsia="宋体"/>
                <w:lang w:val="en-US"/>
              </w:rPr>
            </w:pPr>
            <w:r>
              <w:rPr>
                <w:rFonts w:eastAsiaTheme="minorEastAsia"/>
                <w:lang w:val="en-US" w:eastAsia="ja-JP"/>
              </w:rPr>
              <w:t>Same understanding that it is already supported functional-wise.</w:t>
            </w:r>
          </w:p>
        </w:tc>
      </w:tr>
      <w:tr w:rsidR="008664C8" w:rsidRPr="004F6352" w14:paraId="12ADA058" w14:textId="77777777" w:rsidTr="00207498">
        <w:trPr>
          <w:jc w:val="center"/>
        </w:trPr>
        <w:tc>
          <w:tcPr>
            <w:tcW w:w="2405" w:type="dxa"/>
          </w:tcPr>
          <w:p w14:paraId="2409EF57" w14:textId="57603DD3" w:rsidR="008664C8" w:rsidRDefault="008664C8" w:rsidP="008664C8">
            <w:pPr>
              <w:pStyle w:val="a9"/>
              <w:rPr>
                <w:rFonts w:eastAsiaTheme="minorEastAsia"/>
                <w:bCs/>
                <w:lang w:val="en-US" w:eastAsia="ja-JP"/>
              </w:rPr>
            </w:pPr>
            <w:r>
              <w:rPr>
                <w:rFonts w:eastAsia="等线" w:hint="eastAsia"/>
                <w:bCs/>
                <w:sz w:val="20"/>
                <w:szCs w:val="20"/>
                <w:lang w:val="en-US"/>
              </w:rPr>
              <w:t>H</w:t>
            </w:r>
            <w:r>
              <w:rPr>
                <w:rFonts w:eastAsia="等线"/>
                <w:bCs/>
                <w:sz w:val="20"/>
                <w:szCs w:val="20"/>
                <w:lang w:val="en-US"/>
              </w:rPr>
              <w:t>uawei, HiSilicon</w:t>
            </w:r>
          </w:p>
        </w:tc>
        <w:tc>
          <w:tcPr>
            <w:tcW w:w="992" w:type="dxa"/>
          </w:tcPr>
          <w:p w14:paraId="2C2FA1EA" w14:textId="2230BD84" w:rsidR="008664C8" w:rsidRDefault="008664C8" w:rsidP="008664C8">
            <w:pPr>
              <w:pStyle w:val="a9"/>
              <w:rPr>
                <w:rFonts w:eastAsiaTheme="minorEastAsia"/>
                <w:lang w:val="en-US" w:eastAsia="ja-JP"/>
              </w:rPr>
            </w:pPr>
            <w:r>
              <w:rPr>
                <w:rFonts w:eastAsia="宋体" w:hint="eastAsia"/>
                <w:lang w:val="en-US"/>
              </w:rPr>
              <w:t>Y</w:t>
            </w:r>
            <w:r>
              <w:rPr>
                <w:rFonts w:eastAsia="宋体"/>
                <w:lang w:val="en-US"/>
              </w:rPr>
              <w:t>es</w:t>
            </w:r>
          </w:p>
        </w:tc>
        <w:tc>
          <w:tcPr>
            <w:tcW w:w="6663" w:type="dxa"/>
          </w:tcPr>
          <w:p w14:paraId="1C1DD74A" w14:textId="77777777" w:rsidR="008664C8" w:rsidRDefault="008664C8" w:rsidP="008664C8">
            <w:pPr>
              <w:pStyle w:val="a9"/>
              <w:rPr>
                <w:ins w:id="80" w:author="Huawei-Yulong" w:date="2021-11-03T11:01:00Z"/>
              </w:rPr>
            </w:pPr>
            <w:r>
              <w:t>This is feasible and already supported by specifications.</w:t>
            </w:r>
          </w:p>
          <w:p w14:paraId="3A636886" w14:textId="4B63BD98" w:rsidR="00E9143E" w:rsidRDefault="00E9143E" w:rsidP="00E9143E">
            <w:pPr>
              <w:pStyle w:val="a9"/>
              <w:rPr>
                <w:rFonts w:eastAsiaTheme="minorEastAsia"/>
                <w:lang w:val="en-US" w:eastAsia="ja-JP"/>
              </w:rPr>
            </w:pPr>
            <w:ins w:id="81" w:author="Huawei-Yulong" w:date="2021-11-03T11:01:00Z">
              <w:r>
                <w:t>For the comments from QC and MTK, we understnad the R1 question is only asking about “feasiblity“, rather than whether it is desireable.</w:t>
              </w:r>
            </w:ins>
            <w:ins w:id="82" w:author="Huawei-Yulong" w:date="2021-11-03T11:02:00Z">
              <w:r>
                <w:t xml:space="preserve"> Whether to alwasy use it considering the pros and cons will be decided by R1.</w:t>
              </w:r>
            </w:ins>
          </w:p>
        </w:tc>
      </w:tr>
      <w:tr w:rsidR="00A97A81" w:rsidRPr="004F6352" w14:paraId="5038B5F1" w14:textId="77777777" w:rsidTr="00207498">
        <w:trPr>
          <w:jc w:val="center"/>
        </w:trPr>
        <w:tc>
          <w:tcPr>
            <w:tcW w:w="2405" w:type="dxa"/>
          </w:tcPr>
          <w:p w14:paraId="248BB771" w14:textId="724244F2" w:rsidR="00A97A81" w:rsidRDefault="00A97A81" w:rsidP="00A97A81">
            <w:pPr>
              <w:pStyle w:val="a9"/>
              <w:rPr>
                <w:rFonts w:eastAsia="等线"/>
                <w:bCs/>
                <w:lang w:val="en-US"/>
              </w:rPr>
            </w:pPr>
            <w:r>
              <w:rPr>
                <w:rFonts w:eastAsiaTheme="minorEastAsia"/>
                <w:bCs/>
                <w:lang w:val="en-US" w:eastAsia="en-US"/>
              </w:rPr>
              <w:t>CATT</w:t>
            </w:r>
          </w:p>
        </w:tc>
        <w:tc>
          <w:tcPr>
            <w:tcW w:w="992" w:type="dxa"/>
          </w:tcPr>
          <w:p w14:paraId="1F092E9D" w14:textId="735BE83B" w:rsidR="00A97A81" w:rsidRDefault="00A97A81" w:rsidP="00A97A81">
            <w:pPr>
              <w:pStyle w:val="a9"/>
              <w:rPr>
                <w:rFonts w:eastAsia="宋体"/>
                <w:lang w:val="en-US"/>
              </w:rPr>
            </w:pPr>
            <w:r>
              <w:rPr>
                <w:rFonts w:eastAsiaTheme="minorEastAsia"/>
                <w:lang w:val="en-US" w:eastAsia="en-US"/>
              </w:rPr>
              <w:t>Yes</w:t>
            </w:r>
          </w:p>
        </w:tc>
        <w:tc>
          <w:tcPr>
            <w:tcW w:w="6663" w:type="dxa"/>
          </w:tcPr>
          <w:p w14:paraId="3E4DF83B" w14:textId="27E90410" w:rsidR="00A97A81" w:rsidRDefault="00A97A81" w:rsidP="00A97A81">
            <w:pPr>
              <w:pStyle w:val="a9"/>
            </w:pPr>
            <w:r>
              <w:rPr>
                <w:rFonts w:eastAsiaTheme="minorEastAsia"/>
                <w:lang w:val="en-US" w:eastAsia="en-US"/>
              </w:rPr>
              <w:t>When NCD-SSB periodicity is too large, retuning to a CD-SSB is more suitable if the UE is desire to read SSB as soon as possible.</w:t>
            </w:r>
          </w:p>
        </w:tc>
      </w:tr>
      <w:tr w:rsidR="00E52738" w:rsidRPr="004F6352" w14:paraId="2EAC855F" w14:textId="77777777" w:rsidTr="00207498">
        <w:trPr>
          <w:jc w:val="center"/>
        </w:trPr>
        <w:tc>
          <w:tcPr>
            <w:tcW w:w="2405" w:type="dxa"/>
          </w:tcPr>
          <w:p w14:paraId="043D21D9" w14:textId="22B43CC4" w:rsidR="00E52738" w:rsidRDefault="00E52738" w:rsidP="00E52738">
            <w:pPr>
              <w:pStyle w:val="a9"/>
              <w:rPr>
                <w:rFonts w:eastAsiaTheme="minorEastAsia"/>
                <w:bCs/>
                <w:lang w:val="en-US" w:eastAsia="en-US"/>
              </w:rPr>
            </w:pPr>
            <w:r>
              <w:rPr>
                <w:rFonts w:eastAsia="等线" w:hint="eastAsia"/>
                <w:bCs/>
                <w:lang w:val="en-US"/>
              </w:rPr>
              <w:t>S</w:t>
            </w:r>
            <w:r>
              <w:rPr>
                <w:rFonts w:eastAsia="等线"/>
                <w:bCs/>
                <w:lang w:val="en-US"/>
              </w:rPr>
              <w:t>harp</w:t>
            </w:r>
          </w:p>
        </w:tc>
        <w:tc>
          <w:tcPr>
            <w:tcW w:w="992" w:type="dxa"/>
          </w:tcPr>
          <w:p w14:paraId="3848365C" w14:textId="778BF0BC" w:rsidR="00E52738" w:rsidRDefault="00E52738" w:rsidP="00E52738">
            <w:pPr>
              <w:pStyle w:val="a9"/>
              <w:rPr>
                <w:rFonts w:eastAsiaTheme="minorEastAsia"/>
                <w:lang w:val="en-US" w:eastAsia="en-US"/>
              </w:rPr>
            </w:pPr>
            <w:r>
              <w:rPr>
                <w:rFonts w:eastAsia="宋体" w:hint="eastAsia"/>
                <w:lang w:val="en-US"/>
              </w:rPr>
              <w:t>Y</w:t>
            </w:r>
            <w:r>
              <w:rPr>
                <w:rFonts w:eastAsia="宋体"/>
                <w:lang w:val="en-US"/>
              </w:rPr>
              <w:t>es</w:t>
            </w:r>
          </w:p>
        </w:tc>
        <w:tc>
          <w:tcPr>
            <w:tcW w:w="6663" w:type="dxa"/>
          </w:tcPr>
          <w:p w14:paraId="455A278F" w14:textId="4E9F4BB7" w:rsidR="00E52738" w:rsidRDefault="00E52738" w:rsidP="00E52738">
            <w:pPr>
              <w:pStyle w:val="a9"/>
              <w:rPr>
                <w:rFonts w:eastAsiaTheme="minorEastAsia"/>
                <w:lang w:val="en-US" w:eastAsia="en-US"/>
              </w:rPr>
            </w:pPr>
            <w:r>
              <w:rPr>
                <w:rFonts w:eastAsia="宋体" w:hint="eastAsia"/>
                <w:lang w:val="en-US"/>
              </w:rPr>
              <w:t>I</w:t>
            </w:r>
            <w:r>
              <w:rPr>
                <w:rFonts w:eastAsia="宋体"/>
                <w:lang w:val="en-US"/>
              </w:rPr>
              <w:t>t is feasible and the final decision depends on RAN4.</w:t>
            </w:r>
          </w:p>
        </w:tc>
      </w:tr>
      <w:tr w:rsidR="001E5739" w:rsidRPr="004F6352" w14:paraId="5316634A" w14:textId="77777777" w:rsidTr="00207498">
        <w:trPr>
          <w:jc w:val="center"/>
        </w:trPr>
        <w:tc>
          <w:tcPr>
            <w:tcW w:w="2405" w:type="dxa"/>
          </w:tcPr>
          <w:p w14:paraId="1FC52614" w14:textId="31DC526F" w:rsidR="001E5739" w:rsidRDefault="001E5739" w:rsidP="00E52738">
            <w:pPr>
              <w:pStyle w:val="a9"/>
              <w:rPr>
                <w:rFonts w:eastAsia="等线" w:hint="eastAsia"/>
                <w:bCs/>
                <w:lang w:val="en-US"/>
              </w:rPr>
            </w:pPr>
            <w:r>
              <w:rPr>
                <w:rFonts w:eastAsia="等线"/>
                <w:bCs/>
                <w:lang w:val="en-US"/>
              </w:rPr>
              <w:t>Xiaomi</w:t>
            </w:r>
          </w:p>
        </w:tc>
        <w:tc>
          <w:tcPr>
            <w:tcW w:w="992" w:type="dxa"/>
          </w:tcPr>
          <w:p w14:paraId="6952A228" w14:textId="38DC8823" w:rsidR="001E5739" w:rsidRDefault="001E5739" w:rsidP="00E52738">
            <w:pPr>
              <w:pStyle w:val="a9"/>
              <w:rPr>
                <w:rFonts w:eastAsia="宋体" w:hint="eastAsia"/>
                <w:lang w:val="en-US"/>
              </w:rPr>
            </w:pPr>
            <w:r>
              <w:rPr>
                <w:rFonts w:eastAsia="宋体"/>
                <w:lang w:val="en-US"/>
              </w:rPr>
              <w:t>Y</w:t>
            </w:r>
            <w:r>
              <w:rPr>
                <w:rFonts w:eastAsia="宋体" w:hint="eastAsia"/>
                <w:lang w:val="en-US"/>
              </w:rPr>
              <w:t>es</w:t>
            </w:r>
          </w:p>
        </w:tc>
        <w:tc>
          <w:tcPr>
            <w:tcW w:w="6663" w:type="dxa"/>
          </w:tcPr>
          <w:p w14:paraId="2223D105" w14:textId="5421523C" w:rsidR="001E5739" w:rsidRDefault="001E5739" w:rsidP="00E52738">
            <w:pPr>
              <w:pStyle w:val="a9"/>
              <w:rPr>
                <w:rFonts w:eastAsia="宋体" w:hint="eastAsia"/>
                <w:lang w:val="en-US"/>
              </w:rPr>
            </w:pPr>
            <w:r>
              <w:rPr>
                <w:rFonts w:eastAsia="宋体"/>
                <w:lang w:val="en-US"/>
              </w:rPr>
              <w:t>S</w:t>
            </w:r>
            <w:r>
              <w:rPr>
                <w:rFonts w:eastAsia="宋体" w:hint="eastAsia"/>
                <w:lang w:val="en-US"/>
              </w:rPr>
              <w:t>ame</w:t>
            </w:r>
            <w:r>
              <w:rPr>
                <w:rFonts w:eastAsia="宋体"/>
                <w:lang w:val="en-US"/>
              </w:rPr>
              <w:t xml:space="preserve"> </w:t>
            </w:r>
            <w:r>
              <w:rPr>
                <w:rFonts w:eastAsia="宋体" w:hint="eastAsia"/>
                <w:lang w:val="en-US"/>
              </w:rPr>
              <w:t>view</w:t>
            </w:r>
            <w:r>
              <w:rPr>
                <w:rFonts w:eastAsia="宋体"/>
                <w:lang w:val="en-US"/>
              </w:rPr>
              <w:t xml:space="preserve"> </w:t>
            </w:r>
            <w:r>
              <w:rPr>
                <w:rFonts w:eastAsia="宋体" w:hint="eastAsia"/>
                <w:lang w:val="en-US"/>
              </w:rPr>
              <w:t>as</w:t>
            </w:r>
            <w:r>
              <w:rPr>
                <w:rFonts w:eastAsia="宋体"/>
                <w:lang w:val="en-US"/>
              </w:rPr>
              <w:t xml:space="preserve"> MTK</w:t>
            </w:r>
            <w:r>
              <w:rPr>
                <w:rFonts w:eastAsia="宋体" w:hint="eastAsia"/>
                <w:lang w:val="en-US"/>
              </w:rPr>
              <w:t>.</w:t>
            </w:r>
            <w:bookmarkStart w:id="83" w:name="_GoBack"/>
            <w:bookmarkEnd w:id="83"/>
          </w:p>
        </w:tc>
      </w:tr>
      <w:tr w:rsidR="001E5739" w:rsidRPr="004F6352" w14:paraId="067E3FD3" w14:textId="77777777" w:rsidTr="00207498">
        <w:trPr>
          <w:jc w:val="center"/>
        </w:trPr>
        <w:tc>
          <w:tcPr>
            <w:tcW w:w="2405" w:type="dxa"/>
          </w:tcPr>
          <w:p w14:paraId="42039624" w14:textId="77777777" w:rsidR="001E5739" w:rsidRDefault="001E5739" w:rsidP="00E52738">
            <w:pPr>
              <w:pStyle w:val="a9"/>
              <w:rPr>
                <w:rFonts w:eastAsia="等线" w:hint="eastAsia"/>
                <w:bCs/>
                <w:lang w:val="en-US"/>
              </w:rPr>
            </w:pPr>
          </w:p>
        </w:tc>
        <w:tc>
          <w:tcPr>
            <w:tcW w:w="992" w:type="dxa"/>
          </w:tcPr>
          <w:p w14:paraId="1EA3B7D3" w14:textId="77777777" w:rsidR="001E5739" w:rsidRDefault="001E5739" w:rsidP="00E52738">
            <w:pPr>
              <w:pStyle w:val="a9"/>
              <w:rPr>
                <w:rFonts w:eastAsia="宋体" w:hint="eastAsia"/>
                <w:lang w:val="en-US"/>
              </w:rPr>
            </w:pPr>
          </w:p>
        </w:tc>
        <w:tc>
          <w:tcPr>
            <w:tcW w:w="6663" w:type="dxa"/>
          </w:tcPr>
          <w:p w14:paraId="09CFDDD7" w14:textId="77777777" w:rsidR="001E5739" w:rsidRDefault="001E5739" w:rsidP="00E52738">
            <w:pPr>
              <w:pStyle w:val="a9"/>
              <w:rPr>
                <w:rFonts w:eastAsia="宋体" w:hint="eastAsia"/>
                <w:lang w:val="en-US"/>
              </w:rPr>
            </w:pPr>
          </w:p>
        </w:tc>
      </w:tr>
    </w:tbl>
    <w:p w14:paraId="150F954D" w14:textId="77777777" w:rsidR="00AD5819" w:rsidRDefault="00AD5819" w:rsidP="00AD5819">
      <w:pPr>
        <w:overflowPunct/>
        <w:autoSpaceDE/>
        <w:autoSpaceDN/>
        <w:adjustRightInd/>
        <w:spacing w:line="252" w:lineRule="auto"/>
        <w:contextualSpacing/>
        <w:jc w:val="both"/>
        <w:textAlignment w:val="auto"/>
        <w:rPr>
          <w:rFonts w:ascii="Arial" w:hAnsi="Arial" w:cs="Arial"/>
          <w:bCs/>
        </w:rPr>
      </w:pPr>
    </w:p>
    <w:p w14:paraId="307C31B3" w14:textId="77777777" w:rsidR="00DA5BAA" w:rsidRDefault="00DA5BAA" w:rsidP="007657C5">
      <w:pPr>
        <w:pStyle w:val="a9"/>
      </w:pPr>
    </w:p>
    <w:p w14:paraId="40D768EC" w14:textId="16D1984F" w:rsidR="001C64A6" w:rsidRPr="001C64A6" w:rsidRDefault="001C64A6" w:rsidP="001C64A6">
      <w:pPr>
        <w:pStyle w:val="21"/>
      </w:pPr>
      <w:r>
        <w:t>2.8</w:t>
      </w:r>
      <w:r>
        <w:tab/>
        <w:t>Q</w:t>
      </w:r>
      <w:r w:rsidR="00AD5819">
        <w:t xml:space="preserve">uestion </w:t>
      </w:r>
      <w:r>
        <w:t>8</w:t>
      </w:r>
    </w:p>
    <w:p w14:paraId="20401543" w14:textId="01CCC6F9" w:rsidR="00E76635" w:rsidRDefault="00904A01" w:rsidP="00904A01">
      <w:pPr>
        <w:pStyle w:val="a9"/>
        <w:rPr>
          <w:rFonts w:cs="Arial"/>
        </w:rPr>
      </w:pPr>
      <w:r w:rsidRPr="00BA1A7C">
        <w:rPr>
          <w:b/>
          <w:bCs/>
        </w:rPr>
        <w:t xml:space="preserve">Q8: </w:t>
      </w:r>
      <w:r w:rsidR="00E76635" w:rsidRPr="00BA1A7C">
        <w:t xml:space="preserve">[RAN2/4] any </w:t>
      </w:r>
      <w:r w:rsidR="00E76635" w:rsidRPr="00BA1A7C">
        <w:rPr>
          <w:rFonts w:cs="Arial"/>
        </w:rPr>
        <w:t>other potential impacts identified by RAN2/4 on support NCD-SSB for measurement</w:t>
      </w:r>
    </w:p>
    <w:p w14:paraId="27FA01BF" w14:textId="77777777" w:rsidR="00AD5819" w:rsidRDefault="00AD5819" w:rsidP="00904A01">
      <w:pPr>
        <w:pStyle w:val="a9"/>
        <w:rPr>
          <w:rFonts w:cs="Arial"/>
        </w:rPr>
      </w:pPr>
    </w:p>
    <w:p w14:paraId="553B3FC7" w14:textId="1FDFCFF5" w:rsidR="0031333E" w:rsidRPr="00265D57" w:rsidRDefault="0031333E" w:rsidP="0031333E">
      <w:pPr>
        <w:pStyle w:val="a9"/>
        <w:rPr>
          <w:rFonts w:cs="Arial"/>
          <w:b/>
          <w:bCs/>
        </w:rPr>
      </w:pPr>
      <w:r w:rsidRPr="00265D57">
        <w:rPr>
          <w:rFonts w:cs="Arial"/>
          <w:b/>
          <w:bCs/>
        </w:rPr>
        <w:t>Summary of papers</w:t>
      </w:r>
      <w:r w:rsidR="00840A8A">
        <w:rPr>
          <w:rFonts w:cs="Arial"/>
          <w:b/>
          <w:bCs/>
        </w:rPr>
        <w:t xml:space="preserve"> (for Q8 and general proposals)</w:t>
      </w:r>
      <w:r w:rsidRPr="00265D57">
        <w:rPr>
          <w:rFonts w:cs="Arial"/>
          <w:b/>
          <w:bCs/>
        </w:rPr>
        <w:t xml:space="preserve">: </w:t>
      </w:r>
    </w:p>
    <w:p w14:paraId="07DD70C1" w14:textId="31F57F75" w:rsidR="0031333E" w:rsidRDefault="0031333E" w:rsidP="001C64A6">
      <w:pPr>
        <w:pStyle w:val="a9"/>
        <w:numPr>
          <w:ilvl w:val="0"/>
          <w:numId w:val="27"/>
        </w:numPr>
        <w:rPr>
          <w:rFonts w:cs="Arial"/>
        </w:rPr>
      </w:pPr>
      <w:r>
        <w:rPr>
          <w:rFonts w:cs="Arial"/>
        </w:rPr>
        <w:fldChar w:fldCharType="begin"/>
      </w:r>
      <w:r>
        <w:rPr>
          <w:rFonts w:cs="Arial"/>
        </w:rPr>
        <w:instrText xml:space="preserve"> REF _Ref2 \n \h </w:instrText>
      </w:r>
      <w:r>
        <w:rPr>
          <w:rFonts w:cs="Arial"/>
        </w:rPr>
      </w:r>
      <w:r>
        <w:rPr>
          <w:rFonts w:cs="Arial"/>
        </w:rPr>
        <w:fldChar w:fldCharType="separate"/>
      </w:r>
      <w:r>
        <w:rPr>
          <w:rFonts w:cs="Arial"/>
        </w:rPr>
        <w:t>[1]</w:t>
      </w:r>
      <w:r>
        <w:rPr>
          <w:rFonts w:cs="Arial"/>
        </w:rPr>
        <w:fldChar w:fldCharType="end"/>
      </w:r>
      <w:r>
        <w:rPr>
          <w:rFonts w:cs="Arial"/>
        </w:rPr>
        <w:t xml:space="preserve"> mention</w:t>
      </w:r>
      <w:r w:rsidR="00AD5819">
        <w:rPr>
          <w:rFonts w:cs="Arial"/>
        </w:rPr>
        <w:t>s</w:t>
      </w:r>
      <w:r>
        <w:rPr>
          <w:rFonts w:cs="Arial"/>
        </w:rPr>
        <w:t xml:space="preserve"> large impact from serving cell and neighboring cell measurements using NCD-SSB. RLM/BFD/link recovery require specification enhancement. Possible different properties/configuration of NCD-SSB and CD-SSB require more evaluation to understand full impact. It is also mentioned </w:t>
      </w:r>
      <w:r w:rsidR="00AD5819">
        <w:rPr>
          <w:rFonts w:cs="Arial"/>
        </w:rPr>
        <w:t xml:space="preserve">that </w:t>
      </w:r>
      <w:r>
        <w:rPr>
          <w:rFonts w:cs="Arial"/>
        </w:rPr>
        <w:t xml:space="preserve">RAN2 should evaluate the work load. </w:t>
      </w:r>
      <w:r>
        <w:rPr>
          <w:rFonts w:cs="Arial"/>
        </w:rPr>
        <w:fldChar w:fldCharType="begin"/>
      </w:r>
      <w:r>
        <w:rPr>
          <w:rFonts w:cs="Arial"/>
        </w:rPr>
        <w:instrText xml:space="preserve"> REF _Ref2 \n \h </w:instrText>
      </w:r>
      <w:r>
        <w:rPr>
          <w:rFonts w:cs="Arial"/>
        </w:rPr>
      </w:r>
      <w:r>
        <w:rPr>
          <w:rFonts w:cs="Arial"/>
        </w:rPr>
        <w:fldChar w:fldCharType="separate"/>
      </w:r>
      <w:r>
        <w:rPr>
          <w:rFonts w:cs="Arial"/>
        </w:rPr>
        <w:t>[1]</w:t>
      </w:r>
      <w:r>
        <w:rPr>
          <w:rFonts w:cs="Arial"/>
        </w:rPr>
        <w:fldChar w:fldCharType="end"/>
      </w:r>
      <w:r>
        <w:rPr>
          <w:rFonts w:cs="Arial"/>
        </w:rPr>
        <w:t xml:space="preserve"> thinks the work is not practical to complete in Rel-17. </w:t>
      </w:r>
    </w:p>
    <w:p w14:paraId="330320A7" w14:textId="31D393CA" w:rsidR="0031333E" w:rsidRDefault="00712220" w:rsidP="001C64A6">
      <w:pPr>
        <w:pStyle w:val="a9"/>
        <w:numPr>
          <w:ilvl w:val="0"/>
          <w:numId w:val="27"/>
        </w:numPr>
        <w:rPr>
          <w:rFonts w:cs="Arial"/>
        </w:rPr>
      </w:pPr>
      <w:r>
        <w:rPr>
          <w:rFonts w:cs="Arial"/>
        </w:rPr>
        <w:fldChar w:fldCharType="begin"/>
      </w:r>
      <w:r>
        <w:rPr>
          <w:rFonts w:cs="Arial"/>
        </w:rPr>
        <w:instrText xml:space="preserve"> REF _Ref4 \n \h </w:instrText>
      </w:r>
      <w:r>
        <w:rPr>
          <w:rFonts w:cs="Arial"/>
        </w:rPr>
      </w:r>
      <w:r>
        <w:rPr>
          <w:rFonts w:cs="Arial"/>
        </w:rPr>
        <w:fldChar w:fldCharType="separate"/>
      </w:r>
      <w:r>
        <w:rPr>
          <w:rFonts w:cs="Arial"/>
        </w:rPr>
        <w:t>[2]</w:t>
      </w:r>
      <w:r>
        <w:rPr>
          <w:rFonts w:cs="Arial"/>
        </w:rPr>
        <w:fldChar w:fldCharType="end"/>
      </w:r>
      <w:r>
        <w:rPr>
          <w:rFonts w:cs="Arial"/>
        </w:rPr>
        <w:t xml:space="preserve"> think high level RAN2 principle would be to avoid frequent RF retuning to save UE power. </w:t>
      </w:r>
    </w:p>
    <w:p w14:paraId="36E553E9" w14:textId="0D97E851" w:rsidR="00712220" w:rsidRDefault="00712220" w:rsidP="001C64A6">
      <w:pPr>
        <w:pStyle w:val="a9"/>
        <w:numPr>
          <w:ilvl w:val="0"/>
          <w:numId w:val="27"/>
        </w:numPr>
        <w:rPr>
          <w:rFonts w:cs="Arial"/>
        </w:rPr>
      </w:pPr>
      <w:r>
        <w:rPr>
          <w:rFonts w:cs="Arial"/>
        </w:rPr>
        <w:fldChar w:fldCharType="begin"/>
      </w:r>
      <w:r>
        <w:rPr>
          <w:rFonts w:cs="Arial"/>
        </w:rPr>
        <w:instrText xml:space="preserve"> REF _Ref3 \n \h </w:instrText>
      </w:r>
      <w:r>
        <w:rPr>
          <w:rFonts w:cs="Arial"/>
        </w:rPr>
      </w:r>
      <w:r>
        <w:rPr>
          <w:rFonts w:cs="Arial"/>
        </w:rPr>
        <w:fldChar w:fldCharType="separate"/>
      </w:r>
      <w:r>
        <w:rPr>
          <w:rFonts w:cs="Arial"/>
        </w:rPr>
        <w:t>[4]</w:t>
      </w:r>
      <w:r>
        <w:rPr>
          <w:rFonts w:cs="Arial"/>
        </w:rPr>
        <w:fldChar w:fldCharType="end"/>
      </w:r>
      <w:r>
        <w:rPr>
          <w:rFonts w:cs="Arial"/>
        </w:rPr>
        <w:t xml:space="preserve"> proposes that NCD-SSB can be used in place of CD-SSB if it is off the sync raster, has same PCI, SCS, Tx power level, </w:t>
      </w:r>
      <w:r w:rsidRPr="00712220">
        <w:rPr>
          <w:rFonts w:cs="Arial"/>
          <w:i/>
          <w:iCs/>
        </w:rPr>
        <w:t>ssb-PositionInBurst</w:t>
      </w:r>
      <w:r>
        <w:rPr>
          <w:rFonts w:cs="Arial"/>
          <w:i/>
          <w:iCs/>
        </w:rPr>
        <w:t>,</w:t>
      </w:r>
      <w:r>
        <w:rPr>
          <w:rFonts w:cs="Arial"/>
        </w:rPr>
        <w:t xml:space="preserve"> and is fully QCL’s with CD-SSB. </w:t>
      </w:r>
      <w:r w:rsidR="002661CC">
        <w:rPr>
          <w:rFonts w:cs="Arial"/>
        </w:rPr>
        <w:fldChar w:fldCharType="begin"/>
      </w:r>
      <w:r w:rsidR="002661CC">
        <w:rPr>
          <w:rFonts w:cs="Arial"/>
        </w:rPr>
        <w:instrText xml:space="preserve"> REF _Ref86600999 \n \h </w:instrText>
      </w:r>
      <w:r w:rsidR="002661CC">
        <w:rPr>
          <w:rFonts w:cs="Arial"/>
        </w:rPr>
      </w:r>
      <w:r w:rsidR="002661CC">
        <w:rPr>
          <w:rFonts w:cs="Arial"/>
        </w:rPr>
        <w:fldChar w:fldCharType="separate"/>
      </w:r>
      <w:r w:rsidR="002661CC">
        <w:rPr>
          <w:rFonts w:cs="Arial"/>
        </w:rPr>
        <w:t>[3]</w:t>
      </w:r>
      <w:r w:rsidR="002661CC">
        <w:rPr>
          <w:rFonts w:cs="Arial"/>
        </w:rPr>
        <w:fldChar w:fldCharType="end"/>
      </w:r>
      <w:r w:rsidR="002661CC">
        <w:rPr>
          <w:rFonts w:cs="Arial"/>
        </w:rPr>
        <w:t xml:space="preserve"> includes corresponding draft LS replies. </w:t>
      </w:r>
    </w:p>
    <w:p w14:paraId="534BF193" w14:textId="2CFBDC7C" w:rsidR="002661CC" w:rsidRDefault="002661CC" w:rsidP="001C64A6">
      <w:pPr>
        <w:pStyle w:val="a9"/>
        <w:numPr>
          <w:ilvl w:val="0"/>
          <w:numId w:val="27"/>
        </w:numPr>
        <w:rPr>
          <w:rFonts w:cs="Arial"/>
        </w:rPr>
      </w:pPr>
      <w:r>
        <w:rPr>
          <w:rFonts w:cs="Arial"/>
        </w:rPr>
        <w:fldChar w:fldCharType="begin"/>
      </w:r>
      <w:r>
        <w:rPr>
          <w:rFonts w:cs="Arial"/>
        </w:rPr>
        <w:instrText xml:space="preserve"> REF _Ref17 \n \h </w:instrText>
      </w:r>
      <w:r>
        <w:rPr>
          <w:rFonts w:cs="Arial"/>
        </w:rPr>
      </w:r>
      <w:r>
        <w:rPr>
          <w:rFonts w:cs="Arial"/>
        </w:rPr>
        <w:fldChar w:fldCharType="separate"/>
      </w:r>
      <w:r>
        <w:rPr>
          <w:rFonts w:cs="Arial"/>
        </w:rPr>
        <w:t>[5]</w:t>
      </w:r>
      <w:r>
        <w:rPr>
          <w:rFonts w:cs="Arial"/>
        </w:rPr>
        <w:fldChar w:fldCharType="end"/>
      </w:r>
      <w:r w:rsidR="00840A8A">
        <w:rPr>
          <w:rFonts w:cs="Arial"/>
        </w:rPr>
        <w:t xml:space="preserve"> thinks it is feasible to adapt NCD-SSB and think impact in RAN2 should be minimal if same configuration is used between CD- and NCD-SSB (periodicity can be larger</w:t>
      </w:r>
      <w:r w:rsidR="00DB29D0">
        <w:rPr>
          <w:rFonts w:cs="Arial"/>
        </w:rPr>
        <w:t xml:space="preserve"> in idle/inactive</w:t>
      </w:r>
      <w:r w:rsidR="00840A8A">
        <w:rPr>
          <w:rFonts w:cs="Arial"/>
        </w:rPr>
        <w:t xml:space="preserve">). </w:t>
      </w:r>
    </w:p>
    <w:p w14:paraId="7FF4BEB7" w14:textId="042E29C4" w:rsidR="00800428" w:rsidRDefault="00800428" w:rsidP="001C64A6">
      <w:pPr>
        <w:pStyle w:val="a9"/>
        <w:numPr>
          <w:ilvl w:val="0"/>
          <w:numId w:val="27"/>
        </w:numPr>
        <w:rPr>
          <w:rFonts w:cs="Arial"/>
        </w:rPr>
      </w:pPr>
      <w:r>
        <w:rPr>
          <w:rFonts w:cs="Arial"/>
        </w:rPr>
        <w:fldChar w:fldCharType="begin"/>
      </w:r>
      <w:r>
        <w:rPr>
          <w:rFonts w:cs="Arial"/>
        </w:rPr>
        <w:instrText xml:space="preserve"> REF _Ref27 \n \h </w:instrText>
      </w:r>
      <w:r>
        <w:rPr>
          <w:rFonts w:cs="Arial"/>
        </w:rPr>
      </w:r>
      <w:r>
        <w:rPr>
          <w:rFonts w:cs="Arial"/>
        </w:rPr>
        <w:fldChar w:fldCharType="separate"/>
      </w:r>
      <w:r>
        <w:rPr>
          <w:rFonts w:cs="Arial"/>
        </w:rPr>
        <w:t>[6]</w:t>
      </w:r>
      <w:r>
        <w:rPr>
          <w:rFonts w:cs="Arial"/>
        </w:rPr>
        <w:fldChar w:fldCharType="end"/>
      </w:r>
      <w:r>
        <w:rPr>
          <w:rFonts w:cs="Arial"/>
        </w:rPr>
        <w:t xml:space="preserve"> thinks idle mode measurements and paging receptions should be done on BWP with CD-SSB and CORESET#0. If NCD-SSB are introduced, they should not be used for idle mode measuremen</w:t>
      </w:r>
      <w:r w:rsidR="00DB29D0">
        <w:rPr>
          <w:rFonts w:cs="Arial"/>
        </w:rPr>
        <w:t>t</w:t>
      </w:r>
      <w:r>
        <w:rPr>
          <w:rFonts w:cs="Arial"/>
        </w:rPr>
        <w:t xml:space="preserve">s and mobility. NCD-SSB should have similar properties as CD-SSB. </w:t>
      </w:r>
    </w:p>
    <w:p w14:paraId="50FD7930" w14:textId="27DC2E4D" w:rsidR="00712220" w:rsidRDefault="00712220" w:rsidP="00904A01">
      <w:pPr>
        <w:pStyle w:val="a9"/>
        <w:rPr>
          <w:rFonts w:cs="Arial"/>
        </w:rPr>
      </w:pPr>
    </w:p>
    <w:p w14:paraId="3AD2B1CA" w14:textId="061D0655" w:rsidR="00AD5819" w:rsidRPr="001C3892" w:rsidRDefault="00AD5819" w:rsidP="00AD5819">
      <w:pPr>
        <w:pStyle w:val="a9"/>
        <w:rPr>
          <w:rFonts w:cs="Arial"/>
        </w:rPr>
      </w:pPr>
      <w:r>
        <w:rPr>
          <w:rFonts w:cs="Arial"/>
          <w:bCs/>
        </w:rPr>
        <w:t xml:space="preserve">A8.1 </w:t>
      </w:r>
      <w:r w:rsidR="0073752C">
        <w:rPr>
          <w:rFonts w:cs="Arial"/>
          <w:bCs/>
        </w:rPr>
        <w:t xml:space="preserve">Are there any other </w:t>
      </w:r>
      <w:r w:rsidR="0073752C" w:rsidRPr="00BA1A7C">
        <w:rPr>
          <w:rFonts w:cs="Arial"/>
        </w:rPr>
        <w:t xml:space="preserve">potential impacts </w:t>
      </w:r>
      <w:r w:rsidR="0073752C">
        <w:rPr>
          <w:rFonts w:cs="Arial"/>
        </w:rPr>
        <w:t xml:space="preserve">regarding supporting </w:t>
      </w:r>
      <w:r w:rsidR="0073752C" w:rsidRPr="00BA1A7C">
        <w:rPr>
          <w:rFonts w:cs="Arial"/>
        </w:rPr>
        <w:t>NCD-SSB for measurement</w:t>
      </w:r>
      <w:r w:rsidR="0073752C">
        <w:rPr>
          <w:rFonts w:cs="Arial"/>
        </w:rPr>
        <w:t>s</w:t>
      </w:r>
      <w:r>
        <w:rPr>
          <w:rFonts w:cs="Arial"/>
        </w:rPr>
        <w:t xml:space="preserve">? Please elaborate your reply. </w:t>
      </w:r>
    </w:p>
    <w:p w14:paraId="3FFB73DD" w14:textId="77777777" w:rsidR="00AD5819" w:rsidRDefault="00AD5819" w:rsidP="00AD5819">
      <w:pPr>
        <w:overflowPunct/>
        <w:autoSpaceDE/>
        <w:autoSpaceDN/>
        <w:adjustRightInd/>
        <w:spacing w:line="252" w:lineRule="auto"/>
        <w:contextualSpacing/>
        <w:jc w:val="both"/>
        <w:textAlignment w:val="auto"/>
        <w:rPr>
          <w:rFonts w:ascii="Arial" w:hAnsi="Arial" w:cs="Arial"/>
          <w:bCs/>
        </w:rPr>
      </w:pPr>
    </w:p>
    <w:tbl>
      <w:tblPr>
        <w:tblStyle w:val="aff4"/>
        <w:tblW w:w="10060" w:type="dxa"/>
        <w:jc w:val="center"/>
        <w:tblLook w:val="04A0" w:firstRow="1" w:lastRow="0" w:firstColumn="1" w:lastColumn="0" w:noHBand="0" w:noVBand="1"/>
      </w:tblPr>
      <w:tblGrid>
        <w:gridCol w:w="2405"/>
        <w:gridCol w:w="992"/>
        <w:gridCol w:w="6663"/>
      </w:tblGrid>
      <w:tr w:rsidR="00AD5819" w:rsidRPr="004F6352" w14:paraId="24D86806" w14:textId="77777777" w:rsidTr="00207498">
        <w:trPr>
          <w:jc w:val="center"/>
        </w:trPr>
        <w:tc>
          <w:tcPr>
            <w:tcW w:w="2405" w:type="dxa"/>
            <w:shd w:val="clear" w:color="auto" w:fill="A5A5A5" w:themeFill="accent3"/>
          </w:tcPr>
          <w:p w14:paraId="2C98CB30" w14:textId="77777777" w:rsidR="00AD5819" w:rsidRPr="004F6352" w:rsidRDefault="00AD5819" w:rsidP="00207498">
            <w:pPr>
              <w:pStyle w:val="a9"/>
              <w:rPr>
                <w:b/>
                <w:bCs/>
                <w:sz w:val="20"/>
                <w:szCs w:val="20"/>
                <w:lang w:val="en-US"/>
              </w:rPr>
            </w:pPr>
            <w:r w:rsidRPr="004F6352">
              <w:rPr>
                <w:b/>
                <w:bCs/>
                <w:sz w:val="20"/>
                <w:szCs w:val="20"/>
                <w:lang w:val="en-US"/>
              </w:rPr>
              <w:t>Company</w:t>
            </w:r>
          </w:p>
        </w:tc>
        <w:tc>
          <w:tcPr>
            <w:tcW w:w="992" w:type="dxa"/>
            <w:shd w:val="clear" w:color="auto" w:fill="A5A5A5" w:themeFill="accent3"/>
          </w:tcPr>
          <w:p w14:paraId="7CB7CB79" w14:textId="77777777" w:rsidR="00AD5819" w:rsidRDefault="00AD5819" w:rsidP="00207498">
            <w:pPr>
              <w:pStyle w:val="a9"/>
              <w:rPr>
                <w:b/>
                <w:bCs/>
                <w:lang w:val="en-US"/>
              </w:rPr>
            </w:pPr>
            <w:r w:rsidRPr="00E15D8F">
              <w:rPr>
                <w:b/>
                <w:bCs/>
                <w:sz w:val="20"/>
                <w:szCs w:val="20"/>
                <w:lang w:val="en-US"/>
              </w:rPr>
              <w:t>Yes/No</w:t>
            </w:r>
          </w:p>
        </w:tc>
        <w:tc>
          <w:tcPr>
            <w:tcW w:w="6663" w:type="dxa"/>
            <w:shd w:val="clear" w:color="auto" w:fill="A5A5A5" w:themeFill="accent3"/>
          </w:tcPr>
          <w:p w14:paraId="3205D566" w14:textId="77777777" w:rsidR="00AD5819" w:rsidRPr="00E15D8F" w:rsidRDefault="00AD5819" w:rsidP="00207498">
            <w:pPr>
              <w:pStyle w:val="a9"/>
              <w:rPr>
                <w:b/>
                <w:bCs/>
                <w:lang w:val="en-US"/>
              </w:rPr>
            </w:pPr>
            <w:r>
              <w:rPr>
                <w:b/>
                <w:bCs/>
                <w:lang w:val="en-US"/>
              </w:rPr>
              <w:t>Comments</w:t>
            </w:r>
          </w:p>
        </w:tc>
      </w:tr>
      <w:tr w:rsidR="00260DE5" w:rsidRPr="004F6352" w14:paraId="17902A64" w14:textId="77777777" w:rsidTr="00207498">
        <w:trPr>
          <w:jc w:val="center"/>
        </w:trPr>
        <w:tc>
          <w:tcPr>
            <w:tcW w:w="2405" w:type="dxa"/>
          </w:tcPr>
          <w:p w14:paraId="1D1B69FA" w14:textId="2A9D2211" w:rsidR="00260DE5" w:rsidRPr="004F6352" w:rsidRDefault="00260DE5" w:rsidP="00260DE5">
            <w:pPr>
              <w:pStyle w:val="a9"/>
              <w:rPr>
                <w:rFonts w:eastAsia="等线"/>
                <w:bCs/>
                <w:sz w:val="20"/>
                <w:szCs w:val="20"/>
                <w:lang w:val="en-US"/>
              </w:rPr>
            </w:pPr>
            <w:r>
              <w:rPr>
                <w:rFonts w:eastAsiaTheme="minorEastAsia" w:hint="eastAsia"/>
                <w:bCs/>
                <w:sz w:val="20"/>
                <w:szCs w:val="20"/>
                <w:lang w:val="en-US" w:eastAsia="ja-JP"/>
              </w:rPr>
              <w:t>DENSO</w:t>
            </w:r>
          </w:p>
        </w:tc>
        <w:tc>
          <w:tcPr>
            <w:tcW w:w="992" w:type="dxa"/>
          </w:tcPr>
          <w:p w14:paraId="3FBD4D59" w14:textId="6930AF87" w:rsidR="00260DE5" w:rsidRPr="004F6352" w:rsidRDefault="00260DE5" w:rsidP="00260DE5">
            <w:pPr>
              <w:pStyle w:val="a9"/>
              <w:rPr>
                <w:rFonts w:eastAsia="宋体"/>
                <w:lang w:val="en-US"/>
              </w:rPr>
            </w:pPr>
            <w:r>
              <w:rPr>
                <w:rFonts w:eastAsiaTheme="minorEastAsia" w:hint="eastAsia"/>
                <w:lang w:val="en-US" w:eastAsia="ja-JP"/>
              </w:rPr>
              <w:t>Yes</w:t>
            </w:r>
          </w:p>
        </w:tc>
        <w:tc>
          <w:tcPr>
            <w:tcW w:w="6663" w:type="dxa"/>
          </w:tcPr>
          <w:p w14:paraId="5C4D2BA4" w14:textId="0BCAC795" w:rsidR="00260DE5" w:rsidRPr="004F6352" w:rsidRDefault="00260DE5" w:rsidP="00260DE5">
            <w:pPr>
              <w:pStyle w:val="a9"/>
              <w:rPr>
                <w:rFonts w:eastAsia="宋体"/>
                <w:lang w:val="en-US"/>
              </w:rPr>
            </w:pPr>
            <w:r>
              <w:rPr>
                <w:rFonts w:eastAsiaTheme="minorEastAsia" w:hint="eastAsia"/>
                <w:lang w:val="en-US" w:eastAsia="ja-JP"/>
              </w:rPr>
              <w:t xml:space="preserve">If </w:t>
            </w:r>
            <w:r>
              <w:rPr>
                <w:rFonts w:eastAsiaTheme="minorEastAsia"/>
                <w:lang w:val="en-US" w:eastAsia="ja-JP"/>
              </w:rPr>
              <w:t xml:space="preserve">RedCap UE is configured with the separate initial DL BWP wherein CD-SSB, CORESET#0 and SIBs are not present, it is not </w:t>
            </w:r>
            <w:r>
              <w:rPr>
                <w:rFonts w:eastAsiaTheme="minorEastAsia"/>
                <w:lang w:val="en-US" w:eastAsia="ja-JP"/>
              </w:rPr>
              <w:lastRenderedPageBreak/>
              <w:t>clear how such a DL BWP can be configured by the existing BWP configuration option 1/2 described in Annex B.2 of 38.331.</w:t>
            </w:r>
          </w:p>
        </w:tc>
      </w:tr>
      <w:tr w:rsidR="00BF77BF" w:rsidRPr="004F6352" w14:paraId="781E02A6" w14:textId="77777777" w:rsidTr="00207498">
        <w:trPr>
          <w:jc w:val="center"/>
        </w:trPr>
        <w:tc>
          <w:tcPr>
            <w:tcW w:w="2405" w:type="dxa"/>
          </w:tcPr>
          <w:p w14:paraId="10B702D1" w14:textId="3CEBFCE3" w:rsidR="00BF77BF" w:rsidRPr="004F6352" w:rsidRDefault="00BF77BF" w:rsidP="00BF77BF">
            <w:pPr>
              <w:pStyle w:val="a9"/>
              <w:rPr>
                <w:rFonts w:eastAsia="Malgun Gothic"/>
                <w:bCs/>
                <w:sz w:val="20"/>
                <w:szCs w:val="20"/>
                <w:lang w:val="en-US" w:eastAsia="ko-KR"/>
              </w:rPr>
            </w:pPr>
            <w:r>
              <w:rPr>
                <w:rFonts w:eastAsia="等线" w:hint="eastAsia"/>
                <w:bCs/>
                <w:sz w:val="20"/>
                <w:szCs w:val="20"/>
                <w:lang w:val="en-US"/>
              </w:rPr>
              <w:lastRenderedPageBreak/>
              <w:t>H</w:t>
            </w:r>
            <w:r>
              <w:rPr>
                <w:rFonts w:eastAsia="等线"/>
                <w:bCs/>
                <w:sz w:val="20"/>
                <w:szCs w:val="20"/>
                <w:lang w:val="en-US"/>
              </w:rPr>
              <w:t>uawei, HiSilicon</w:t>
            </w:r>
          </w:p>
        </w:tc>
        <w:tc>
          <w:tcPr>
            <w:tcW w:w="992" w:type="dxa"/>
          </w:tcPr>
          <w:p w14:paraId="57F3C026" w14:textId="77777777" w:rsidR="00BF77BF" w:rsidRPr="004F6352" w:rsidRDefault="00BF77BF" w:rsidP="00BF77BF">
            <w:pPr>
              <w:pStyle w:val="a9"/>
              <w:rPr>
                <w:rFonts w:eastAsia="宋体"/>
                <w:lang w:val="en-US"/>
              </w:rPr>
            </w:pPr>
          </w:p>
        </w:tc>
        <w:tc>
          <w:tcPr>
            <w:tcW w:w="6663" w:type="dxa"/>
          </w:tcPr>
          <w:p w14:paraId="44515BD8" w14:textId="77777777" w:rsidR="00BF77BF" w:rsidRDefault="00BF77BF" w:rsidP="00BF77BF">
            <w:pPr>
              <w:pStyle w:val="a9"/>
              <w:rPr>
                <w:rFonts w:eastAsia="宋体"/>
                <w:lang w:val="en-US"/>
              </w:rPr>
            </w:pPr>
            <w:r>
              <w:rPr>
                <w:rFonts w:eastAsia="宋体" w:hint="eastAsia"/>
                <w:lang w:val="en-US"/>
              </w:rPr>
              <w:t>T</w:t>
            </w:r>
            <w:r>
              <w:rPr>
                <w:rFonts w:eastAsia="宋体"/>
                <w:lang w:val="en-US"/>
              </w:rPr>
              <w:t>he above/below whole list of potential impacts should be provided to RAN1.</w:t>
            </w:r>
          </w:p>
          <w:p w14:paraId="003D3CF9" w14:textId="77777777" w:rsidR="00BF77BF" w:rsidRDefault="00BF77BF" w:rsidP="00BF77BF">
            <w:pPr>
              <w:pStyle w:val="a9"/>
              <w:rPr>
                <w:rFonts w:eastAsia="宋体"/>
                <w:lang w:val="en-US"/>
              </w:rPr>
            </w:pPr>
            <w:r>
              <w:rPr>
                <w:rFonts w:eastAsia="宋体"/>
                <w:lang w:val="en-US"/>
              </w:rPr>
              <w:t>Whether one proposed potential impact will really impact the spec should be discussed after RAN1 make the final decision.</w:t>
            </w:r>
          </w:p>
          <w:p w14:paraId="3D1F62CC" w14:textId="1092C7FF" w:rsidR="00BF77BF" w:rsidRPr="004F6352" w:rsidRDefault="00BF77BF" w:rsidP="00BF77BF">
            <w:pPr>
              <w:pStyle w:val="a9"/>
              <w:rPr>
                <w:rFonts w:eastAsia="宋体"/>
                <w:lang w:val="en-US"/>
              </w:rPr>
            </w:pPr>
            <w:r>
              <w:rPr>
                <w:rFonts w:eastAsia="宋体"/>
                <w:lang w:val="en-US"/>
              </w:rPr>
              <w:t xml:space="preserve">We should give RAN1 the correct impression that the discussion in RAN2 require more efforts. </w:t>
            </w:r>
          </w:p>
        </w:tc>
      </w:tr>
      <w:tr w:rsidR="00BF77BF" w:rsidRPr="004F6352" w14:paraId="7E03BEA0" w14:textId="77777777" w:rsidTr="00207498">
        <w:trPr>
          <w:jc w:val="center"/>
        </w:trPr>
        <w:tc>
          <w:tcPr>
            <w:tcW w:w="2405" w:type="dxa"/>
          </w:tcPr>
          <w:p w14:paraId="325892A4" w14:textId="77777777" w:rsidR="00BF77BF" w:rsidRPr="004F6352" w:rsidRDefault="00BF77BF" w:rsidP="00BF77BF">
            <w:pPr>
              <w:pStyle w:val="a9"/>
              <w:rPr>
                <w:rFonts w:eastAsia="Malgun Gothic"/>
                <w:bCs/>
                <w:sz w:val="20"/>
                <w:szCs w:val="20"/>
                <w:lang w:val="en-US" w:eastAsia="ko-KR"/>
              </w:rPr>
            </w:pPr>
          </w:p>
        </w:tc>
        <w:tc>
          <w:tcPr>
            <w:tcW w:w="992" w:type="dxa"/>
          </w:tcPr>
          <w:p w14:paraId="0AFE6CA2" w14:textId="77777777" w:rsidR="00BF77BF" w:rsidRPr="004F6352" w:rsidRDefault="00BF77BF" w:rsidP="00BF77BF">
            <w:pPr>
              <w:pStyle w:val="a9"/>
              <w:rPr>
                <w:rFonts w:eastAsia="宋体"/>
                <w:lang w:val="en-US"/>
              </w:rPr>
            </w:pPr>
          </w:p>
        </w:tc>
        <w:tc>
          <w:tcPr>
            <w:tcW w:w="6663" w:type="dxa"/>
          </w:tcPr>
          <w:p w14:paraId="5D9A282A" w14:textId="77777777" w:rsidR="00BF77BF" w:rsidRPr="004F6352" w:rsidRDefault="00BF77BF" w:rsidP="00BF77BF">
            <w:pPr>
              <w:pStyle w:val="a9"/>
              <w:rPr>
                <w:rFonts w:eastAsia="宋体"/>
                <w:lang w:val="en-US"/>
              </w:rPr>
            </w:pPr>
          </w:p>
        </w:tc>
      </w:tr>
      <w:tr w:rsidR="00BF77BF" w:rsidRPr="004F6352" w14:paraId="12A16B67" w14:textId="77777777" w:rsidTr="00207498">
        <w:trPr>
          <w:jc w:val="center"/>
        </w:trPr>
        <w:tc>
          <w:tcPr>
            <w:tcW w:w="2405" w:type="dxa"/>
          </w:tcPr>
          <w:p w14:paraId="70B50B7D" w14:textId="77777777" w:rsidR="00BF77BF" w:rsidRPr="004F6352" w:rsidRDefault="00BF77BF" w:rsidP="00BF77BF">
            <w:pPr>
              <w:pStyle w:val="a9"/>
              <w:rPr>
                <w:bCs/>
                <w:sz w:val="20"/>
                <w:szCs w:val="20"/>
                <w:lang w:val="en-US"/>
              </w:rPr>
            </w:pPr>
          </w:p>
        </w:tc>
        <w:tc>
          <w:tcPr>
            <w:tcW w:w="992" w:type="dxa"/>
          </w:tcPr>
          <w:p w14:paraId="6C86B4EA" w14:textId="77777777" w:rsidR="00BF77BF" w:rsidRPr="004F6352" w:rsidRDefault="00BF77BF" w:rsidP="00BF77BF">
            <w:pPr>
              <w:pStyle w:val="a9"/>
              <w:rPr>
                <w:rFonts w:eastAsia="宋体"/>
                <w:lang w:val="en-US"/>
              </w:rPr>
            </w:pPr>
          </w:p>
        </w:tc>
        <w:tc>
          <w:tcPr>
            <w:tcW w:w="6663" w:type="dxa"/>
          </w:tcPr>
          <w:p w14:paraId="06D7749D" w14:textId="77777777" w:rsidR="00BF77BF" w:rsidRPr="004F6352" w:rsidRDefault="00BF77BF" w:rsidP="00BF77BF">
            <w:pPr>
              <w:pStyle w:val="a9"/>
              <w:rPr>
                <w:rFonts w:eastAsia="宋体"/>
                <w:lang w:val="en-US"/>
              </w:rPr>
            </w:pPr>
          </w:p>
        </w:tc>
      </w:tr>
    </w:tbl>
    <w:p w14:paraId="55A20304" w14:textId="77777777" w:rsidR="00AD5819" w:rsidRDefault="00AD5819" w:rsidP="00AD5819">
      <w:pPr>
        <w:overflowPunct/>
        <w:autoSpaceDE/>
        <w:autoSpaceDN/>
        <w:adjustRightInd/>
        <w:spacing w:line="252" w:lineRule="auto"/>
        <w:contextualSpacing/>
        <w:jc w:val="both"/>
        <w:textAlignment w:val="auto"/>
        <w:rPr>
          <w:rFonts w:ascii="Arial" w:hAnsi="Arial" w:cs="Arial"/>
          <w:bCs/>
        </w:rPr>
      </w:pPr>
    </w:p>
    <w:p w14:paraId="44E90787" w14:textId="77777777" w:rsidR="00AD5819" w:rsidRDefault="00AD5819" w:rsidP="00904A01">
      <w:pPr>
        <w:pStyle w:val="a9"/>
        <w:rPr>
          <w:rFonts w:cs="Arial"/>
        </w:rPr>
      </w:pPr>
    </w:p>
    <w:p w14:paraId="6EA1F847" w14:textId="77777777" w:rsidR="00DA5BAA" w:rsidRDefault="00DA5BAA" w:rsidP="00904A01">
      <w:pPr>
        <w:pStyle w:val="a9"/>
        <w:rPr>
          <w:rFonts w:cs="Arial"/>
        </w:rPr>
      </w:pPr>
    </w:p>
    <w:p w14:paraId="2830BFC6" w14:textId="2236DACB" w:rsidR="00C01F33" w:rsidRPr="00C973B9" w:rsidRDefault="00A06336" w:rsidP="00CE0424">
      <w:pPr>
        <w:pStyle w:val="1"/>
        <w:rPr>
          <w:lang w:val="en-US"/>
        </w:rPr>
      </w:pPr>
      <w:r>
        <w:rPr>
          <w:lang w:val="en-US"/>
        </w:rPr>
        <w:t>3</w:t>
      </w:r>
      <w:r w:rsidR="002B011B" w:rsidRPr="00C973B9">
        <w:rPr>
          <w:lang w:val="en-US"/>
        </w:rPr>
        <w:tab/>
      </w:r>
      <w:r w:rsidR="00C01F33" w:rsidRPr="00C973B9">
        <w:rPr>
          <w:lang w:val="en-US"/>
        </w:rPr>
        <w:t>Conclusion</w:t>
      </w:r>
    </w:p>
    <w:p w14:paraId="0C92E07D" w14:textId="0335C366" w:rsidR="00221D7C" w:rsidRDefault="00221D7C" w:rsidP="00A93770">
      <w:pPr>
        <w:pStyle w:val="a9"/>
        <w:rPr>
          <w:lang w:val="en-US"/>
        </w:rPr>
      </w:pPr>
    </w:p>
    <w:p w14:paraId="4095CA2A" w14:textId="46A3EC35" w:rsidR="00DE1F3D" w:rsidRDefault="00DE1F3D" w:rsidP="00A93770">
      <w:pPr>
        <w:pStyle w:val="a9"/>
        <w:rPr>
          <w:b/>
          <w:bCs/>
          <w:lang w:val="en-US"/>
        </w:rPr>
      </w:pPr>
      <w:r w:rsidRPr="00DE1F3D">
        <w:rPr>
          <w:highlight w:val="yellow"/>
          <w:lang w:val="en-US"/>
        </w:rPr>
        <w:t>TBD</w:t>
      </w:r>
    </w:p>
    <w:p w14:paraId="75E7745C" w14:textId="1010C57C" w:rsidR="00CC377A" w:rsidRPr="00C973B9" w:rsidRDefault="00CC377A" w:rsidP="00CC377A">
      <w:pPr>
        <w:pStyle w:val="1"/>
        <w:rPr>
          <w:lang w:val="en-US"/>
        </w:rPr>
      </w:pPr>
      <w:r>
        <w:rPr>
          <w:lang w:val="en-US"/>
        </w:rPr>
        <w:t>References</w:t>
      </w:r>
    </w:p>
    <w:bookmarkStart w:id="84" w:name="_Ref2"/>
    <w:p w14:paraId="01D6A359" w14:textId="1F8DD1D0" w:rsidR="00CC377A" w:rsidRPr="00CC377A" w:rsidRDefault="00CC377A" w:rsidP="00CC377A">
      <w:pPr>
        <w:pStyle w:val="Reference"/>
      </w:pPr>
      <w:r w:rsidRPr="00CC377A">
        <w:fldChar w:fldCharType="begin"/>
      </w:r>
      <w:r w:rsidRPr="00CC377A">
        <w:instrText xml:space="preserve"> HYPERLINK "https://www.3gpp.org/ftp/tsg_ran/WG2_RL2/TSGR2_116-e/Docs//R2-2109576.zip" \h </w:instrText>
      </w:r>
      <w:r w:rsidRPr="00CC377A">
        <w:fldChar w:fldCharType="separate"/>
      </w:r>
      <w:r w:rsidRPr="00CC377A">
        <w:rPr>
          <w:rStyle w:val="af5"/>
        </w:rPr>
        <w:t>R2-2109576</w:t>
      </w:r>
      <w:r w:rsidRPr="00CC377A">
        <w:rPr>
          <w:lang w:val="en-US"/>
        </w:rPr>
        <w:fldChar w:fldCharType="end"/>
      </w:r>
      <w:r w:rsidRPr="00CC377A">
        <w:t>, Definition and reduced capabilities for RedCap UE, and NCD-SSB related LS, Huawei, HiSilicon, RAN2#116e</w:t>
      </w:r>
      <w:r>
        <w:t xml:space="preserve">, </w:t>
      </w:r>
      <w:r w:rsidRPr="00CC377A">
        <w:t>November 2021</w:t>
      </w:r>
      <w:bookmarkEnd w:id="84"/>
    </w:p>
    <w:bookmarkStart w:id="85" w:name="_Ref4"/>
    <w:p w14:paraId="694504B2" w14:textId="6AA66B9F" w:rsidR="00CC377A" w:rsidRDefault="00CC377A" w:rsidP="00CC377A">
      <w:pPr>
        <w:pStyle w:val="Reference"/>
      </w:pPr>
      <w:r w:rsidRPr="004878D0">
        <w:rPr>
          <w:rStyle w:val="af5"/>
        </w:rPr>
        <w:fldChar w:fldCharType="begin"/>
      </w:r>
      <w:r w:rsidRPr="004878D0">
        <w:rPr>
          <w:rStyle w:val="af5"/>
        </w:rPr>
        <w:instrText xml:space="preserve"> HYPERLINK "https://www.3gpp.org/ftp/tsg_ran/WG2_RL2/TSGR2_116-e/Docs//R2-2109741.zip" \h </w:instrText>
      </w:r>
      <w:r w:rsidRPr="004878D0">
        <w:rPr>
          <w:rStyle w:val="af5"/>
        </w:rPr>
        <w:fldChar w:fldCharType="separate"/>
      </w:r>
      <w:r w:rsidRPr="004878D0">
        <w:rPr>
          <w:rStyle w:val="af5"/>
        </w:rPr>
        <w:t>R2-2109741</w:t>
      </w:r>
      <w:r w:rsidRPr="004878D0">
        <w:rPr>
          <w:rStyle w:val="af5"/>
        </w:rPr>
        <w:fldChar w:fldCharType="end"/>
      </w:r>
      <w:r>
        <w:t xml:space="preserve">, </w:t>
      </w:r>
      <w:r w:rsidRPr="00CC377A">
        <w:t>Discussion on NCD SSB and UE type for RedCap UEs</w:t>
      </w:r>
      <w:r>
        <w:t>, vivo, Guangdong Genius, RAN2#116e, November 2021</w:t>
      </w:r>
      <w:bookmarkEnd w:id="85"/>
    </w:p>
    <w:bookmarkStart w:id="86" w:name="_Ref86600999"/>
    <w:p w14:paraId="13C785DE" w14:textId="1BA59E06" w:rsidR="00CC377A" w:rsidRDefault="00CC377A" w:rsidP="00CC377A">
      <w:pPr>
        <w:pStyle w:val="Reference"/>
      </w:pPr>
      <w:r w:rsidRPr="004878D0">
        <w:rPr>
          <w:rStyle w:val="af5"/>
        </w:rPr>
        <w:fldChar w:fldCharType="begin"/>
      </w:r>
      <w:r w:rsidRPr="004878D0">
        <w:rPr>
          <w:rStyle w:val="af5"/>
        </w:rPr>
        <w:instrText xml:space="preserve"> HYPERLINK "https://www.3gpp.org/ftp/tsg_ran/WG2_RL2/TSGR2_116-e/Docs//R2-2109448.zip" \h </w:instrText>
      </w:r>
      <w:r w:rsidRPr="004878D0">
        <w:rPr>
          <w:rStyle w:val="af5"/>
        </w:rPr>
        <w:fldChar w:fldCharType="separate"/>
      </w:r>
      <w:r w:rsidRPr="004878D0">
        <w:rPr>
          <w:rStyle w:val="af5"/>
        </w:rPr>
        <w:t>R2-2109448</w:t>
      </w:r>
      <w:r w:rsidRPr="004878D0">
        <w:rPr>
          <w:rStyle w:val="af5"/>
        </w:rPr>
        <w:fldChar w:fldCharType="end"/>
      </w:r>
      <w:r>
        <w:t xml:space="preserve">, </w:t>
      </w:r>
      <w:r w:rsidRPr="00CC377A">
        <w:t>Reply LS on use of NCD-SSB instead of CD-SSB for RedCap UE</w:t>
      </w:r>
      <w:r>
        <w:t>, Qualcomm Incorporated, RAN2#116e, November 2021</w:t>
      </w:r>
      <w:bookmarkEnd w:id="86"/>
    </w:p>
    <w:bookmarkStart w:id="87" w:name="_Ref3"/>
    <w:p w14:paraId="1119A3A5" w14:textId="7309DEEB" w:rsidR="00CC377A" w:rsidRDefault="00CC377A" w:rsidP="00CC377A">
      <w:pPr>
        <w:pStyle w:val="Reference"/>
      </w:pPr>
      <w:r w:rsidRPr="004878D0">
        <w:rPr>
          <w:rStyle w:val="af5"/>
        </w:rPr>
        <w:fldChar w:fldCharType="begin"/>
      </w:r>
      <w:r w:rsidRPr="004878D0">
        <w:rPr>
          <w:rStyle w:val="af5"/>
        </w:rPr>
        <w:instrText xml:space="preserve"> HYPERLINK "https://www.3gpp.org/ftp/tsg_ran/WG2_RL2/TSGR2_116-e/Docs//R2-2109451.zip" \h </w:instrText>
      </w:r>
      <w:r w:rsidRPr="004878D0">
        <w:rPr>
          <w:rStyle w:val="af5"/>
        </w:rPr>
        <w:fldChar w:fldCharType="separate"/>
      </w:r>
      <w:r w:rsidRPr="004878D0">
        <w:rPr>
          <w:rStyle w:val="af5"/>
        </w:rPr>
        <w:t>R2-2109451</w:t>
      </w:r>
      <w:r w:rsidRPr="004878D0">
        <w:rPr>
          <w:rStyle w:val="af5"/>
        </w:rPr>
        <w:fldChar w:fldCharType="end"/>
      </w:r>
      <w:r>
        <w:t xml:space="preserve">, </w:t>
      </w:r>
      <w:r w:rsidRPr="00CC377A">
        <w:t>NCD-SSB and RedCap-specific BWPs</w:t>
      </w:r>
      <w:r>
        <w:t>, Qualcomm Incorporated, RAN2#116e, November 2021</w:t>
      </w:r>
      <w:bookmarkEnd w:id="87"/>
    </w:p>
    <w:bookmarkStart w:id="88" w:name="_Ref17"/>
    <w:p w14:paraId="1572F3D0" w14:textId="0CC39ACF" w:rsidR="00CC377A" w:rsidRDefault="00CC377A" w:rsidP="00CC377A">
      <w:pPr>
        <w:pStyle w:val="Reference"/>
      </w:pPr>
      <w:r w:rsidRPr="004878D0">
        <w:rPr>
          <w:rStyle w:val="af5"/>
        </w:rPr>
        <w:fldChar w:fldCharType="begin"/>
      </w:r>
      <w:r w:rsidRPr="004878D0">
        <w:rPr>
          <w:rStyle w:val="af5"/>
        </w:rPr>
        <w:instrText xml:space="preserve"> HYPERLINK "https://www.3gpp.org/ftp/tsg_ran/WG2_RL2/TSGR2_116-e/Docs//R2-2110095.zip" \h </w:instrText>
      </w:r>
      <w:r w:rsidRPr="004878D0">
        <w:rPr>
          <w:rStyle w:val="af5"/>
        </w:rPr>
        <w:fldChar w:fldCharType="separate"/>
      </w:r>
      <w:r w:rsidRPr="004878D0">
        <w:rPr>
          <w:rStyle w:val="af5"/>
        </w:rPr>
        <w:t>R2-2110095</w:t>
      </w:r>
      <w:r w:rsidRPr="004878D0">
        <w:rPr>
          <w:rStyle w:val="af5"/>
        </w:rPr>
        <w:fldChar w:fldCharType="end"/>
      </w:r>
      <w:r>
        <w:t xml:space="preserve">, </w:t>
      </w:r>
      <w:r w:rsidRPr="00CC377A">
        <w:t>Making ND-SSB work for RedCap in Rel-17</w:t>
      </w:r>
      <w:r>
        <w:t>, Apple, RAN2#116e, November 2021</w:t>
      </w:r>
      <w:bookmarkEnd w:id="88"/>
    </w:p>
    <w:bookmarkStart w:id="89" w:name="_Ref27"/>
    <w:p w14:paraId="0629F84A" w14:textId="5BE6F3F3" w:rsidR="00CC377A" w:rsidRDefault="00CC377A" w:rsidP="00CC377A">
      <w:pPr>
        <w:pStyle w:val="Reference"/>
      </w:pPr>
      <w:r w:rsidRPr="004878D0">
        <w:rPr>
          <w:rStyle w:val="af5"/>
        </w:rPr>
        <w:fldChar w:fldCharType="begin"/>
      </w:r>
      <w:r w:rsidRPr="004878D0">
        <w:rPr>
          <w:rStyle w:val="af5"/>
        </w:rPr>
        <w:instrText xml:space="preserve"> HYPERLINK "https://www.3gpp.org/ftp/tsg_ran/WG2_RL2/TSGR2_116-e/Docs//R2-2110773.zip" \h </w:instrText>
      </w:r>
      <w:r w:rsidRPr="004878D0">
        <w:rPr>
          <w:rStyle w:val="af5"/>
        </w:rPr>
        <w:fldChar w:fldCharType="separate"/>
      </w:r>
      <w:r w:rsidRPr="004878D0">
        <w:rPr>
          <w:rStyle w:val="af5"/>
        </w:rPr>
        <w:t>R2-2110773</w:t>
      </w:r>
      <w:r w:rsidRPr="004878D0">
        <w:rPr>
          <w:rStyle w:val="af5"/>
        </w:rPr>
        <w:fldChar w:fldCharType="end"/>
      </w:r>
      <w:r>
        <w:t xml:space="preserve">, </w:t>
      </w:r>
      <w:r w:rsidRPr="00CC377A">
        <w:t>Use of NCD-SSB instead of CD-SSB for RedCap UEs</w:t>
      </w:r>
      <w:r>
        <w:t>, Ericsson, RAN2#116e, November 2021</w:t>
      </w:r>
      <w:bookmarkEnd w:id="89"/>
    </w:p>
    <w:p w14:paraId="5C122FB2" w14:textId="22454B4D" w:rsidR="00CC377A" w:rsidRPr="00BD6350" w:rsidRDefault="00CC377A" w:rsidP="003D68BF">
      <w:pPr>
        <w:pStyle w:val="Reference"/>
        <w:numPr>
          <w:ilvl w:val="0"/>
          <w:numId w:val="0"/>
        </w:numPr>
        <w:rPr>
          <w:lang w:val="en-US" w:eastAsia="en-GB"/>
        </w:rPr>
      </w:pPr>
    </w:p>
    <w:p w14:paraId="22EBA6E7" w14:textId="60922441" w:rsidR="00CC377A" w:rsidRDefault="00CC377A" w:rsidP="00CC377A">
      <w:pPr>
        <w:pStyle w:val="Reference"/>
        <w:numPr>
          <w:ilvl w:val="0"/>
          <w:numId w:val="0"/>
        </w:numPr>
        <w:overflowPunct/>
        <w:autoSpaceDE/>
        <w:autoSpaceDN/>
        <w:adjustRightInd/>
        <w:spacing w:line="259" w:lineRule="auto"/>
        <w:ind w:left="567"/>
        <w:jc w:val="left"/>
        <w:textAlignment w:val="auto"/>
        <w:rPr>
          <w:rStyle w:val="af5"/>
          <w:color w:val="auto"/>
          <w:u w:val="none"/>
          <w:lang w:val="en-US"/>
        </w:rPr>
      </w:pPr>
    </w:p>
    <w:p w14:paraId="0A6EA179" w14:textId="49E97789" w:rsidR="00CC377A" w:rsidRPr="00A93770" w:rsidRDefault="00CC377A" w:rsidP="00A93770">
      <w:pPr>
        <w:pStyle w:val="a9"/>
        <w:rPr>
          <w:b/>
          <w:bCs/>
          <w:lang w:val="en-US"/>
        </w:rPr>
      </w:pPr>
    </w:p>
    <w:sectPr w:rsidR="00CC377A" w:rsidRPr="00A93770" w:rsidSect="00C473A5">
      <w:headerReference w:type="even" r:id="rId19"/>
      <w:footerReference w:type="default" r:id="rId2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12F69D" w14:textId="77777777" w:rsidR="000939FF" w:rsidRDefault="000939FF">
      <w:r>
        <w:separator/>
      </w:r>
    </w:p>
  </w:endnote>
  <w:endnote w:type="continuationSeparator" w:id="0">
    <w:p w14:paraId="71639FE1" w14:textId="77777777" w:rsidR="000939FF" w:rsidRDefault="000939FF">
      <w:r>
        <w:continuationSeparator/>
      </w:r>
    </w:p>
  </w:endnote>
  <w:endnote w:type="continuationNotice" w:id="1">
    <w:p w14:paraId="1E530849" w14:textId="77777777" w:rsidR="000939FF" w:rsidRDefault="000939F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auto"/>
    <w:pitch w:val="default"/>
    <w:sig w:usb0="00000000" w:usb1="00000000" w:usb2="00000000" w:usb3="00000000" w:csb0="00040001" w:csb1="00000000"/>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00000000"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0C7C0" w14:textId="584A9C64" w:rsidR="00786A42" w:rsidRDefault="00786A42"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1E5739">
      <w:rPr>
        <w:rStyle w:val="af3"/>
      </w:rPr>
      <w:t>12</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1E5739">
      <w:rPr>
        <w:rStyle w:val="af3"/>
      </w:rPr>
      <w:t>18</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CBC26C" w14:textId="77777777" w:rsidR="000939FF" w:rsidRDefault="000939FF">
      <w:r>
        <w:separator/>
      </w:r>
    </w:p>
  </w:footnote>
  <w:footnote w:type="continuationSeparator" w:id="0">
    <w:p w14:paraId="3C642164" w14:textId="77777777" w:rsidR="000939FF" w:rsidRDefault="000939FF">
      <w:r>
        <w:continuationSeparator/>
      </w:r>
    </w:p>
  </w:footnote>
  <w:footnote w:type="continuationNotice" w:id="1">
    <w:p w14:paraId="08909118" w14:textId="77777777" w:rsidR="000939FF" w:rsidRDefault="000939F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9FFF6" w14:textId="77777777" w:rsidR="00786A42" w:rsidRDefault="00786A4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F66C9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55264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0FA30301"/>
    <w:multiLevelType w:val="hybridMultilevel"/>
    <w:tmpl w:val="C3A05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1874FA"/>
    <w:multiLevelType w:val="hybridMultilevel"/>
    <w:tmpl w:val="C15216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77346F1"/>
    <w:multiLevelType w:val="hybridMultilevel"/>
    <w:tmpl w:val="AD147DB4"/>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9465923"/>
    <w:multiLevelType w:val="hybridMultilevel"/>
    <w:tmpl w:val="C574A9D8"/>
    <w:lvl w:ilvl="0" w:tplc="C83E85D6">
      <w:start w:val="1"/>
      <w:numFmt w:val="bullet"/>
      <w:lvlText w:val="-"/>
      <w:lvlJc w:val="left"/>
      <w:pPr>
        <w:ind w:left="420" w:hanging="420"/>
      </w:pPr>
      <w:rPr>
        <w:rFonts w:ascii="Times New Roman" w:eastAsia="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33A04C6E"/>
    <w:multiLevelType w:val="hybridMultilevel"/>
    <w:tmpl w:val="D3C25DD8"/>
    <w:lvl w:ilvl="0" w:tplc="C83E85D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6593C95"/>
    <w:multiLevelType w:val="hybridMultilevel"/>
    <w:tmpl w:val="DB0CF9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740604A"/>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75337EC"/>
    <w:multiLevelType w:val="hybridMultilevel"/>
    <w:tmpl w:val="2760F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725115"/>
    <w:multiLevelType w:val="hybridMultilevel"/>
    <w:tmpl w:val="9D122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hybridMultilevel"/>
    <w:tmpl w:val="B06A6944"/>
    <w:lvl w:ilvl="0" w:tplc="F7FE8AB2">
      <w:start w:val="1"/>
      <w:numFmt w:val="decimal"/>
      <w:pStyle w:val="Proposal"/>
      <w:lvlText w:val="Proposal %1"/>
      <w:lvlJc w:val="left"/>
      <w:pPr>
        <w:tabs>
          <w:tab w:val="num" w:pos="2155"/>
        </w:tabs>
        <w:ind w:left="2155"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0506DAE"/>
    <w:multiLevelType w:val="hybridMultilevel"/>
    <w:tmpl w:val="DBFCD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854E4A"/>
    <w:multiLevelType w:val="hybridMultilevel"/>
    <w:tmpl w:val="6778D3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AD004C"/>
    <w:multiLevelType w:val="multilevel"/>
    <w:tmpl w:val="3880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61152D7B"/>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5E71930"/>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D7B4F97"/>
    <w:multiLevelType w:val="hybridMultilevel"/>
    <w:tmpl w:val="3B8A8E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5243B39"/>
    <w:multiLevelType w:val="hybridMultilevel"/>
    <w:tmpl w:val="79CC1B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647465F"/>
    <w:multiLevelType w:val="hybridMultilevel"/>
    <w:tmpl w:val="FF90D2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6E7960"/>
    <w:multiLevelType w:val="hybridMultilevel"/>
    <w:tmpl w:val="5B0C54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B7059E8"/>
    <w:multiLevelType w:val="hybridMultilevel"/>
    <w:tmpl w:val="CB761F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C7A21D6"/>
    <w:multiLevelType w:val="hybridMultilevel"/>
    <w:tmpl w:val="AE6A8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18"/>
  </w:num>
  <w:num w:numId="3">
    <w:abstractNumId w:val="2"/>
  </w:num>
  <w:num w:numId="4">
    <w:abstractNumId w:val="22"/>
  </w:num>
  <w:num w:numId="5">
    <w:abstractNumId w:val="23"/>
  </w:num>
  <w:num w:numId="6">
    <w:abstractNumId w:val="25"/>
  </w:num>
  <w:num w:numId="7">
    <w:abstractNumId w:val="10"/>
  </w:num>
  <w:num w:numId="8">
    <w:abstractNumId w:val="11"/>
  </w:num>
  <w:num w:numId="9">
    <w:abstractNumId w:val="4"/>
  </w:num>
  <w:num w:numId="10">
    <w:abstractNumId w:val="30"/>
  </w:num>
  <w:num w:numId="11">
    <w:abstractNumId w:val="13"/>
  </w:num>
  <w:num w:numId="12">
    <w:abstractNumId w:val="29"/>
  </w:num>
  <w:num w:numId="13">
    <w:abstractNumId w:val="9"/>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0"/>
  </w:num>
  <w:num w:numId="17">
    <w:abstractNumId w:val="1"/>
  </w:num>
  <w:num w:numId="18">
    <w:abstractNumId w:val="17"/>
  </w:num>
  <w:num w:numId="19">
    <w:abstractNumId w:val="5"/>
  </w:num>
  <w:num w:numId="20">
    <w:abstractNumId w:val="16"/>
  </w:num>
  <w:num w:numId="21">
    <w:abstractNumId w:val="19"/>
  </w:num>
  <w:num w:numId="22">
    <w:abstractNumId w:val="36"/>
  </w:num>
  <w:num w:numId="23">
    <w:abstractNumId w:val="24"/>
  </w:num>
  <w:num w:numId="24">
    <w:abstractNumId w:val="12"/>
  </w:num>
  <w:num w:numId="25">
    <w:abstractNumId w:val="3"/>
  </w:num>
  <w:num w:numId="26">
    <w:abstractNumId w:val="7"/>
  </w:num>
  <w:num w:numId="27">
    <w:abstractNumId w:val="20"/>
  </w:num>
  <w:num w:numId="28">
    <w:abstractNumId w:val="28"/>
  </w:num>
  <w:num w:numId="29">
    <w:abstractNumId w:val="33"/>
  </w:num>
  <w:num w:numId="30">
    <w:abstractNumId w:val="35"/>
  </w:num>
  <w:num w:numId="31">
    <w:abstractNumId w:val="6"/>
  </w:num>
  <w:num w:numId="32">
    <w:abstractNumId w:val="34"/>
  </w:num>
  <w:num w:numId="33">
    <w:abstractNumId w:val="14"/>
  </w:num>
  <w:num w:numId="34">
    <w:abstractNumId w:val="31"/>
  </w:num>
  <w:num w:numId="35">
    <w:abstractNumId w:val="15"/>
  </w:num>
  <w:num w:numId="36">
    <w:abstractNumId w:val="27"/>
  </w:num>
  <w:num w:numId="37">
    <w:abstractNumId w:val="8"/>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Yulong">
    <w15:presenceInfo w15:providerId="None" w15:userId="Huawei-Yulong"/>
  </w15:person>
  <w15:person w15:author="QC">
    <w15:presenceInfo w15:providerId="None" w15:userId="QC"/>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0" w:nlCheck="1" w:checkStyle="0"/>
  <w:activeWritingStyle w:appName="MSWord" w:lang="zh-CN" w:vendorID="64" w:dllVersion="5" w:nlCheck="1" w:checkStyle="1"/>
  <w:activeWritingStyle w:appName="MSWord" w:lang="en-US" w:vendorID="64" w:dllVersion="131078" w:nlCheck="1" w:checkStyle="1"/>
  <w:activeWritingStyle w:appName="MSWord" w:lang="en-GB"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CA1"/>
    <w:rsid w:val="000006E1"/>
    <w:rsid w:val="00000B86"/>
    <w:rsid w:val="000012E8"/>
    <w:rsid w:val="00001587"/>
    <w:rsid w:val="00002183"/>
    <w:rsid w:val="000022C1"/>
    <w:rsid w:val="00002A37"/>
    <w:rsid w:val="00005207"/>
    <w:rsid w:val="0000564C"/>
    <w:rsid w:val="00006446"/>
    <w:rsid w:val="00006896"/>
    <w:rsid w:val="00007811"/>
    <w:rsid w:val="00007BEE"/>
    <w:rsid w:val="00007CDC"/>
    <w:rsid w:val="000101B6"/>
    <w:rsid w:val="00010BBF"/>
    <w:rsid w:val="00010D00"/>
    <w:rsid w:val="00011B28"/>
    <w:rsid w:val="0001259D"/>
    <w:rsid w:val="00013C1C"/>
    <w:rsid w:val="0001475B"/>
    <w:rsid w:val="000147AD"/>
    <w:rsid w:val="00015BCB"/>
    <w:rsid w:val="00015D15"/>
    <w:rsid w:val="00016008"/>
    <w:rsid w:val="00016FA1"/>
    <w:rsid w:val="00017350"/>
    <w:rsid w:val="00017411"/>
    <w:rsid w:val="00017CA1"/>
    <w:rsid w:val="00017CC2"/>
    <w:rsid w:val="00020366"/>
    <w:rsid w:val="00020D87"/>
    <w:rsid w:val="00021C62"/>
    <w:rsid w:val="00023359"/>
    <w:rsid w:val="00024099"/>
    <w:rsid w:val="00024179"/>
    <w:rsid w:val="000247D2"/>
    <w:rsid w:val="0002564D"/>
    <w:rsid w:val="00025ECA"/>
    <w:rsid w:val="00026310"/>
    <w:rsid w:val="000275D4"/>
    <w:rsid w:val="00031645"/>
    <w:rsid w:val="00031B64"/>
    <w:rsid w:val="00031CC1"/>
    <w:rsid w:val="000325B8"/>
    <w:rsid w:val="00032DE1"/>
    <w:rsid w:val="000336A3"/>
    <w:rsid w:val="00033874"/>
    <w:rsid w:val="0003393A"/>
    <w:rsid w:val="00034C15"/>
    <w:rsid w:val="00036BA1"/>
    <w:rsid w:val="0003720B"/>
    <w:rsid w:val="00037AA1"/>
    <w:rsid w:val="0004049D"/>
    <w:rsid w:val="0004087E"/>
    <w:rsid w:val="00040C5A"/>
    <w:rsid w:val="000422E2"/>
    <w:rsid w:val="000429C8"/>
    <w:rsid w:val="00042F22"/>
    <w:rsid w:val="000430B9"/>
    <w:rsid w:val="000433DC"/>
    <w:rsid w:val="000444EF"/>
    <w:rsid w:val="00044682"/>
    <w:rsid w:val="000447B8"/>
    <w:rsid w:val="00045118"/>
    <w:rsid w:val="00045188"/>
    <w:rsid w:val="00045AAF"/>
    <w:rsid w:val="00047035"/>
    <w:rsid w:val="00047290"/>
    <w:rsid w:val="00050B00"/>
    <w:rsid w:val="00051C89"/>
    <w:rsid w:val="00051D76"/>
    <w:rsid w:val="00051E84"/>
    <w:rsid w:val="00052A07"/>
    <w:rsid w:val="00052ED1"/>
    <w:rsid w:val="000534E3"/>
    <w:rsid w:val="00055103"/>
    <w:rsid w:val="00055272"/>
    <w:rsid w:val="0005527A"/>
    <w:rsid w:val="0005606A"/>
    <w:rsid w:val="000560AA"/>
    <w:rsid w:val="000561DB"/>
    <w:rsid w:val="00056529"/>
    <w:rsid w:val="000565ED"/>
    <w:rsid w:val="00057086"/>
    <w:rsid w:val="00057117"/>
    <w:rsid w:val="00057388"/>
    <w:rsid w:val="000577A8"/>
    <w:rsid w:val="000603BD"/>
    <w:rsid w:val="00060AF2"/>
    <w:rsid w:val="000616E7"/>
    <w:rsid w:val="00064388"/>
    <w:rsid w:val="000643D3"/>
    <w:rsid w:val="00064505"/>
    <w:rsid w:val="0006487E"/>
    <w:rsid w:val="00064889"/>
    <w:rsid w:val="00064C5D"/>
    <w:rsid w:val="0006523D"/>
    <w:rsid w:val="00065376"/>
    <w:rsid w:val="000654BD"/>
    <w:rsid w:val="00065BDB"/>
    <w:rsid w:val="00065E1A"/>
    <w:rsid w:val="00066FEF"/>
    <w:rsid w:val="00070B03"/>
    <w:rsid w:val="0007125F"/>
    <w:rsid w:val="00071C72"/>
    <w:rsid w:val="0007346E"/>
    <w:rsid w:val="0007381C"/>
    <w:rsid w:val="00075ECE"/>
    <w:rsid w:val="000773DE"/>
    <w:rsid w:val="00077A8E"/>
    <w:rsid w:val="00077E5F"/>
    <w:rsid w:val="0008001C"/>
    <w:rsid w:val="00080212"/>
    <w:rsid w:val="0008036A"/>
    <w:rsid w:val="00081547"/>
    <w:rsid w:val="00081A83"/>
    <w:rsid w:val="00081AE6"/>
    <w:rsid w:val="00081C13"/>
    <w:rsid w:val="00081CFA"/>
    <w:rsid w:val="00081E67"/>
    <w:rsid w:val="000825DE"/>
    <w:rsid w:val="00082869"/>
    <w:rsid w:val="000848A5"/>
    <w:rsid w:val="000855EB"/>
    <w:rsid w:val="00085B52"/>
    <w:rsid w:val="000866F2"/>
    <w:rsid w:val="00087002"/>
    <w:rsid w:val="00087AF3"/>
    <w:rsid w:val="0009009F"/>
    <w:rsid w:val="000901A8"/>
    <w:rsid w:val="00091557"/>
    <w:rsid w:val="000924C1"/>
    <w:rsid w:val="000924F0"/>
    <w:rsid w:val="00092A9F"/>
    <w:rsid w:val="00092D56"/>
    <w:rsid w:val="0009307A"/>
    <w:rsid w:val="00093351"/>
    <w:rsid w:val="00093474"/>
    <w:rsid w:val="000939FF"/>
    <w:rsid w:val="00093A92"/>
    <w:rsid w:val="0009510F"/>
    <w:rsid w:val="0009580A"/>
    <w:rsid w:val="00097B42"/>
    <w:rsid w:val="00097C10"/>
    <w:rsid w:val="000A1075"/>
    <w:rsid w:val="000A1B7B"/>
    <w:rsid w:val="000A22F9"/>
    <w:rsid w:val="000A3300"/>
    <w:rsid w:val="000A4175"/>
    <w:rsid w:val="000A446E"/>
    <w:rsid w:val="000A45A9"/>
    <w:rsid w:val="000A55BE"/>
    <w:rsid w:val="000A56F2"/>
    <w:rsid w:val="000A5912"/>
    <w:rsid w:val="000A5FE0"/>
    <w:rsid w:val="000A665E"/>
    <w:rsid w:val="000A6DB4"/>
    <w:rsid w:val="000A7838"/>
    <w:rsid w:val="000A7B74"/>
    <w:rsid w:val="000B1EF4"/>
    <w:rsid w:val="000B2369"/>
    <w:rsid w:val="000B2719"/>
    <w:rsid w:val="000B280E"/>
    <w:rsid w:val="000B2BA4"/>
    <w:rsid w:val="000B36DA"/>
    <w:rsid w:val="000B3A8F"/>
    <w:rsid w:val="000B3D8A"/>
    <w:rsid w:val="000B4AB9"/>
    <w:rsid w:val="000B58C3"/>
    <w:rsid w:val="000B61E9"/>
    <w:rsid w:val="000B6BCA"/>
    <w:rsid w:val="000B71D9"/>
    <w:rsid w:val="000B7879"/>
    <w:rsid w:val="000B7CED"/>
    <w:rsid w:val="000B7EC6"/>
    <w:rsid w:val="000B7F9E"/>
    <w:rsid w:val="000C0751"/>
    <w:rsid w:val="000C15F8"/>
    <w:rsid w:val="000C165A"/>
    <w:rsid w:val="000C24F8"/>
    <w:rsid w:val="000C2A01"/>
    <w:rsid w:val="000C2E19"/>
    <w:rsid w:val="000C4182"/>
    <w:rsid w:val="000C536F"/>
    <w:rsid w:val="000C5AB8"/>
    <w:rsid w:val="000C5E5D"/>
    <w:rsid w:val="000C6C4A"/>
    <w:rsid w:val="000D03C2"/>
    <w:rsid w:val="000D0D07"/>
    <w:rsid w:val="000D0E52"/>
    <w:rsid w:val="000D10E6"/>
    <w:rsid w:val="000D1A13"/>
    <w:rsid w:val="000D1E5E"/>
    <w:rsid w:val="000D1F85"/>
    <w:rsid w:val="000D2EF7"/>
    <w:rsid w:val="000D303F"/>
    <w:rsid w:val="000D33A4"/>
    <w:rsid w:val="000D38CA"/>
    <w:rsid w:val="000D43EB"/>
    <w:rsid w:val="000D4797"/>
    <w:rsid w:val="000D5A9E"/>
    <w:rsid w:val="000D632F"/>
    <w:rsid w:val="000E0527"/>
    <w:rsid w:val="000E1330"/>
    <w:rsid w:val="000E1E92"/>
    <w:rsid w:val="000E28B9"/>
    <w:rsid w:val="000E3423"/>
    <w:rsid w:val="000E66E6"/>
    <w:rsid w:val="000E7847"/>
    <w:rsid w:val="000F06D6"/>
    <w:rsid w:val="000F0DCD"/>
    <w:rsid w:val="000F0EB1"/>
    <w:rsid w:val="000F1106"/>
    <w:rsid w:val="000F1315"/>
    <w:rsid w:val="000F15E5"/>
    <w:rsid w:val="000F2404"/>
    <w:rsid w:val="000F284C"/>
    <w:rsid w:val="000F364C"/>
    <w:rsid w:val="000F3BE9"/>
    <w:rsid w:val="000F3C9C"/>
    <w:rsid w:val="000F3F6C"/>
    <w:rsid w:val="000F45D9"/>
    <w:rsid w:val="000F59BA"/>
    <w:rsid w:val="000F5BAB"/>
    <w:rsid w:val="000F6DF3"/>
    <w:rsid w:val="001005FF"/>
    <w:rsid w:val="00100987"/>
    <w:rsid w:val="001012F5"/>
    <w:rsid w:val="00102043"/>
    <w:rsid w:val="001029A0"/>
    <w:rsid w:val="00103208"/>
    <w:rsid w:val="00104A19"/>
    <w:rsid w:val="00106262"/>
    <w:rsid w:val="001062FB"/>
    <w:rsid w:val="001063E6"/>
    <w:rsid w:val="001074EE"/>
    <w:rsid w:val="001079EB"/>
    <w:rsid w:val="00107CA5"/>
    <w:rsid w:val="001105EE"/>
    <w:rsid w:val="0011089B"/>
    <w:rsid w:val="00110BDD"/>
    <w:rsid w:val="0011125F"/>
    <w:rsid w:val="00111993"/>
    <w:rsid w:val="00113CF4"/>
    <w:rsid w:val="001142F2"/>
    <w:rsid w:val="001153EA"/>
    <w:rsid w:val="00115643"/>
    <w:rsid w:val="00115755"/>
    <w:rsid w:val="00116034"/>
    <w:rsid w:val="0011603A"/>
    <w:rsid w:val="00116765"/>
    <w:rsid w:val="00116A66"/>
    <w:rsid w:val="00117D7B"/>
    <w:rsid w:val="00117F14"/>
    <w:rsid w:val="001203DB"/>
    <w:rsid w:val="0012107C"/>
    <w:rsid w:val="00121228"/>
    <w:rsid w:val="0012148F"/>
    <w:rsid w:val="001219F5"/>
    <w:rsid w:val="00121A20"/>
    <w:rsid w:val="00122239"/>
    <w:rsid w:val="00122302"/>
    <w:rsid w:val="00122B47"/>
    <w:rsid w:val="001235F5"/>
    <w:rsid w:val="0012377F"/>
    <w:rsid w:val="001237AF"/>
    <w:rsid w:val="00124314"/>
    <w:rsid w:val="0012688A"/>
    <w:rsid w:val="0012699B"/>
    <w:rsid w:val="00126B4A"/>
    <w:rsid w:val="0013031C"/>
    <w:rsid w:val="001304DB"/>
    <w:rsid w:val="00130681"/>
    <w:rsid w:val="00132320"/>
    <w:rsid w:val="00132FD0"/>
    <w:rsid w:val="00133DF9"/>
    <w:rsid w:val="001340D8"/>
    <w:rsid w:val="001344C0"/>
    <w:rsid w:val="001346FA"/>
    <w:rsid w:val="00135252"/>
    <w:rsid w:val="0013569B"/>
    <w:rsid w:val="00135CD0"/>
    <w:rsid w:val="00137AB5"/>
    <w:rsid w:val="00137F0B"/>
    <w:rsid w:val="0014073E"/>
    <w:rsid w:val="001409DC"/>
    <w:rsid w:val="0014106F"/>
    <w:rsid w:val="00141E5D"/>
    <w:rsid w:val="00142992"/>
    <w:rsid w:val="00143090"/>
    <w:rsid w:val="001431A4"/>
    <w:rsid w:val="00144415"/>
    <w:rsid w:val="001450EA"/>
    <w:rsid w:val="001457A7"/>
    <w:rsid w:val="0014673F"/>
    <w:rsid w:val="00150BF3"/>
    <w:rsid w:val="001519AB"/>
    <w:rsid w:val="00151D0B"/>
    <w:rsid w:val="00151DCE"/>
    <w:rsid w:val="00151E23"/>
    <w:rsid w:val="001526E0"/>
    <w:rsid w:val="001530EA"/>
    <w:rsid w:val="00154F9F"/>
    <w:rsid w:val="001551B5"/>
    <w:rsid w:val="001555D9"/>
    <w:rsid w:val="00156E80"/>
    <w:rsid w:val="00157D24"/>
    <w:rsid w:val="00160A3D"/>
    <w:rsid w:val="00160B87"/>
    <w:rsid w:val="00161AB0"/>
    <w:rsid w:val="00161B03"/>
    <w:rsid w:val="00163197"/>
    <w:rsid w:val="00164B23"/>
    <w:rsid w:val="001659C1"/>
    <w:rsid w:val="00166DAA"/>
    <w:rsid w:val="00167724"/>
    <w:rsid w:val="001677E6"/>
    <w:rsid w:val="001700CF"/>
    <w:rsid w:val="0017038C"/>
    <w:rsid w:val="0017043F"/>
    <w:rsid w:val="00170A9E"/>
    <w:rsid w:val="0017294E"/>
    <w:rsid w:val="00172C69"/>
    <w:rsid w:val="00173A8E"/>
    <w:rsid w:val="001744DD"/>
    <w:rsid w:val="0017502C"/>
    <w:rsid w:val="00176C3E"/>
    <w:rsid w:val="00177DBB"/>
    <w:rsid w:val="001804FD"/>
    <w:rsid w:val="00180DE4"/>
    <w:rsid w:val="00180F66"/>
    <w:rsid w:val="00181034"/>
    <w:rsid w:val="0018143F"/>
    <w:rsid w:val="0018198C"/>
    <w:rsid w:val="00181FF8"/>
    <w:rsid w:val="00182BAC"/>
    <w:rsid w:val="00183725"/>
    <w:rsid w:val="00184505"/>
    <w:rsid w:val="00184758"/>
    <w:rsid w:val="00184D45"/>
    <w:rsid w:val="00185708"/>
    <w:rsid w:val="001869FA"/>
    <w:rsid w:val="00186F29"/>
    <w:rsid w:val="0019012C"/>
    <w:rsid w:val="001901F1"/>
    <w:rsid w:val="001904B9"/>
    <w:rsid w:val="00190AC1"/>
    <w:rsid w:val="00190BA6"/>
    <w:rsid w:val="00190D73"/>
    <w:rsid w:val="0019341A"/>
    <w:rsid w:val="00193B20"/>
    <w:rsid w:val="00193E46"/>
    <w:rsid w:val="001978A5"/>
    <w:rsid w:val="00197DF9"/>
    <w:rsid w:val="001A14C5"/>
    <w:rsid w:val="001A1987"/>
    <w:rsid w:val="001A2225"/>
    <w:rsid w:val="001A2564"/>
    <w:rsid w:val="001A2DF3"/>
    <w:rsid w:val="001A4300"/>
    <w:rsid w:val="001A6173"/>
    <w:rsid w:val="001A6AF4"/>
    <w:rsid w:val="001A6CBA"/>
    <w:rsid w:val="001A790A"/>
    <w:rsid w:val="001B0D2F"/>
    <w:rsid w:val="001B0D97"/>
    <w:rsid w:val="001B1179"/>
    <w:rsid w:val="001B12C6"/>
    <w:rsid w:val="001B2BA3"/>
    <w:rsid w:val="001B3272"/>
    <w:rsid w:val="001B5079"/>
    <w:rsid w:val="001B5A5D"/>
    <w:rsid w:val="001C098D"/>
    <w:rsid w:val="001C17DE"/>
    <w:rsid w:val="001C195B"/>
    <w:rsid w:val="001C1CE5"/>
    <w:rsid w:val="001C2BDE"/>
    <w:rsid w:val="001C2D4F"/>
    <w:rsid w:val="001C3892"/>
    <w:rsid w:val="001C3AEC"/>
    <w:rsid w:val="001C3D2A"/>
    <w:rsid w:val="001C5521"/>
    <w:rsid w:val="001C64A6"/>
    <w:rsid w:val="001C7224"/>
    <w:rsid w:val="001C792A"/>
    <w:rsid w:val="001D059E"/>
    <w:rsid w:val="001D08C2"/>
    <w:rsid w:val="001D1263"/>
    <w:rsid w:val="001D188D"/>
    <w:rsid w:val="001D2491"/>
    <w:rsid w:val="001D2550"/>
    <w:rsid w:val="001D51BA"/>
    <w:rsid w:val="001D53E7"/>
    <w:rsid w:val="001D6342"/>
    <w:rsid w:val="001D6B67"/>
    <w:rsid w:val="001D6D53"/>
    <w:rsid w:val="001D7760"/>
    <w:rsid w:val="001D79B0"/>
    <w:rsid w:val="001E07F9"/>
    <w:rsid w:val="001E097E"/>
    <w:rsid w:val="001E0AC5"/>
    <w:rsid w:val="001E0B79"/>
    <w:rsid w:val="001E1240"/>
    <w:rsid w:val="001E140F"/>
    <w:rsid w:val="001E3F84"/>
    <w:rsid w:val="001E4222"/>
    <w:rsid w:val="001E46D3"/>
    <w:rsid w:val="001E4A91"/>
    <w:rsid w:val="001E5739"/>
    <w:rsid w:val="001E58E2"/>
    <w:rsid w:val="001E6206"/>
    <w:rsid w:val="001E67CE"/>
    <w:rsid w:val="001E7AED"/>
    <w:rsid w:val="001E7E4C"/>
    <w:rsid w:val="001F03B9"/>
    <w:rsid w:val="001F0712"/>
    <w:rsid w:val="001F2296"/>
    <w:rsid w:val="001F2C07"/>
    <w:rsid w:val="001F3916"/>
    <w:rsid w:val="001F40BD"/>
    <w:rsid w:val="001F4165"/>
    <w:rsid w:val="001F42C2"/>
    <w:rsid w:val="001F4D4B"/>
    <w:rsid w:val="001F54C5"/>
    <w:rsid w:val="001F662C"/>
    <w:rsid w:val="001F6995"/>
    <w:rsid w:val="001F7074"/>
    <w:rsid w:val="00200490"/>
    <w:rsid w:val="00201F3A"/>
    <w:rsid w:val="00202BEE"/>
    <w:rsid w:val="00203516"/>
    <w:rsid w:val="002037C4"/>
    <w:rsid w:val="00203B69"/>
    <w:rsid w:val="00203F96"/>
    <w:rsid w:val="002044A1"/>
    <w:rsid w:val="00205B93"/>
    <w:rsid w:val="00205E80"/>
    <w:rsid w:val="00206020"/>
    <w:rsid w:val="002069B2"/>
    <w:rsid w:val="00206EFC"/>
    <w:rsid w:val="00207498"/>
    <w:rsid w:val="00207FA3"/>
    <w:rsid w:val="002105C4"/>
    <w:rsid w:val="00210848"/>
    <w:rsid w:val="00210C1C"/>
    <w:rsid w:val="00210F19"/>
    <w:rsid w:val="00211327"/>
    <w:rsid w:val="0021240F"/>
    <w:rsid w:val="00212D01"/>
    <w:rsid w:val="00213E3C"/>
    <w:rsid w:val="00214188"/>
    <w:rsid w:val="00214DA8"/>
    <w:rsid w:val="00215423"/>
    <w:rsid w:val="002158FA"/>
    <w:rsid w:val="00220600"/>
    <w:rsid w:val="002210E9"/>
    <w:rsid w:val="00221D7C"/>
    <w:rsid w:val="002224DB"/>
    <w:rsid w:val="00222807"/>
    <w:rsid w:val="002228E7"/>
    <w:rsid w:val="00223050"/>
    <w:rsid w:val="00223396"/>
    <w:rsid w:val="00223FCB"/>
    <w:rsid w:val="00224337"/>
    <w:rsid w:val="00224BEA"/>
    <w:rsid w:val="00224F98"/>
    <w:rsid w:val="002252C3"/>
    <w:rsid w:val="00225C54"/>
    <w:rsid w:val="00227168"/>
    <w:rsid w:val="002271CB"/>
    <w:rsid w:val="002271D7"/>
    <w:rsid w:val="00227AFA"/>
    <w:rsid w:val="00230765"/>
    <w:rsid w:val="0023087E"/>
    <w:rsid w:val="00230D18"/>
    <w:rsid w:val="002319E4"/>
    <w:rsid w:val="0023423B"/>
    <w:rsid w:val="0023431A"/>
    <w:rsid w:val="002355A3"/>
    <w:rsid w:val="00235632"/>
    <w:rsid w:val="00235872"/>
    <w:rsid w:val="00236DAE"/>
    <w:rsid w:val="00237E47"/>
    <w:rsid w:val="0024098C"/>
    <w:rsid w:val="00241559"/>
    <w:rsid w:val="00242830"/>
    <w:rsid w:val="002435B3"/>
    <w:rsid w:val="00244F0A"/>
    <w:rsid w:val="002458EB"/>
    <w:rsid w:val="00247237"/>
    <w:rsid w:val="002500C8"/>
    <w:rsid w:val="00250101"/>
    <w:rsid w:val="00250191"/>
    <w:rsid w:val="00250495"/>
    <w:rsid w:val="00250866"/>
    <w:rsid w:val="00251B46"/>
    <w:rsid w:val="00251D23"/>
    <w:rsid w:val="002556BE"/>
    <w:rsid w:val="00257543"/>
    <w:rsid w:val="002576A4"/>
    <w:rsid w:val="0026070C"/>
    <w:rsid w:val="00260A57"/>
    <w:rsid w:val="00260DE5"/>
    <w:rsid w:val="002617E7"/>
    <w:rsid w:val="002628C7"/>
    <w:rsid w:val="00262EF4"/>
    <w:rsid w:val="00263F0F"/>
    <w:rsid w:val="0026413F"/>
    <w:rsid w:val="00264228"/>
    <w:rsid w:val="00264334"/>
    <w:rsid w:val="002645AE"/>
    <w:rsid w:val="002645F3"/>
    <w:rsid w:val="0026473E"/>
    <w:rsid w:val="002659CA"/>
    <w:rsid w:val="00265D57"/>
    <w:rsid w:val="0026604B"/>
    <w:rsid w:val="002661CC"/>
    <w:rsid w:val="002661E0"/>
    <w:rsid w:val="00266214"/>
    <w:rsid w:val="00266A2F"/>
    <w:rsid w:val="002677A6"/>
    <w:rsid w:val="00267C83"/>
    <w:rsid w:val="0027144F"/>
    <w:rsid w:val="00271813"/>
    <w:rsid w:val="00271F3A"/>
    <w:rsid w:val="00272CF5"/>
    <w:rsid w:val="00273278"/>
    <w:rsid w:val="002737F4"/>
    <w:rsid w:val="0027409B"/>
    <w:rsid w:val="00275171"/>
    <w:rsid w:val="0027530C"/>
    <w:rsid w:val="002757BF"/>
    <w:rsid w:val="00275E3B"/>
    <w:rsid w:val="00276E2F"/>
    <w:rsid w:val="00277DDB"/>
    <w:rsid w:val="002805F5"/>
    <w:rsid w:val="00280751"/>
    <w:rsid w:val="0028280A"/>
    <w:rsid w:val="00282942"/>
    <w:rsid w:val="0028327F"/>
    <w:rsid w:val="0028366A"/>
    <w:rsid w:val="00283717"/>
    <w:rsid w:val="00283DF9"/>
    <w:rsid w:val="00284228"/>
    <w:rsid w:val="00284A1E"/>
    <w:rsid w:val="00284D98"/>
    <w:rsid w:val="00286ACD"/>
    <w:rsid w:val="00286F59"/>
    <w:rsid w:val="00287838"/>
    <w:rsid w:val="00287FE9"/>
    <w:rsid w:val="00290224"/>
    <w:rsid w:val="002907B5"/>
    <w:rsid w:val="00290B61"/>
    <w:rsid w:val="00291383"/>
    <w:rsid w:val="0029271F"/>
    <w:rsid w:val="00292EB7"/>
    <w:rsid w:val="00293D99"/>
    <w:rsid w:val="00293EAE"/>
    <w:rsid w:val="00293F50"/>
    <w:rsid w:val="00296227"/>
    <w:rsid w:val="00296F44"/>
    <w:rsid w:val="0029777D"/>
    <w:rsid w:val="002A055E"/>
    <w:rsid w:val="002A06C5"/>
    <w:rsid w:val="002A1921"/>
    <w:rsid w:val="002A1D4E"/>
    <w:rsid w:val="002A23F0"/>
    <w:rsid w:val="002A2869"/>
    <w:rsid w:val="002A3136"/>
    <w:rsid w:val="002A34F5"/>
    <w:rsid w:val="002A57DE"/>
    <w:rsid w:val="002A5DB6"/>
    <w:rsid w:val="002A6F6B"/>
    <w:rsid w:val="002B011B"/>
    <w:rsid w:val="002B0179"/>
    <w:rsid w:val="002B07E2"/>
    <w:rsid w:val="002B0D69"/>
    <w:rsid w:val="002B0E9D"/>
    <w:rsid w:val="002B14CE"/>
    <w:rsid w:val="002B21D3"/>
    <w:rsid w:val="002B24D6"/>
    <w:rsid w:val="002B4238"/>
    <w:rsid w:val="002B45B8"/>
    <w:rsid w:val="002B4A5A"/>
    <w:rsid w:val="002B576F"/>
    <w:rsid w:val="002B57F6"/>
    <w:rsid w:val="002B6279"/>
    <w:rsid w:val="002B676A"/>
    <w:rsid w:val="002B6F2A"/>
    <w:rsid w:val="002B7172"/>
    <w:rsid w:val="002C07C8"/>
    <w:rsid w:val="002C1EDE"/>
    <w:rsid w:val="002C23B9"/>
    <w:rsid w:val="002C3586"/>
    <w:rsid w:val="002C3608"/>
    <w:rsid w:val="002C39F3"/>
    <w:rsid w:val="002C41E6"/>
    <w:rsid w:val="002C56A2"/>
    <w:rsid w:val="002C6715"/>
    <w:rsid w:val="002C68AF"/>
    <w:rsid w:val="002C6D59"/>
    <w:rsid w:val="002C6EA9"/>
    <w:rsid w:val="002C71E9"/>
    <w:rsid w:val="002D03BC"/>
    <w:rsid w:val="002D071A"/>
    <w:rsid w:val="002D10B1"/>
    <w:rsid w:val="002D1386"/>
    <w:rsid w:val="002D18ED"/>
    <w:rsid w:val="002D19D8"/>
    <w:rsid w:val="002D2405"/>
    <w:rsid w:val="002D28C3"/>
    <w:rsid w:val="002D2A4F"/>
    <w:rsid w:val="002D2B30"/>
    <w:rsid w:val="002D32C6"/>
    <w:rsid w:val="002D34B2"/>
    <w:rsid w:val="002D36DB"/>
    <w:rsid w:val="002D48B0"/>
    <w:rsid w:val="002D4E28"/>
    <w:rsid w:val="002D5B37"/>
    <w:rsid w:val="002D5CC8"/>
    <w:rsid w:val="002D6B11"/>
    <w:rsid w:val="002D7637"/>
    <w:rsid w:val="002E078B"/>
    <w:rsid w:val="002E17F2"/>
    <w:rsid w:val="002E1D14"/>
    <w:rsid w:val="002E21FD"/>
    <w:rsid w:val="002E2910"/>
    <w:rsid w:val="002E42B5"/>
    <w:rsid w:val="002E522C"/>
    <w:rsid w:val="002E74B2"/>
    <w:rsid w:val="002E77D7"/>
    <w:rsid w:val="002E7CAE"/>
    <w:rsid w:val="002F045A"/>
    <w:rsid w:val="002F0DCC"/>
    <w:rsid w:val="002F2771"/>
    <w:rsid w:val="002F2913"/>
    <w:rsid w:val="002F2914"/>
    <w:rsid w:val="002F37A9"/>
    <w:rsid w:val="002F4161"/>
    <w:rsid w:val="002F4548"/>
    <w:rsid w:val="002F5098"/>
    <w:rsid w:val="002F63DD"/>
    <w:rsid w:val="002F69CC"/>
    <w:rsid w:val="002F720E"/>
    <w:rsid w:val="002F723A"/>
    <w:rsid w:val="002F7D35"/>
    <w:rsid w:val="003001E5"/>
    <w:rsid w:val="00301CE6"/>
    <w:rsid w:val="00301EC9"/>
    <w:rsid w:val="0030256B"/>
    <w:rsid w:val="00302778"/>
    <w:rsid w:val="0030424F"/>
    <w:rsid w:val="003047B7"/>
    <w:rsid w:val="0030501F"/>
    <w:rsid w:val="00305647"/>
    <w:rsid w:val="00305F94"/>
    <w:rsid w:val="00306710"/>
    <w:rsid w:val="00306A51"/>
    <w:rsid w:val="00306AED"/>
    <w:rsid w:val="00307BA1"/>
    <w:rsid w:val="00310795"/>
    <w:rsid w:val="00311702"/>
    <w:rsid w:val="00311E82"/>
    <w:rsid w:val="00312C2C"/>
    <w:rsid w:val="0031333E"/>
    <w:rsid w:val="00313420"/>
    <w:rsid w:val="00313C11"/>
    <w:rsid w:val="00313FD6"/>
    <w:rsid w:val="003143BD"/>
    <w:rsid w:val="0031497B"/>
    <w:rsid w:val="00314FB7"/>
    <w:rsid w:val="00315363"/>
    <w:rsid w:val="00315A14"/>
    <w:rsid w:val="00315B17"/>
    <w:rsid w:val="003167E6"/>
    <w:rsid w:val="00316FED"/>
    <w:rsid w:val="0031715B"/>
    <w:rsid w:val="00317890"/>
    <w:rsid w:val="003203ED"/>
    <w:rsid w:val="00320776"/>
    <w:rsid w:val="00320823"/>
    <w:rsid w:val="003208B1"/>
    <w:rsid w:val="00321F10"/>
    <w:rsid w:val="00322549"/>
    <w:rsid w:val="00322C9F"/>
    <w:rsid w:val="00323C44"/>
    <w:rsid w:val="00323DEB"/>
    <w:rsid w:val="00324424"/>
    <w:rsid w:val="00324D23"/>
    <w:rsid w:val="00325475"/>
    <w:rsid w:val="00326A1E"/>
    <w:rsid w:val="003270C6"/>
    <w:rsid w:val="003308A5"/>
    <w:rsid w:val="00330CE2"/>
    <w:rsid w:val="00331751"/>
    <w:rsid w:val="00333CDA"/>
    <w:rsid w:val="00333D10"/>
    <w:rsid w:val="00334579"/>
    <w:rsid w:val="00334897"/>
    <w:rsid w:val="00334AFB"/>
    <w:rsid w:val="00335858"/>
    <w:rsid w:val="00335B1E"/>
    <w:rsid w:val="00336B2B"/>
    <w:rsid w:val="00336BDA"/>
    <w:rsid w:val="003405DC"/>
    <w:rsid w:val="003407DC"/>
    <w:rsid w:val="0034137F"/>
    <w:rsid w:val="00341388"/>
    <w:rsid w:val="00342011"/>
    <w:rsid w:val="00342312"/>
    <w:rsid w:val="00342BD7"/>
    <w:rsid w:val="0034319B"/>
    <w:rsid w:val="00344110"/>
    <w:rsid w:val="003450D3"/>
    <w:rsid w:val="003450DA"/>
    <w:rsid w:val="0034688D"/>
    <w:rsid w:val="00346928"/>
    <w:rsid w:val="00346DB5"/>
    <w:rsid w:val="00346F6B"/>
    <w:rsid w:val="0034759A"/>
    <w:rsid w:val="00347758"/>
    <w:rsid w:val="003477B1"/>
    <w:rsid w:val="00350211"/>
    <w:rsid w:val="0035031A"/>
    <w:rsid w:val="003507B4"/>
    <w:rsid w:val="00351053"/>
    <w:rsid w:val="00353093"/>
    <w:rsid w:val="003533F0"/>
    <w:rsid w:val="003552CC"/>
    <w:rsid w:val="00356706"/>
    <w:rsid w:val="00357380"/>
    <w:rsid w:val="003602D9"/>
    <w:rsid w:val="0036034A"/>
    <w:rsid w:val="003604CE"/>
    <w:rsid w:val="003609B0"/>
    <w:rsid w:val="00361F89"/>
    <w:rsid w:val="003622FD"/>
    <w:rsid w:val="00365D34"/>
    <w:rsid w:val="00366534"/>
    <w:rsid w:val="00367006"/>
    <w:rsid w:val="003671E1"/>
    <w:rsid w:val="0036778A"/>
    <w:rsid w:val="003678ED"/>
    <w:rsid w:val="003701C7"/>
    <w:rsid w:val="00370526"/>
    <w:rsid w:val="00370691"/>
    <w:rsid w:val="00370E47"/>
    <w:rsid w:val="00371AFA"/>
    <w:rsid w:val="003723FC"/>
    <w:rsid w:val="0037353B"/>
    <w:rsid w:val="003742AC"/>
    <w:rsid w:val="00374AF2"/>
    <w:rsid w:val="003751AF"/>
    <w:rsid w:val="0037681A"/>
    <w:rsid w:val="00376AE2"/>
    <w:rsid w:val="00376CC6"/>
    <w:rsid w:val="0037795B"/>
    <w:rsid w:val="00377CE1"/>
    <w:rsid w:val="00380321"/>
    <w:rsid w:val="00380D41"/>
    <w:rsid w:val="00380E4D"/>
    <w:rsid w:val="003817AC"/>
    <w:rsid w:val="00385BD6"/>
    <w:rsid w:val="00385BF0"/>
    <w:rsid w:val="0038619A"/>
    <w:rsid w:val="00386B82"/>
    <w:rsid w:val="0038766C"/>
    <w:rsid w:val="00387CC5"/>
    <w:rsid w:val="00392B13"/>
    <w:rsid w:val="003930DD"/>
    <w:rsid w:val="0039398A"/>
    <w:rsid w:val="003939FF"/>
    <w:rsid w:val="00395D0F"/>
    <w:rsid w:val="00396AAA"/>
    <w:rsid w:val="00397D31"/>
    <w:rsid w:val="003A0ACB"/>
    <w:rsid w:val="003A1479"/>
    <w:rsid w:val="003A2223"/>
    <w:rsid w:val="003A2A0F"/>
    <w:rsid w:val="003A45A1"/>
    <w:rsid w:val="003A4BD1"/>
    <w:rsid w:val="003A4DA3"/>
    <w:rsid w:val="003A5026"/>
    <w:rsid w:val="003A5B0A"/>
    <w:rsid w:val="003A6BAC"/>
    <w:rsid w:val="003A70A4"/>
    <w:rsid w:val="003A7653"/>
    <w:rsid w:val="003A78B1"/>
    <w:rsid w:val="003A7EF3"/>
    <w:rsid w:val="003B05A1"/>
    <w:rsid w:val="003B159C"/>
    <w:rsid w:val="003B1708"/>
    <w:rsid w:val="003B20AC"/>
    <w:rsid w:val="003B29D5"/>
    <w:rsid w:val="003B2E5C"/>
    <w:rsid w:val="003B369F"/>
    <w:rsid w:val="003B36A3"/>
    <w:rsid w:val="003B4D89"/>
    <w:rsid w:val="003B64BB"/>
    <w:rsid w:val="003B7711"/>
    <w:rsid w:val="003B7FE5"/>
    <w:rsid w:val="003C0FF4"/>
    <w:rsid w:val="003C11C8"/>
    <w:rsid w:val="003C24F1"/>
    <w:rsid w:val="003C2702"/>
    <w:rsid w:val="003C3576"/>
    <w:rsid w:val="003C48A1"/>
    <w:rsid w:val="003C5587"/>
    <w:rsid w:val="003C692C"/>
    <w:rsid w:val="003C7782"/>
    <w:rsid w:val="003C7806"/>
    <w:rsid w:val="003D057B"/>
    <w:rsid w:val="003D0C65"/>
    <w:rsid w:val="003D109F"/>
    <w:rsid w:val="003D18EB"/>
    <w:rsid w:val="003D2478"/>
    <w:rsid w:val="003D2755"/>
    <w:rsid w:val="003D2E98"/>
    <w:rsid w:val="003D2ED4"/>
    <w:rsid w:val="003D2F01"/>
    <w:rsid w:val="003D3C45"/>
    <w:rsid w:val="003D4B58"/>
    <w:rsid w:val="003D5398"/>
    <w:rsid w:val="003D5722"/>
    <w:rsid w:val="003D57EF"/>
    <w:rsid w:val="003D5B1F"/>
    <w:rsid w:val="003D68BF"/>
    <w:rsid w:val="003D6D68"/>
    <w:rsid w:val="003E13EB"/>
    <w:rsid w:val="003E14D0"/>
    <w:rsid w:val="003E15FA"/>
    <w:rsid w:val="003E2062"/>
    <w:rsid w:val="003E2561"/>
    <w:rsid w:val="003E2908"/>
    <w:rsid w:val="003E390F"/>
    <w:rsid w:val="003E477C"/>
    <w:rsid w:val="003E5213"/>
    <w:rsid w:val="003E55E4"/>
    <w:rsid w:val="003E5BC6"/>
    <w:rsid w:val="003E5E46"/>
    <w:rsid w:val="003E74E3"/>
    <w:rsid w:val="003E7BFC"/>
    <w:rsid w:val="003F033B"/>
    <w:rsid w:val="003F045A"/>
    <w:rsid w:val="003F0473"/>
    <w:rsid w:val="003F0523"/>
    <w:rsid w:val="003F05C7"/>
    <w:rsid w:val="003F08F5"/>
    <w:rsid w:val="003F096A"/>
    <w:rsid w:val="003F0C7E"/>
    <w:rsid w:val="003F1974"/>
    <w:rsid w:val="003F2CC7"/>
    <w:rsid w:val="003F2CD4"/>
    <w:rsid w:val="003F30F5"/>
    <w:rsid w:val="003F36AC"/>
    <w:rsid w:val="003F3BC5"/>
    <w:rsid w:val="003F3D8B"/>
    <w:rsid w:val="003F4C60"/>
    <w:rsid w:val="003F594E"/>
    <w:rsid w:val="003F69BF"/>
    <w:rsid w:val="003F6BBE"/>
    <w:rsid w:val="003F7006"/>
    <w:rsid w:val="003F73DB"/>
    <w:rsid w:val="003F7974"/>
    <w:rsid w:val="004000E8"/>
    <w:rsid w:val="00400667"/>
    <w:rsid w:val="00401DD0"/>
    <w:rsid w:val="00402629"/>
    <w:rsid w:val="004026BE"/>
    <w:rsid w:val="0040291C"/>
    <w:rsid w:val="00402BBB"/>
    <w:rsid w:val="00402E2B"/>
    <w:rsid w:val="00403386"/>
    <w:rsid w:val="004033CE"/>
    <w:rsid w:val="00403A4A"/>
    <w:rsid w:val="0040435A"/>
    <w:rsid w:val="0040459B"/>
    <w:rsid w:val="00404901"/>
    <w:rsid w:val="0040512B"/>
    <w:rsid w:val="0040530C"/>
    <w:rsid w:val="00405585"/>
    <w:rsid w:val="00405CA5"/>
    <w:rsid w:val="00407CD3"/>
    <w:rsid w:val="00407E6A"/>
    <w:rsid w:val="00410134"/>
    <w:rsid w:val="00410A9B"/>
    <w:rsid w:val="00410B13"/>
    <w:rsid w:val="00410B72"/>
    <w:rsid w:val="00410F18"/>
    <w:rsid w:val="00410FFB"/>
    <w:rsid w:val="0041263E"/>
    <w:rsid w:val="00412CF4"/>
    <w:rsid w:val="00412F9F"/>
    <w:rsid w:val="00413A96"/>
    <w:rsid w:val="00413AAC"/>
    <w:rsid w:val="00413B41"/>
    <w:rsid w:val="00413E92"/>
    <w:rsid w:val="00415278"/>
    <w:rsid w:val="00415AD8"/>
    <w:rsid w:val="004160E8"/>
    <w:rsid w:val="004169F0"/>
    <w:rsid w:val="00420D44"/>
    <w:rsid w:val="00421105"/>
    <w:rsid w:val="00422AA4"/>
    <w:rsid w:val="004239FC"/>
    <w:rsid w:val="004242F4"/>
    <w:rsid w:val="004244EB"/>
    <w:rsid w:val="00425E56"/>
    <w:rsid w:val="0042606F"/>
    <w:rsid w:val="004262BB"/>
    <w:rsid w:val="00427248"/>
    <w:rsid w:val="004275D3"/>
    <w:rsid w:val="00427A64"/>
    <w:rsid w:val="00427DA3"/>
    <w:rsid w:val="00427EB3"/>
    <w:rsid w:val="0043063B"/>
    <w:rsid w:val="004307C8"/>
    <w:rsid w:val="00431246"/>
    <w:rsid w:val="004329F6"/>
    <w:rsid w:val="00433FE0"/>
    <w:rsid w:val="0043438B"/>
    <w:rsid w:val="00434C49"/>
    <w:rsid w:val="004352C2"/>
    <w:rsid w:val="00437447"/>
    <w:rsid w:val="00440BFB"/>
    <w:rsid w:val="0044133B"/>
    <w:rsid w:val="00441A92"/>
    <w:rsid w:val="004431DC"/>
    <w:rsid w:val="0044386D"/>
    <w:rsid w:val="004449AD"/>
    <w:rsid w:val="00444C3A"/>
    <w:rsid w:val="00444F56"/>
    <w:rsid w:val="004450EC"/>
    <w:rsid w:val="004463DC"/>
    <w:rsid w:val="00446488"/>
    <w:rsid w:val="00447A0F"/>
    <w:rsid w:val="00450D8D"/>
    <w:rsid w:val="004517AA"/>
    <w:rsid w:val="00451ABB"/>
    <w:rsid w:val="00452A11"/>
    <w:rsid w:val="00452CAC"/>
    <w:rsid w:val="004547C6"/>
    <w:rsid w:val="00454A6F"/>
    <w:rsid w:val="00454E0D"/>
    <w:rsid w:val="00456412"/>
    <w:rsid w:val="00457565"/>
    <w:rsid w:val="00457B71"/>
    <w:rsid w:val="0046014D"/>
    <w:rsid w:val="00461DA2"/>
    <w:rsid w:val="00462EE1"/>
    <w:rsid w:val="004635F8"/>
    <w:rsid w:val="00463AA2"/>
    <w:rsid w:val="004649AB"/>
    <w:rsid w:val="00464D50"/>
    <w:rsid w:val="00465119"/>
    <w:rsid w:val="00465381"/>
    <w:rsid w:val="004655B6"/>
    <w:rsid w:val="00466442"/>
    <w:rsid w:val="004669E2"/>
    <w:rsid w:val="00467757"/>
    <w:rsid w:val="00467871"/>
    <w:rsid w:val="004706F4"/>
    <w:rsid w:val="00470BB5"/>
    <w:rsid w:val="00470C31"/>
    <w:rsid w:val="00471686"/>
    <w:rsid w:val="004718E2"/>
    <w:rsid w:val="00471DE0"/>
    <w:rsid w:val="004725A0"/>
    <w:rsid w:val="00472B18"/>
    <w:rsid w:val="004734D0"/>
    <w:rsid w:val="004740AD"/>
    <w:rsid w:val="0047453A"/>
    <w:rsid w:val="0047556B"/>
    <w:rsid w:val="00475B52"/>
    <w:rsid w:val="00477768"/>
    <w:rsid w:val="00477D5D"/>
    <w:rsid w:val="00482020"/>
    <w:rsid w:val="00482043"/>
    <w:rsid w:val="004824F2"/>
    <w:rsid w:val="004848CE"/>
    <w:rsid w:val="0048501A"/>
    <w:rsid w:val="0048697C"/>
    <w:rsid w:val="00486D10"/>
    <w:rsid w:val="0048740D"/>
    <w:rsid w:val="004875B3"/>
    <w:rsid w:val="00487621"/>
    <w:rsid w:val="004878D0"/>
    <w:rsid w:val="00491B38"/>
    <w:rsid w:val="00492BC5"/>
    <w:rsid w:val="004931BC"/>
    <w:rsid w:val="0049334C"/>
    <w:rsid w:val="00494540"/>
    <w:rsid w:val="00494CD0"/>
    <w:rsid w:val="004955F2"/>
    <w:rsid w:val="00495CC6"/>
    <w:rsid w:val="0049642F"/>
    <w:rsid w:val="004964F1"/>
    <w:rsid w:val="004A1398"/>
    <w:rsid w:val="004A140B"/>
    <w:rsid w:val="004A16BC"/>
    <w:rsid w:val="004A2B94"/>
    <w:rsid w:val="004A2F03"/>
    <w:rsid w:val="004A520E"/>
    <w:rsid w:val="004A7153"/>
    <w:rsid w:val="004A7AAE"/>
    <w:rsid w:val="004B00C0"/>
    <w:rsid w:val="004B023D"/>
    <w:rsid w:val="004B1133"/>
    <w:rsid w:val="004B1A88"/>
    <w:rsid w:val="004B20E7"/>
    <w:rsid w:val="004B2221"/>
    <w:rsid w:val="004B2C6D"/>
    <w:rsid w:val="004B3380"/>
    <w:rsid w:val="004B35FF"/>
    <w:rsid w:val="004B440D"/>
    <w:rsid w:val="004B4799"/>
    <w:rsid w:val="004B5418"/>
    <w:rsid w:val="004B5955"/>
    <w:rsid w:val="004B6F6A"/>
    <w:rsid w:val="004B7287"/>
    <w:rsid w:val="004B7C0C"/>
    <w:rsid w:val="004C07AC"/>
    <w:rsid w:val="004C0870"/>
    <w:rsid w:val="004C21B5"/>
    <w:rsid w:val="004C2225"/>
    <w:rsid w:val="004C259B"/>
    <w:rsid w:val="004C352A"/>
    <w:rsid w:val="004C3898"/>
    <w:rsid w:val="004C4611"/>
    <w:rsid w:val="004C5FD2"/>
    <w:rsid w:val="004C6664"/>
    <w:rsid w:val="004C6BFB"/>
    <w:rsid w:val="004D26F1"/>
    <w:rsid w:val="004D2886"/>
    <w:rsid w:val="004D2BA6"/>
    <w:rsid w:val="004D2F79"/>
    <w:rsid w:val="004D36B1"/>
    <w:rsid w:val="004D3CF7"/>
    <w:rsid w:val="004D4D59"/>
    <w:rsid w:val="004D53EB"/>
    <w:rsid w:val="004D571A"/>
    <w:rsid w:val="004D5FDF"/>
    <w:rsid w:val="004D6367"/>
    <w:rsid w:val="004D6EDD"/>
    <w:rsid w:val="004D7EBD"/>
    <w:rsid w:val="004E06B4"/>
    <w:rsid w:val="004E0CE2"/>
    <w:rsid w:val="004E0FFC"/>
    <w:rsid w:val="004E108C"/>
    <w:rsid w:val="004E152E"/>
    <w:rsid w:val="004E2680"/>
    <w:rsid w:val="004E28F9"/>
    <w:rsid w:val="004E4065"/>
    <w:rsid w:val="004E462E"/>
    <w:rsid w:val="004E4993"/>
    <w:rsid w:val="004E4A82"/>
    <w:rsid w:val="004E533F"/>
    <w:rsid w:val="004E54BF"/>
    <w:rsid w:val="004E5591"/>
    <w:rsid w:val="004E56DC"/>
    <w:rsid w:val="004E5D8F"/>
    <w:rsid w:val="004E7441"/>
    <w:rsid w:val="004E750B"/>
    <w:rsid w:val="004E76F4"/>
    <w:rsid w:val="004F0A3C"/>
    <w:rsid w:val="004F0B4E"/>
    <w:rsid w:val="004F0B6C"/>
    <w:rsid w:val="004F2078"/>
    <w:rsid w:val="004F2927"/>
    <w:rsid w:val="004F4DA3"/>
    <w:rsid w:val="004F5278"/>
    <w:rsid w:val="004F675B"/>
    <w:rsid w:val="004F6884"/>
    <w:rsid w:val="004F69AF"/>
    <w:rsid w:val="004F7A4A"/>
    <w:rsid w:val="00501075"/>
    <w:rsid w:val="00501472"/>
    <w:rsid w:val="0050176C"/>
    <w:rsid w:val="005019B7"/>
    <w:rsid w:val="005026D2"/>
    <w:rsid w:val="00504186"/>
    <w:rsid w:val="005052E6"/>
    <w:rsid w:val="00505BDB"/>
    <w:rsid w:val="00505F23"/>
    <w:rsid w:val="00506557"/>
    <w:rsid w:val="0050677A"/>
    <w:rsid w:val="00506A32"/>
    <w:rsid w:val="00507303"/>
    <w:rsid w:val="00510138"/>
    <w:rsid w:val="005104D4"/>
    <w:rsid w:val="005108D8"/>
    <w:rsid w:val="00510DA8"/>
    <w:rsid w:val="005116F9"/>
    <w:rsid w:val="00512EE9"/>
    <w:rsid w:val="00513F10"/>
    <w:rsid w:val="005145C7"/>
    <w:rsid w:val="005153A7"/>
    <w:rsid w:val="00516CD1"/>
    <w:rsid w:val="0051795C"/>
    <w:rsid w:val="005209B4"/>
    <w:rsid w:val="005219CF"/>
    <w:rsid w:val="00522410"/>
    <w:rsid w:val="00522C2A"/>
    <w:rsid w:val="00523848"/>
    <w:rsid w:val="00523E26"/>
    <w:rsid w:val="00525D6D"/>
    <w:rsid w:val="005319F9"/>
    <w:rsid w:val="00531D5D"/>
    <w:rsid w:val="00532090"/>
    <w:rsid w:val="0053368B"/>
    <w:rsid w:val="0053402D"/>
    <w:rsid w:val="00534820"/>
    <w:rsid w:val="00534835"/>
    <w:rsid w:val="00534B59"/>
    <w:rsid w:val="00535FA7"/>
    <w:rsid w:val="00536759"/>
    <w:rsid w:val="00536B6B"/>
    <w:rsid w:val="00537C62"/>
    <w:rsid w:val="00537F3D"/>
    <w:rsid w:val="00542DF3"/>
    <w:rsid w:val="00542EEB"/>
    <w:rsid w:val="00545476"/>
    <w:rsid w:val="0054669D"/>
    <w:rsid w:val="00546970"/>
    <w:rsid w:val="0055119F"/>
    <w:rsid w:val="005522E4"/>
    <w:rsid w:val="00552FA1"/>
    <w:rsid w:val="00553A12"/>
    <w:rsid w:val="00554E19"/>
    <w:rsid w:val="005550AB"/>
    <w:rsid w:val="00555E66"/>
    <w:rsid w:val="005564E4"/>
    <w:rsid w:val="0055711B"/>
    <w:rsid w:val="0055792E"/>
    <w:rsid w:val="0056121F"/>
    <w:rsid w:val="0056189D"/>
    <w:rsid w:val="00561CFE"/>
    <w:rsid w:val="00562A81"/>
    <w:rsid w:val="005635B5"/>
    <w:rsid w:val="0056683C"/>
    <w:rsid w:val="00566D36"/>
    <w:rsid w:val="005704D3"/>
    <w:rsid w:val="00570929"/>
    <w:rsid w:val="00572505"/>
    <w:rsid w:val="0057503C"/>
    <w:rsid w:val="00577015"/>
    <w:rsid w:val="00577871"/>
    <w:rsid w:val="00577CC6"/>
    <w:rsid w:val="005802FB"/>
    <w:rsid w:val="0058126D"/>
    <w:rsid w:val="005817FB"/>
    <w:rsid w:val="00581F83"/>
    <w:rsid w:val="00582364"/>
    <w:rsid w:val="005827BC"/>
    <w:rsid w:val="00582809"/>
    <w:rsid w:val="00586B06"/>
    <w:rsid w:val="0058798C"/>
    <w:rsid w:val="005900FA"/>
    <w:rsid w:val="005935A4"/>
    <w:rsid w:val="00593F99"/>
    <w:rsid w:val="0059471A"/>
    <w:rsid w:val="005948C2"/>
    <w:rsid w:val="00595DCA"/>
    <w:rsid w:val="00595E08"/>
    <w:rsid w:val="0059779B"/>
    <w:rsid w:val="00597E21"/>
    <w:rsid w:val="005A02FC"/>
    <w:rsid w:val="005A087C"/>
    <w:rsid w:val="005A1092"/>
    <w:rsid w:val="005A209A"/>
    <w:rsid w:val="005A39B6"/>
    <w:rsid w:val="005A4D6D"/>
    <w:rsid w:val="005A4E20"/>
    <w:rsid w:val="005A5F8F"/>
    <w:rsid w:val="005A662D"/>
    <w:rsid w:val="005A71CC"/>
    <w:rsid w:val="005A77DD"/>
    <w:rsid w:val="005A7D69"/>
    <w:rsid w:val="005B0408"/>
    <w:rsid w:val="005B1409"/>
    <w:rsid w:val="005B151E"/>
    <w:rsid w:val="005B2079"/>
    <w:rsid w:val="005B21B3"/>
    <w:rsid w:val="005B2E67"/>
    <w:rsid w:val="005B3198"/>
    <w:rsid w:val="005B35D7"/>
    <w:rsid w:val="005B392A"/>
    <w:rsid w:val="005B3AA3"/>
    <w:rsid w:val="005B481F"/>
    <w:rsid w:val="005B5534"/>
    <w:rsid w:val="005B5F26"/>
    <w:rsid w:val="005B5F32"/>
    <w:rsid w:val="005B6F83"/>
    <w:rsid w:val="005B72D8"/>
    <w:rsid w:val="005B7473"/>
    <w:rsid w:val="005B7EF7"/>
    <w:rsid w:val="005C003E"/>
    <w:rsid w:val="005C23F6"/>
    <w:rsid w:val="005C3A87"/>
    <w:rsid w:val="005C48D6"/>
    <w:rsid w:val="005C5493"/>
    <w:rsid w:val="005C5E34"/>
    <w:rsid w:val="005C74FB"/>
    <w:rsid w:val="005C7B34"/>
    <w:rsid w:val="005C7DC8"/>
    <w:rsid w:val="005D0728"/>
    <w:rsid w:val="005D0FCC"/>
    <w:rsid w:val="005D0FFE"/>
    <w:rsid w:val="005D1221"/>
    <w:rsid w:val="005D129B"/>
    <w:rsid w:val="005D1602"/>
    <w:rsid w:val="005D1FFD"/>
    <w:rsid w:val="005D21E6"/>
    <w:rsid w:val="005D3D45"/>
    <w:rsid w:val="005D55D0"/>
    <w:rsid w:val="005D5875"/>
    <w:rsid w:val="005D65AA"/>
    <w:rsid w:val="005D68E8"/>
    <w:rsid w:val="005D71B1"/>
    <w:rsid w:val="005D7482"/>
    <w:rsid w:val="005D7A1C"/>
    <w:rsid w:val="005E118D"/>
    <w:rsid w:val="005E2287"/>
    <w:rsid w:val="005E23AA"/>
    <w:rsid w:val="005E385F"/>
    <w:rsid w:val="005E3DE0"/>
    <w:rsid w:val="005E5239"/>
    <w:rsid w:val="005E5B81"/>
    <w:rsid w:val="005E6682"/>
    <w:rsid w:val="005E6BAB"/>
    <w:rsid w:val="005E79AE"/>
    <w:rsid w:val="005F105C"/>
    <w:rsid w:val="005F2CB1"/>
    <w:rsid w:val="005F3025"/>
    <w:rsid w:val="005F3088"/>
    <w:rsid w:val="005F618C"/>
    <w:rsid w:val="005F70BD"/>
    <w:rsid w:val="005F746F"/>
    <w:rsid w:val="005F75C1"/>
    <w:rsid w:val="005F775F"/>
    <w:rsid w:val="005F7DA5"/>
    <w:rsid w:val="00601215"/>
    <w:rsid w:val="0060201C"/>
    <w:rsid w:val="00602079"/>
    <w:rsid w:val="00602274"/>
    <w:rsid w:val="006023AE"/>
    <w:rsid w:val="0060283C"/>
    <w:rsid w:val="00604F14"/>
    <w:rsid w:val="00605E96"/>
    <w:rsid w:val="00606C5B"/>
    <w:rsid w:val="00607221"/>
    <w:rsid w:val="00607363"/>
    <w:rsid w:val="006104C2"/>
    <w:rsid w:val="00610DEF"/>
    <w:rsid w:val="0061155A"/>
    <w:rsid w:val="00611AAF"/>
    <w:rsid w:val="00611B83"/>
    <w:rsid w:val="006121E6"/>
    <w:rsid w:val="0061266C"/>
    <w:rsid w:val="00612AE0"/>
    <w:rsid w:val="00613257"/>
    <w:rsid w:val="00614603"/>
    <w:rsid w:val="00614728"/>
    <w:rsid w:val="006165A5"/>
    <w:rsid w:val="00620850"/>
    <w:rsid w:val="00620A71"/>
    <w:rsid w:val="00620D80"/>
    <w:rsid w:val="0062124C"/>
    <w:rsid w:val="006216D4"/>
    <w:rsid w:val="006234A6"/>
    <w:rsid w:val="006234C7"/>
    <w:rsid w:val="00624078"/>
    <w:rsid w:val="00625799"/>
    <w:rsid w:val="00627C9B"/>
    <w:rsid w:val="00630001"/>
    <w:rsid w:val="006311B3"/>
    <w:rsid w:val="00631C0B"/>
    <w:rsid w:val="00632174"/>
    <w:rsid w:val="0063284C"/>
    <w:rsid w:val="0063595B"/>
    <w:rsid w:val="00636321"/>
    <w:rsid w:val="00636398"/>
    <w:rsid w:val="006368D3"/>
    <w:rsid w:val="00636D62"/>
    <w:rsid w:val="006374D9"/>
    <w:rsid w:val="006377EC"/>
    <w:rsid w:val="006406C0"/>
    <w:rsid w:val="0064151F"/>
    <w:rsid w:val="00641533"/>
    <w:rsid w:val="0064208D"/>
    <w:rsid w:val="00643471"/>
    <w:rsid w:val="00643475"/>
    <w:rsid w:val="0064396A"/>
    <w:rsid w:val="00644577"/>
    <w:rsid w:val="0064581F"/>
    <w:rsid w:val="006459FE"/>
    <w:rsid w:val="00645E6C"/>
    <w:rsid w:val="0064624E"/>
    <w:rsid w:val="00650633"/>
    <w:rsid w:val="00650699"/>
    <w:rsid w:val="00650AB9"/>
    <w:rsid w:val="00652535"/>
    <w:rsid w:val="00653E2B"/>
    <w:rsid w:val="00653F21"/>
    <w:rsid w:val="00654467"/>
    <w:rsid w:val="00655733"/>
    <w:rsid w:val="00655ACD"/>
    <w:rsid w:val="00656A92"/>
    <w:rsid w:val="00656DDE"/>
    <w:rsid w:val="00656E1A"/>
    <w:rsid w:val="00657F7C"/>
    <w:rsid w:val="0066011D"/>
    <w:rsid w:val="00660627"/>
    <w:rsid w:val="006607C0"/>
    <w:rsid w:val="0066080D"/>
    <w:rsid w:val="00660A21"/>
    <w:rsid w:val="006613A6"/>
    <w:rsid w:val="00661580"/>
    <w:rsid w:val="00661694"/>
    <w:rsid w:val="0066189A"/>
    <w:rsid w:val="00661E35"/>
    <w:rsid w:val="006627A2"/>
    <w:rsid w:val="006634E6"/>
    <w:rsid w:val="00664C04"/>
    <w:rsid w:val="006655EE"/>
    <w:rsid w:val="00665CB1"/>
    <w:rsid w:val="00667EE7"/>
    <w:rsid w:val="00667F56"/>
    <w:rsid w:val="00670922"/>
    <w:rsid w:val="00670BE1"/>
    <w:rsid w:val="00671A2F"/>
    <w:rsid w:val="0067218F"/>
    <w:rsid w:val="00673339"/>
    <w:rsid w:val="006741F2"/>
    <w:rsid w:val="00674CC3"/>
    <w:rsid w:val="00675C72"/>
    <w:rsid w:val="00676869"/>
    <w:rsid w:val="006771F9"/>
    <w:rsid w:val="006776D7"/>
    <w:rsid w:val="0068013A"/>
    <w:rsid w:val="00681003"/>
    <w:rsid w:val="006812CD"/>
    <w:rsid w:val="006817C9"/>
    <w:rsid w:val="00682389"/>
    <w:rsid w:val="00682E96"/>
    <w:rsid w:val="00683316"/>
    <w:rsid w:val="00683ECE"/>
    <w:rsid w:val="006845E0"/>
    <w:rsid w:val="00684703"/>
    <w:rsid w:val="0068551A"/>
    <w:rsid w:val="00686BED"/>
    <w:rsid w:val="00690DDB"/>
    <w:rsid w:val="00693E6E"/>
    <w:rsid w:val="00694B09"/>
    <w:rsid w:val="00695FC2"/>
    <w:rsid w:val="00696199"/>
    <w:rsid w:val="00696949"/>
    <w:rsid w:val="00697052"/>
    <w:rsid w:val="00697E08"/>
    <w:rsid w:val="006A0D3B"/>
    <w:rsid w:val="006A207B"/>
    <w:rsid w:val="006A46FB"/>
    <w:rsid w:val="006A559E"/>
    <w:rsid w:val="006A5B9E"/>
    <w:rsid w:val="006A5E28"/>
    <w:rsid w:val="006A5F0B"/>
    <w:rsid w:val="006A5F2F"/>
    <w:rsid w:val="006A697B"/>
    <w:rsid w:val="006A6EF6"/>
    <w:rsid w:val="006A7AFF"/>
    <w:rsid w:val="006B1816"/>
    <w:rsid w:val="006B18CC"/>
    <w:rsid w:val="006B2099"/>
    <w:rsid w:val="006B2D3C"/>
    <w:rsid w:val="006B50CF"/>
    <w:rsid w:val="006B5FF7"/>
    <w:rsid w:val="006B6621"/>
    <w:rsid w:val="006B793F"/>
    <w:rsid w:val="006C03B8"/>
    <w:rsid w:val="006C0901"/>
    <w:rsid w:val="006C125D"/>
    <w:rsid w:val="006C1B8E"/>
    <w:rsid w:val="006C21AA"/>
    <w:rsid w:val="006C2F0B"/>
    <w:rsid w:val="006C4D99"/>
    <w:rsid w:val="006C514E"/>
    <w:rsid w:val="006C55D2"/>
    <w:rsid w:val="006C5669"/>
    <w:rsid w:val="006C5718"/>
    <w:rsid w:val="006C587E"/>
    <w:rsid w:val="006C5EC9"/>
    <w:rsid w:val="006C6059"/>
    <w:rsid w:val="006C7035"/>
    <w:rsid w:val="006C7522"/>
    <w:rsid w:val="006C77BD"/>
    <w:rsid w:val="006D03CB"/>
    <w:rsid w:val="006D0725"/>
    <w:rsid w:val="006D0EF4"/>
    <w:rsid w:val="006D242C"/>
    <w:rsid w:val="006D275A"/>
    <w:rsid w:val="006D394A"/>
    <w:rsid w:val="006D3F90"/>
    <w:rsid w:val="006D4BCE"/>
    <w:rsid w:val="006D5BD8"/>
    <w:rsid w:val="006D60DA"/>
    <w:rsid w:val="006D6F08"/>
    <w:rsid w:val="006D7E6F"/>
    <w:rsid w:val="006E062C"/>
    <w:rsid w:val="006E1C2D"/>
    <w:rsid w:val="006E1C82"/>
    <w:rsid w:val="006E28B7"/>
    <w:rsid w:val="006E2A9B"/>
    <w:rsid w:val="006E3310"/>
    <w:rsid w:val="006E34AD"/>
    <w:rsid w:val="006E377A"/>
    <w:rsid w:val="006E393E"/>
    <w:rsid w:val="006E3AD5"/>
    <w:rsid w:val="006E3D53"/>
    <w:rsid w:val="006E4701"/>
    <w:rsid w:val="006E4E39"/>
    <w:rsid w:val="006E5469"/>
    <w:rsid w:val="006E55BA"/>
    <w:rsid w:val="006E565E"/>
    <w:rsid w:val="006E673D"/>
    <w:rsid w:val="006E67E4"/>
    <w:rsid w:val="006E7D3B"/>
    <w:rsid w:val="006F1B70"/>
    <w:rsid w:val="006F261E"/>
    <w:rsid w:val="006F341D"/>
    <w:rsid w:val="006F3CDE"/>
    <w:rsid w:val="006F4618"/>
    <w:rsid w:val="006F4A64"/>
    <w:rsid w:val="006F4CFC"/>
    <w:rsid w:val="006F569E"/>
    <w:rsid w:val="006F58D4"/>
    <w:rsid w:val="006F597E"/>
    <w:rsid w:val="006F5994"/>
    <w:rsid w:val="006F6582"/>
    <w:rsid w:val="006F6854"/>
    <w:rsid w:val="006F6F87"/>
    <w:rsid w:val="007000FE"/>
    <w:rsid w:val="0070017A"/>
    <w:rsid w:val="007009AA"/>
    <w:rsid w:val="00700BD1"/>
    <w:rsid w:val="007021E3"/>
    <w:rsid w:val="0070346E"/>
    <w:rsid w:val="00703CBF"/>
    <w:rsid w:val="00704EDB"/>
    <w:rsid w:val="007051C6"/>
    <w:rsid w:val="0070597A"/>
    <w:rsid w:val="00706101"/>
    <w:rsid w:val="00707072"/>
    <w:rsid w:val="00707D61"/>
    <w:rsid w:val="00707D8B"/>
    <w:rsid w:val="00712220"/>
    <w:rsid w:val="00712287"/>
    <w:rsid w:val="00712772"/>
    <w:rsid w:val="007148D3"/>
    <w:rsid w:val="00714A7C"/>
    <w:rsid w:val="00715687"/>
    <w:rsid w:val="0071573B"/>
    <w:rsid w:val="00715B9A"/>
    <w:rsid w:val="00715DBD"/>
    <w:rsid w:val="007170F6"/>
    <w:rsid w:val="00717A97"/>
    <w:rsid w:val="00720364"/>
    <w:rsid w:val="007223C3"/>
    <w:rsid w:val="007257D0"/>
    <w:rsid w:val="00726EA6"/>
    <w:rsid w:val="00727208"/>
    <w:rsid w:val="0072740B"/>
    <w:rsid w:val="00727680"/>
    <w:rsid w:val="00727FC8"/>
    <w:rsid w:val="00730166"/>
    <w:rsid w:val="007308F9"/>
    <w:rsid w:val="00730D58"/>
    <w:rsid w:val="00731440"/>
    <w:rsid w:val="00732FD6"/>
    <w:rsid w:val="007348B1"/>
    <w:rsid w:val="00735C24"/>
    <w:rsid w:val="00735F5B"/>
    <w:rsid w:val="007362A6"/>
    <w:rsid w:val="00736CC5"/>
    <w:rsid w:val="00736D7D"/>
    <w:rsid w:val="007371A6"/>
    <w:rsid w:val="007372F1"/>
    <w:rsid w:val="0073752C"/>
    <w:rsid w:val="007377A0"/>
    <w:rsid w:val="00737826"/>
    <w:rsid w:val="007379CA"/>
    <w:rsid w:val="007407B4"/>
    <w:rsid w:val="00740E58"/>
    <w:rsid w:val="00741645"/>
    <w:rsid w:val="00741B55"/>
    <w:rsid w:val="007423E3"/>
    <w:rsid w:val="0074314B"/>
    <w:rsid w:val="007445A0"/>
    <w:rsid w:val="0074524B"/>
    <w:rsid w:val="00745749"/>
    <w:rsid w:val="00745913"/>
    <w:rsid w:val="007463F0"/>
    <w:rsid w:val="0074696A"/>
    <w:rsid w:val="00747D8B"/>
    <w:rsid w:val="00750715"/>
    <w:rsid w:val="00750D39"/>
    <w:rsid w:val="00751228"/>
    <w:rsid w:val="00752317"/>
    <w:rsid w:val="00753EA9"/>
    <w:rsid w:val="0075459E"/>
    <w:rsid w:val="00755DB3"/>
    <w:rsid w:val="007571E1"/>
    <w:rsid w:val="00757A16"/>
    <w:rsid w:val="00757AE0"/>
    <w:rsid w:val="00757F50"/>
    <w:rsid w:val="007604B2"/>
    <w:rsid w:val="00760E10"/>
    <w:rsid w:val="00761B7A"/>
    <w:rsid w:val="00761F6D"/>
    <w:rsid w:val="007621E8"/>
    <w:rsid w:val="0076260F"/>
    <w:rsid w:val="007632FA"/>
    <w:rsid w:val="00765281"/>
    <w:rsid w:val="007656A2"/>
    <w:rsid w:val="007657C5"/>
    <w:rsid w:val="00765EC9"/>
    <w:rsid w:val="00765F78"/>
    <w:rsid w:val="00766BAD"/>
    <w:rsid w:val="00767887"/>
    <w:rsid w:val="00767E0D"/>
    <w:rsid w:val="0077041A"/>
    <w:rsid w:val="007706E1"/>
    <w:rsid w:val="00770FED"/>
    <w:rsid w:val="007729A2"/>
    <w:rsid w:val="0077379A"/>
    <w:rsid w:val="00774485"/>
    <w:rsid w:val="0077549B"/>
    <w:rsid w:val="007755F2"/>
    <w:rsid w:val="0077644A"/>
    <w:rsid w:val="00776971"/>
    <w:rsid w:val="007801B3"/>
    <w:rsid w:val="00780A80"/>
    <w:rsid w:val="00780B38"/>
    <w:rsid w:val="007810A5"/>
    <w:rsid w:val="00781537"/>
    <w:rsid w:val="0078177E"/>
    <w:rsid w:val="00782673"/>
    <w:rsid w:val="0078304C"/>
    <w:rsid w:val="00783081"/>
    <w:rsid w:val="0078344C"/>
    <w:rsid w:val="00783673"/>
    <w:rsid w:val="00785490"/>
    <w:rsid w:val="00786A42"/>
    <w:rsid w:val="007904A4"/>
    <w:rsid w:val="00791415"/>
    <w:rsid w:val="00791802"/>
    <w:rsid w:val="007925EA"/>
    <w:rsid w:val="00792743"/>
    <w:rsid w:val="00793CD8"/>
    <w:rsid w:val="0079452E"/>
    <w:rsid w:val="00794709"/>
    <w:rsid w:val="007950CC"/>
    <w:rsid w:val="00795344"/>
    <w:rsid w:val="00795C92"/>
    <w:rsid w:val="00796231"/>
    <w:rsid w:val="00796919"/>
    <w:rsid w:val="00796BC9"/>
    <w:rsid w:val="00796D4B"/>
    <w:rsid w:val="00797E5B"/>
    <w:rsid w:val="007A1CB3"/>
    <w:rsid w:val="007A1FA4"/>
    <w:rsid w:val="007A306F"/>
    <w:rsid w:val="007A3972"/>
    <w:rsid w:val="007A43A6"/>
    <w:rsid w:val="007A4451"/>
    <w:rsid w:val="007A44B8"/>
    <w:rsid w:val="007A58A6"/>
    <w:rsid w:val="007B0190"/>
    <w:rsid w:val="007B0F24"/>
    <w:rsid w:val="007B333E"/>
    <w:rsid w:val="007B3513"/>
    <w:rsid w:val="007B3D2D"/>
    <w:rsid w:val="007B50AE"/>
    <w:rsid w:val="007B51DF"/>
    <w:rsid w:val="007B7457"/>
    <w:rsid w:val="007C05DD"/>
    <w:rsid w:val="007C0849"/>
    <w:rsid w:val="007C091F"/>
    <w:rsid w:val="007C115E"/>
    <w:rsid w:val="007C2D38"/>
    <w:rsid w:val="007C37D6"/>
    <w:rsid w:val="007C3A65"/>
    <w:rsid w:val="007C3D18"/>
    <w:rsid w:val="007C41A9"/>
    <w:rsid w:val="007C4AD0"/>
    <w:rsid w:val="007C4E73"/>
    <w:rsid w:val="007C5B88"/>
    <w:rsid w:val="007C60BF"/>
    <w:rsid w:val="007C6A07"/>
    <w:rsid w:val="007C75A1"/>
    <w:rsid w:val="007C77A5"/>
    <w:rsid w:val="007C7919"/>
    <w:rsid w:val="007D04E5"/>
    <w:rsid w:val="007D1159"/>
    <w:rsid w:val="007D22F4"/>
    <w:rsid w:val="007D30D9"/>
    <w:rsid w:val="007D4A9B"/>
    <w:rsid w:val="007D514B"/>
    <w:rsid w:val="007D5398"/>
    <w:rsid w:val="007D5901"/>
    <w:rsid w:val="007D6B4A"/>
    <w:rsid w:val="007D7046"/>
    <w:rsid w:val="007D73D3"/>
    <w:rsid w:val="007D7526"/>
    <w:rsid w:val="007E10E7"/>
    <w:rsid w:val="007E1543"/>
    <w:rsid w:val="007E1F2B"/>
    <w:rsid w:val="007E2372"/>
    <w:rsid w:val="007E3025"/>
    <w:rsid w:val="007E358C"/>
    <w:rsid w:val="007E4610"/>
    <w:rsid w:val="007E4715"/>
    <w:rsid w:val="007E505B"/>
    <w:rsid w:val="007E6250"/>
    <w:rsid w:val="007E7091"/>
    <w:rsid w:val="007E7B57"/>
    <w:rsid w:val="007F0779"/>
    <w:rsid w:val="007F096D"/>
    <w:rsid w:val="007F2BDF"/>
    <w:rsid w:val="007F3D96"/>
    <w:rsid w:val="007F4A11"/>
    <w:rsid w:val="007F4B83"/>
    <w:rsid w:val="00800428"/>
    <w:rsid w:val="00801737"/>
    <w:rsid w:val="0080245B"/>
    <w:rsid w:val="00802FCE"/>
    <w:rsid w:val="008031AD"/>
    <w:rsid w:val="00803FAE"/>
    <w:rsid w:val="00804628"/>
    <w:rsid w:val="008048C3"/>
    <w:rsid w:val="0080605F"/>
    <w:rsid w:val="00806738"/>
    <w:rsid w:val="00806E0C"/>
    <w:rsid w:val="00807109"/>
    <w:rsid w:val="008071EF"/>
    <w:rsid w:val="00807426"/>
    <w:rsid w:val="008076D6"/>
    <w:rsid w:val="00807786"/>
    <w:rsid w:val="00807B0D"/>
    <w:rsid w:val="00807C12"/>
    <w:rsid w:val="00807DB0"/>
    <w:rsid w:val="00811AA5"/>
    <w:rsid w:val="00811FCB"/>
    <w:rsid w:val="00813D52"/>
    <w:rsid w:val="008146A5"/>
    <w:rsid w:val="00814D70"/>
    <w:rsid w:val="008158D6"/>
    <w:rsid w:val="00815B35"/>
    <w:rsid w:val="00816436"/>
    <w:rsid w:val="00816480"/>
    <w:rsid w:val="00817196"/>
    <w:rsid w:val="00817AF6"/>
    <w:rsid w:val="0082093E"/>
    <w:rsid w:val="00820C6B"/>
    <w:rsid w:val="00821819"/>
    <w:rsid w:val="008235DB"/>
    <w:rsid w:val="0082393E"/>
    <w:rsid w:val="00823DD7"/>
    <w:rsid w:val="008247BE"/>
    <w:rsid w:val="00824AB4"/>
    <w:rsid w:val="00824E14"/>
    <w:rsid w:val="00825C42"/>
    <w:rsid w:val="00825D25"/>
    <w:rsid w:val="008260F1"/>
    <w:rsid w:val="008270B8"/>
    <w:rsid w:val="00827D6F"/>
    <w:rsid w:val="0083015F"/>
    <w:rsid w:val="00830F43"/>
    <w:rsid w:val="00831824"/>
    <w:rsid w:val="00832EFB"/>
    <w:rsid w:val="00833C38"/>
    <w:rsid w:val="00833F7C"/>
    <w:rsid w:val="00834DE3"/>
    <w:rsid w:val="00835CF7"/>
    <w:rsid w:val="00836156"/>
    <w:rsid w:val="008376AC"/>
    <w:rsid w:val="00837919"/>
    <w:rsid w:val="00837E5B"/>
    <w:rsid w:val="0084051B"/>
    <w:rsid w:val="00840A8A"/>
    <w:rsid w:val="008444E8"/>
    <w:rsid w:val="00844E80"/>
    <w:rsid w:val="0084588C"/>
    <w:rsid w:val="00846B4C"/>
    <w:rsid w:val="00846EA3"/>
    <w:rsid w:val="00846FE7"/>
    <w:rsid w:val="00847601"/>
    <w:rsid w:val="008479A0"/>
    <w:rsid w:val="00850445"/>
    <w:rsid w:val="00851441"/>
    <w:rsid w:val="0085164E"/>
    <w:rsid w:val="0085473C"/>
    <w:rsid w:val="00854B89"/>
    <w:rsid w:val="00854BED"/>
    <w:rsid w:val="00856911"/>
    <w:rsid w:val="00856DB5"/>
    <w:rsid w:val="00857682"/>
    <w:rsid w:val="008578AE"/>
    <w:rsid w:val="008630C0"/>
    <w:rsid w:val="0086361B"/>
    <w:rsid w:val="0086370E"/>
    <w:rsid w:val="0086427E"/>
    <w:rsid w:val="00865385"/>
    <w:rsid w:val="008664C8"/>
    <w:rsid w:val="008666E1"/>
    <w:rsid w:val="008677FD"/>
    <w:rsid w:val="0087006F"/>
    <w:rsid w:val="008706D4"/>
    <w:rsid w:val="0087072A"/>
    <w:rsid w:val="00870F8A"/>
    <w:rsid w:val="008719A4"/>
    <w:rsid w:val="00871D23"/>
    <w:rsid w:val="00871E3F"/>
    <w:rsid w:val="00872E90"/>
    <w:rsid w:val="008732EC"/>
    <w:rsid w:val="00873712"/>
    <w:rsid w:val="00874312"/>
    <w:rsid w:val="0087437C"/>
    <w:rsid w:val="008744D1"/>
    <w:rsid w:val="008759EB"/>
    <w:rsid w:val="00875CD7"/>
    <w:rsid w:val="00876070"/>
    <w:rsid w:val="00876B4D"/>
    <w:rsid w:val="00877F18"/>
    <w:rsid w:val="008805E8"/>
    <w:rsid w:val="008808B3"/>
    <w:rsid w:val="008817D2"/>
    <w:rsid w:val="008829EE"/>
    <w:rsid w:val="0088447D"/>
    <w:rsid w:val="008846BB"/>
    <w:rsid w:val="00884A01"/>
    <w:rsid w:val="00885408"/>
    <w:rsid w:val="00885B1E"/>
    <w:rsid w:val="00885F1E"/>
    <w:rsid w:val="00886100"/>
    <w:rsid w:val="00886286"/>
    <w:rsid w:val="00887C0D"/>
    <w:rsid w:val="0089081A"/>
    <w:rsid w:val="00892257"/>
    <w:rsid w:val="008932A3"/>
    <w:rsid w:val="00893897"/>
    <w:rsid w:val="00893D07"/>
    <w:rsid w:val="008941E3"/>
    <w:rsid w:val="00894A88"/>
    <w:rsid w:val="00895386"/>
    <w:rsid w:val="0089783B"/>
    <w:rsid w:val="008A0E91"/>
    <w:rsid w:val="008A2044"/>
    <w:rsid w:val="008A21FF"/>
    <w:rsid w:val="008A2CE2"/>
    <w:rsid w:val="008A30AC"/>
    <w:rsid w:val="008A359A"/>
    <w:rsid w:val="008A44B8"/>
    <w:rsid w:val="008A51A8"/>
    <w:rsid w:val="008A54C7"/>
    <w:rsid w:val="008A5AA8"/>
    <w:rsid w:val="008A6330"/>
    <w:rsid w:val="008A68B5"/>
    <w:rsid w:val="008A6F5B"/>
    <w:rsid w:val="008A751C"/>
    <w:rsid w:val="008A77D8"/>
    <w:rsid w:val="008A7892"/>
    <w:rsid w:val="008A79E8"/>
    <w:rsid w:val="008B0244"/>
    <w:rsid w:val="008B0483"/>
    <w:rsid w:val="008B120C"/>
    <w:rsid w:val="008B123D"/>
    <w:rsid w:val="008B217F"/>
    <w:rsid w:val="008B2755"/>
    <w:rsid w:val="008B29D8"/>
    <w:rsid w:val="008B2B2C"/>
    <w:rsid w:val="008B2E91"/>
    <w:rsid w:val="008B4008"/>
    <w:rsid w:val="008B4086"/>
    <w:rsid w:val="008B51A0"/>
    <w:rsid w:val="008B5893"/>
    <w:rsid w:val="008B592A"/>
    <w:rsid w:val="008B5B85"/>
    <w:rsid w:val="008B74CD"/>
    <w:rsid w:val="008B7953"/>
    <w:rsid w:val="008B7B5C"/>
    <w:rsid w:val="008B7D0F"/>
    <w:rsid w:val="008C0C99"/>
    <w:rsid w:val="008C1549"/>
    <w:rsid w:val="008C2017"/>
    <w:rsid w:val="008C2018"/>
    <w:rsid w:val="008C43E4"/>
    <w:rsid w:val="008C4958"/>
    <w:rsid w:val="008C4BAA"/>
    <w:rsid w:val="008C60D2"/>
    <w:rsid w:val="008C6AE8"/>
    <w:rsid w:val="008C6EF9"/>
    <w:rsid w:val="008C7573"/>
    <w:rsid w:val="008D00A5"/>
    <w:rsid w:val="008D1048"/>
    <w:rsid w:val="008D1423"/>
    <w:rsid w:val="008D34F1"/>
    <w:rsid w:val="008D39D8"/>
    <w:rsid w:val="008D488C"/>
    <w:rsid w:val="008D4B72"/>
    <w:rsid w:val="008D5650"/>
    <w:rsid w:val="008D60AE"/>
    <w:rsid w:val="008D6D1A"/>
    <w:rsid w:val="008E02D0"/>
    <w:rsid w:val="008E0579"/>
    <w:rsid w:val="008E065E"/>
    <w:rsid w:val="008E0927"/>
    <w:rsid w:val="008E0F62"/>
    <w:rsid w:val="008E1286"/>
    <w:rsid w:val="008E1909"/>
    <w:rsid w:val="008E194D"/>
    <w:rsid w:val="008E26BE"/>
    <w:rsid w:val="008E2EEB"/>
    <w:rsid w:val="008E2F94"/>
    <w:rsid w:val="008E33B6"/>
    <w:rsid w:val="008E3D95"/>
    <w:rsid w:val="008E3F44"/>
    <w:rsid w:val="008E4013"/>
    <w:rsid w:val="008E40E6"/>
    <w:rsid w:val="008E4E01"/>
    <w:rsid w:val="008E5515"/>
    <w:rsid w:val="008E63AE"/>
    <w:rsid w:val="008E7EF7"/>
    <w:rsid w:val="008F1D32"/>
    <w:rsid w:val="008F1EAB"/>
    <w:rsid w:val="008F33CA"/>
    <w:rsid w:val="008F33DC"/>
    <w:rsid w:val="008F3B1C"/>
    <w:rsid w:val="008F4083"/>
    <w:rsid w:val="008F477F"/>
    <w:rsid w:val="008F49C9"/>
    <w:rsid w:val="008F4B57"/>
    <w:rsid w:val="008F4E9D"/>
    <w:rsid w:val="008F6CFF"/>
    <w:rsid w:val="009001FD"/>
    <w:rsid w:val="009002F3"/>
    <w:rsid w:val="0090049C"/>
    <w:rsid w:val="00900BE8"/>
    <w:rsid w:val="00900CDE"/>
    <w:rsid w:val="00902350"/>
    <w:rsid w:val="0090264B"/>
    <w:rsid w:val="0090336B"/>
    <w:rsid w:val="009040B8"/>
    <w:rsid w:val="00904A01"/>
    <w:rsid w:val="00904B3A"/>
    <w:rsid w:val="009053AA"/>
    <w:rsid w:val="0090594B"/>
    <w:rsid w:val="00906939"/>
    <w:rsid w:val="00910252"/>
    <w:rsid w:val="00910260"/>
    <w:rsid w:val="0091042D"/>
    <w:rsid w:val="00910B7D"/>
    <w:rsid w:val="00910FB9"/>
    <w:rsid w:val="00910FE1"/>
    <w:rsid w:val="00911DFB"/>
    <w:rsid w:val="00911EC5"/>
    <w:rsid w:val="00913283"/>
    <w:rsid w:val="009139D9"/>
    <w:rsid w:val="00914422"/>
    <w:rsid w:val="0091455A"/>
    <w:rsid w:val="00914AD8"/>
    <w:rsid w:val="009153A5"/>
    <w:rsid w:val="00915F53"/>
    <w:rsid w:val="00916079"/>
    <w:rsid w:val="00916BB5"/>
    <w:rsid w:val="00917CE9"/>
    <w:rsid w:val="00920719"/>
    <w:rsid w:val="00920BC8"/>
    <w:rsid w:val="00920BF2"/>
    <w:rsid w:val="00922010"/>
    <w:rsid w:val="009236FA"/>
    <w:rsid w:val="00924253"/>
    <w:rsid w:val="0092460D"/>
    <w:rsid w:val="00925F2F"/>
    <w:rsid w:val="00926584"/>
    <w:rsid w:val="0092667B"/>
    <w:rsid w:val="009304D2"/>
    <w:rsid w:val="00931BD9"/>
    <w:rsid w:val="00933559"/>
    <w:rsid w:val="00933589"/>
    <w:rsid w:val="00933A05"/>
    <w:rsid w:val="00933B74"/>
    <w:rsid w:val="00934212"/>
    <w:rsid w:val="00934A0B"/>
    <w:rsid w:val="00934F85"/>
    <w:rsid w:val="009368F3"/>
    <w:rsid w:val="009369B3"/>
    <w:rsid w:val="00941636"/>
    <w:rsid w:val="00941DCD"/>
    <w:rsid w:val="00941F46"/>
    <w:rsid w:val="00942306"/>
    <w:rsid w:val="0094321F"/>
    <w:rsid w:val="00943742"/>
    <w:rsid w:val="00943F0D"/>
    <w:rsid w:val="00944BFF"/>
    <w:rsid w:val="00945746"/>
    <w:rsid w:val="00945C05"/>
    <w:rsid w:val="0094622B"/>
    <w:rsid w:val="00946827"/>
    <w:rsid w:val="00946945"/>
    <w:rsid w:val="009475B7"/>
    <w:rsid w:val="00947713"/>
    <w:rsid w:val="00950DE7"/>
    <w:rsid w:val="00950E36"/>
    <w:rsid w:val="00951FC2"/>
    <w:rsid w:val="0095204C"/>
    <w:rsid w:val="009523EF"/>
    <w:rsid w:val="00953920"/>
    <w:rsid w:val="00953D47"/>
    <w:rsid w:val="00954AE7"/>
    <w:rsid w:val="009550FA"/>
    <w:rsid w:val="00955136"/>
    <w:rsid w:val="0095681E"/>
    <w:rsid w:val="00956FC5"/>
    <w:rsid w:val="009572D4"/>
    <w:rsid w:val="0096182B"/>
    <w:rsid w:val="00961921"/>
    <w:rsid w:val="0096430A"/>
    <w:rsid w:val="009648D0"/>
    <w:rsid w:val="0096525A"/>
    <w:rsid w:val="009652D0"/>
    <w:rsid w:val="0096554B"/>
    <w:rsid w:val="0096584A"/>
    <w:rsid w:val="00970216"/>
    <w:rsid w:val="009712F6"/>
    <w:rsid w:val="00971C7F"/>
    <w:rsid w:val="00971F08"/>
    <w:rsid w:val="00973398"/>
    <w:rsid w:val="00974B66"/>
    <w:rsid w:val="009753FF"/>
    <w:rsid w:val="0097603D"/>
    <w:rsid w:val="00976949"/>
    <w:rsid w:val="00976AC6"/>
    <w:rsid w:val="00977753"/>
    <w:rsid w:val="009777AE"/>
    <w:rsid w:val="009779AB"/>
    <w:rsid w:val="00977DFD"/>
    <w:rsid w:val="00977FB7"/>
    <w:rsid w:val="00980477"/>
    <w:rsid w:val="00983938"/>
    <w:rsid w:val="00985253"/>
    <w:rsid w:val="009853B3"/>
    <w:rsid w:val="00985B1D"/>
    <w:rsid w:val="009879CB"/>
    <w:rsid w:val="00987A23"/>
    <w:rsid w:val="00987E3C"/>
    <w:rsid w:val="00990404"/>
    <w:rsid w:val="00990630"/>
    <w:rsid w:val="00990909"/>
    <w:rsid w:val="009913C0"/>
    <w:rsid w:val="00991761"/>
    <w:rsid w:val="00991D22"/>
    <w:rsid w:val="00994DCA"/>
    <w:rsid w:val="009955EB"/>
    <w:rsid w:val="00995EE4"/>
    <w:rsid w:val="009960EC"/>
    <w:rsid w:val="009970DD"/>
    <w:rsid w:val="00997EE5"/>
    <w:rsid w:val="009A0FBA"/>
    <w:rsid w:val="009A1601"/>
    <w:rsid w:val="009A3234"/>
    <w:rsid w:val="009A3AFD"/>
    <w:rsid w:val="009A3BB6"/>
    <w:rsid w:val="009A462D"/>
    <w:rsid w:val="009A4827"/>
    <w:rsid w:val="009A5CBA"/>
    <w:rsid w:val="009B1F30"/>
    <w:rsid w:val="009B2B19"/>
    <w:rsid w:val="009B3AC2"/>
    <w:rsid w:val="009B4DF4"/>
    <w:rsid w:val="009B5197"/>
    <w:rsid w:val="009B564E"/>
    <w:rsid w:val="009B56AE"/>
    <w:rsid w:val="009B6380"/>
    <w:rsid w:val="009B656F"/>
    <w:rsid w:val="009B7E87"/>
    <w:rsid w:val="009C0169"/>
    <w:rsid w:val="009C166E"/>
    <w:rsid w:val="009C2078"/>
    <w:rsid w:val="009C2A4B"/>
    <w:rsid w:val="009C403E"/>
    <w:rsid w:val="009C489D"/>
    <w:rsid w:val="009C4FE8"/>
    <w:rsid w:val="009C54FD"/>
    <w:rsid w:val="009C5967"/>
    <w:rsid w:val="009C5C77"/>
    <w:rsid w:val="009C6DE4"/>
    <w:rsid w:val="009C7AC2"/>
    <w:rsid w:val="009D0ADA"/>
    <w:rsid w:val="009D3B5E"/>
    <w:rsid w:val="009D4D04"/>
    <w:rsid w:val="009D4F68"/>
    <w:rsid w:val="009D4FF0"/>
    <w:rsid w:val="009D576B"/>
    <w:rsid w:val="009D6D3E"/>
    <w:rsid w:val="009D703C"/>
    <w:rsid w:val="009D718F"/>
    <w:rsid w:val="009D7448"/>
    <w:rsid w:val="009D7694"/>
    <w:rsid w:val="009D78BF"/>
    <w:rsid w:val="009E068F"/>
    <w:rsid w:val="009E0BFE"/>
    <w:rsid w:val="009E14E0"/>
    <w:rsid w:val="009E14F0"/>
    <w:rsid w:val="009E341D"/>
    <w:rsid w:val="009E35DB"/>
    <w:rsid w:val="009E47A3"/>
    <w:rsid w:val="009E4F2A"/>
    <w:rsid w:val="009E5D1E"/>
    <w:rsid w:val="009E6CF9"/>
    <w:rsid w:val="009E7DA6"/>
    <w:rsid w:val="009F08F3"/>
    <w:rsid w:val="009F344F"/>
    <w:rsid w:val="009F3A3A"/>
    <w:rsid w:val="009F7E18"/>
    <w:rsid w:val="00A00CAF"/>
    <w:rsid w:val="00A00CFC"/>
    <w:rsid w:val="00A031D8"/>
    <w:rsid w:val="00A03212"/>
    <w:rsid w:val="00A03298"/>
    <w:rsid w:val="00A04366"/>
    <w:rsid w:val="00A04811"/>
    <w:rsid w:val="00A048A8"/>
    <w:rsid w:val="00A04E80"/>
    <w:rsid w:val="00A04F49"/>
    <w:rsid w:val="00A05370"/>
    <w:rsid w:val="00A057D0"/>
    <w:rsid w:val="00A061BA"/>
    <w:rsid w:val="00A06336"/>
    <w:rsid w:val="00A10FBB"/>
    <w:rsid w:val="00A11B3D"/>
    <w:rsid w:val="00A11C18"/>
    <w:rsid w:val="00A122E4"/>
    <w:rsid w:val="00A12796"/>
    <w:rsid w:val="00A12F75"/>
    <w:rsid w:val="00A13E54"/>
    <w:rsid w:val="00A13ECD"/>
    <w:rsid w:val="00A142EB"/>
    <w:rsid w:val="00A14F41"/>
    <w:rsid w:val="00A17F63"/>
    <w:rsid w:val="00A20176"/>
    <w:rsid w:val="00A20916"/>
    <w:rsid w:val="00A20DCA"/>
    <w:rsid w:val="00A20ED4"/>
    <w:rsid w:val="00A20EFE"/>
    <w:rsid w:val="00A211E5"/>
    <w:rsid w:val="00A21849"/>
    <w:rsid w:val="00A2193B"/>
    <w:rsid w:val="00A22F37"/>
    <w:rsid w:val="00A232E6"/>
    <w:rsid w:val="00A2351A"/>
    <w:rsid w:val="00A2417A"/>
    <w:rsid w:val="00A25058"/>
    <w:rsid w:val="00A25085"/>
    <w:rsid w:val="00A2629D"/>
    <w:rsid w:val="00A26337"/>
    <w:rsid w:val="00A264A9"/>
    <w:rsid w:val="00A26D5B"/>
    <w:rsid w:val="00A26DCF"/>
    <w:rsid w:val="00A27785"/>
    <w:rsid w:val="00A27C44"/>
    <w:rsid w:val="00A30187"/>
    <w:rsid w:val="00A322AE"/>
    <w:rsid w:val="00A3448A"/>
    <w:rsid w:val="00A34547"/>
    <w:rsid w:val="00A34902"/>
    <w:rsid w:val="00A34E25"/>
    <w:rsid w:val="00A35C6E"/>
    <w:rsid w:val="00A3610E"/>
    <w:rsid w:val="00A36297"/>
    <w:rsid w:val="00A36AAD"/>
    <w:rsid w:val="00A37496"/>
    <w:rsid w:val="00A37DAA"/>
    <w:rsid w:val="00A41AE7"/>
    <w:rsid w:val="00A41E2B"/>
    <w:rsid w:val="00A424C6"/>
    <w:rsid w:val="00A4280F"/>
    <w:rsid w:val="00A42E65"/>
    <w:rsid w:val="00A432D3"/>
    <w:rsid w:val="00A4383C"/>
    <w:rsid w:val="00A43FB8"/>
    <w:rsid w:val="00A45981"/>
    <w:rsid w:val="00A45B74"/>
    <w:rsid w:val="00A5017E"/>
    <w:rsid w:val="00A509D4"/>
    <w:rsid w:val="00A50C84"/>
    <w:rsid w:val="00A52E1D"/>
    <w:rsid w:val="00A55464"/>
    <w:rsid w:val="00A5588B"/>
    <w:rsid w:val="00A56F1C"/>
    <w:rsid w:val="00A60169"/>
    <w:rsid w:val="00A61499"/>
    <w:rsid w:val="00A62427"/>
    <w:rsid w:val="00A62A77"/>
    <w:rsid w:val="00A63483"/>
    <w:rsid w:val="00A6372C"/>
    <w:rsid w:val="00A63F61"/>
    <w:rsid w:val="00A644B3"/>
    <w:rsid w:val="00A64D8F"/>
    <w:rsid w:val="00A654CB"/>
    <w:rsid w:val="00A657D7"/>
    <w:rsid w:val="00A65E24"/>
    <w:rsid w:val="00A660AC"/>
    <w:rsid w:val="00A66C5E"/>
    <w:rsid w:val="00A675DE"/>
    <w:rsid w:val="00A676D0"/>
    <w:rsid w:val="00A67E6C"/>
    <w:rsid w:val="00A67FB9"/>
    <w:rsid w:val="00A707D5"/>
    <w:rsid w:val="00A71624"/>
    <w:rsid w:val="00A71B99"/>
    <w:rsid w:val="00A71E7B"/>
    <w:rsid w:val="00A739D0"/>
    <w:rsid w:val="00A73AA3"/>
    <w:rsid w:val="00A73E37"/>
    <w:rsid w:val="00A74B77"/>
    <w:rsid w:val="00A761D4"/>
    <w:rsid w:val="00A76A5E"/>
    <w:rsid w:val="00A77EC4"/>
    <w:rsid w:val="00A82B31"/>
    <w:rsid w:val="00A83756"/>
    <w:rsid w:val="00A84554"/>
    <w:rsid w:val="00A85978"/>
    <w:rsid w:val="00A85AEE"/>
    <w:rsid w:val="00A914CF"/>
    <w:rsid w:val="00A9265E"/>
    <w:rsid w:val="00A92879"/>
    <w:rsid w:val="00A93770"/>
    <w:rsid w:val="00A93A50"/>
    <w:rsid w:val="00A93BFD"/>
    <w:rsid w:val="00A9442A"/>
    <w:rsid w:val="00A94612"/>
    <w:rsid w:val="00A94932"/>
    <w:rsid w:val="00A94A0E"/>
    <w:rsid w:val="00A94A3C"/>
    <w:rsid w:val="00A95E8B"/>
    <w:rsid w:val="00A96EAC"/>
    <w:rsid w:val="00A97A81"/>
    <w:rsid w:val="00A97E1D"/>
    <w:rsid w:val="00AA0095"/>
    <w:rsid w:val="00AA016F"/>
    <w:rsid w:val="00AA1ED6"/>
    <w:rsid w:val="00AA2028"/>
    <w:rsid w:val="00AA283B"/>
    <w:rsid w:val="00AA2A9A"/>
    <w:rsid w:val="00AA2FE4"/>
    <w:rsid w:val="00AA3E67"/>
    <w:rsid w:val="00AA45D9"/>
    <w:rsid w:val="00AA4F95"/>
    <w:rsid w:val="00AA51D6"/>
    <w:rsid w:val="00AA520B"/>
    <w:rsid w:val="00AA7D90"/>
    <w:rsid w:val="00AA7DA0"/>
    <w:rsid w:val="00AA7EE2"/>
    <w:rsid w:val="00AB0BC8"/>
    <w:rsid w:val="00AB11CA"/>
    <w:rsid w:val="00AB14D9"/>
    <w:rsid w:val="00AB380C"/>
    <w:rsid w:val="00AB3918"/>
    <w:rsid w:val="00AB3F77"/>
    <w:rsid w:val="00AB4AB8"/>
    <w:rsid w:val="00AB509D"/>
    <w:rsid w:val="00AB62B0"/>
    <w:rsid w:val="00AB655E"/>
    <w:rsid w:val="00AB68E7"/>
    <w:rsid w:val="00AB71C2"/>
    <w:rsid w:val="00AB77DC"/>
    <w:rsid w:val="00AB7F14"/>
    <w:rsid w:val="00AC007F"/>
    <w:rsid w:val="00AC19B6"/>
    <w:rsid w:val="00AC2558"/>
    <w:rsid w:val="00AC2B80"/>
    <w:rsid w:val="00AC2ECD"/>
    <w:rsid w:val="00AC30D6"/>
    <w:rsid w:val="00AC3119"/>
    <w:rsid w:val="00AC381D"/>
    <w:rsid w:val="00AC3A06"/>
    <w:rsid w:val="00AC49FB"/>
    <w:rsid w:val="00AC5163"/>
    <w:rsid w:val="00AC5198"/>
    <w:rsid w:val="00AC5A10"/>
    <w:rsid w:val="00AC7950"/>
    <w:rsid w:val="00AC7A3B"/>
    <w:rsid w:val="00AD0AA3"/>
    <w:rsid w:val="00AD1BF7"/>
    <w:rsid w:val="00AD1F79"/>
    <w:rsid w:val="00AD27E0"/>
    <w:rsid w:val="00AD3F94"/>
    <w:rsid w:val="00AD4A5A"/>
    <w:rsid w:val="00AD5819"/>
    <w:rsid w:val="00AD5DFF"/>
    <w:rsid w:val="00AE037F"/>
    <w:rsid w:val="00AE19C6"/>
    <w:rsid w:val="00AE27AC"/>
    <w:rsid w:val="00AE3606"/>
    <w:rsid w:val="00AE38A3"/>
    <w:rsid w:val="00AE40E0"/>
    <w:rsid w:val="00AE4450"/>
    <w:rsid w:val="00AE458A"/>
    <w:rsid w:val="00AE4696"/>
    <w:rsid w:val="00AE4DBA"/>
    <w:rsid w:val="00AE4F07"/>
    <w:rsid w:val="00AE53DB"/>
    <w:rsid w:val="00AE5ABF"/>
    <w:rsid w:val="00AE755A"/>
    <w:rsid w:val="00AE79B9"/>
    <w:rsid w:val="00AE7C43"/>
    <w:rsid w:val="00AF05C4"/>
    <w:rsid w:val="00AF171C"/>
    <w:rsid w:val="00AF1C5D"/>
    <w:rsid w:val="00AF214B"/>
    <w:rsid w:val="00AF38C8"/>
    <w:rsid w:val="00AF3CD1"/>
    <w:rsid w:val="00AF42D7"/>
    <w:rsid w:val="00AF716F"/>
    <w:rsid w:val="00B001C0"/>
    <w:rsid w:val="00B006B2"/>
    <w:rsid w:val="00B006FE"/>
    <w:rsid w:val="00B007CB"/>
    <w:rsid w:val="00B00CBD"/>
    <w:rsid w:val="00B02AA9"/>
    <w:rsid w:val="00B02FA3"/>
    <w:rsid w:val="00B05084"/>
    <w:rsid w:val="00B0783E"/>
    <w:rsid w:val="00B11C39"/>
    <w:rsid w:val="00B14CD3"/>
    <w:rsid w:val="00B15586"/>
    <w:rsid w:val="00B157F9"/>
    <w:rsid w:val="00B15F31"/>
    <w:rsid w:val="00B17079"/>
    <w:rsid w:val="00B17666"/>
    <w:rsid w:val="00B20256"/>
    <w:rsid w:val="00B202C4"/>
    <w:rsid w:val="00B20D09"/>
    <w:rsid w:val="00B2118A"/>
    <w:rsid w:val="00B21434"/>
    <w:rsid w:val="00B231A2"/>
    <w:rsid w:val="00B24320"/>
    <w:rsid w:val="00B254B8"/>
    <w:rsid w:val="00B25D3E"/>
    <w:rsid w:val="00B25F4C"/>
    <w:rsid w:val="00B26E9C"/>
    <w:rsid w:val="00B2763F"/>
    <w:rsid w:val="00B27AAC"/>
    <w:rsid w:val="00B30711"/>
    <w:rsid w:val="00B30929"/>
    <w:rsid w:val="00B31A24"/>
    <w:rsid w:val="00B323E9"/>
    <w:rsid w:val="00B3282C"/>
    <w:rsid w:val="00B32856"/>
    <w:rsid w:val="00B32D49"/>
    <w:rsid w:val="00B34132"/>
    <w:rsid w:val="00B362BC"/>
    <w:rsid w:val="00B36395"/>
    <w:rsid w:val="00B372AA"/>
    <w:rsid w:val="00B376E7"/>
    <w:rsid w:val="00B40168"/>
    <w:rsid w:val="00B40445"/>
    <w:rsid w:val="00B409E0"/>
    <w:rsid w:val="00B4146A"/>
    <w:rsid w:val="00B41888"/>
    <w:rsid w:val="00B426A1"/>
    <w:rsid w:val="00B427F3"/>
    <w:rsid w:val="00B42E56"/>
    <w:rsid w:val="00B42FF8"/>
    <w:rsid w:val="00B4326C"/>
    <w:rsid w:val="00B440E0"/>
    <w:rsid w:val="00B443D8"/>
    <w:rsid w:val="00B44932"/>
    <w:rsid w:val="00B452DA"/>
    <w:rsid w:val="00B45A52"/>
    <w:rsid w:val="00B46175"/>
    <w:rsid w:val="00B46AC0"/>
    <w:rsid w:val="00B50301"/>
    <w:rsid w:val="00B548B7"/>
    <w:rsid w:val="00B561C7"/>
    <w:rsid w:val="00B564FB"/>
    <w:rsid w:val="00B56D56"/>
    <w:rsid w:val="00B6002E"/>
    <w:rsid w:val="00B611DF"/>
    <w:rsid w:val="00B61574"/>
    <w:rsid w:val="00B6174A"/>
    <w:rsid w:val="00B62C0B"/>
    <w:rsid w:val="00B63F29"/>
    <w:rsid w:val="00B64CA3"/>
    <w:rsid w:val="00B65DEB"/>
    <w:rsid w:val="00B66031"/>
    <w:rsid w:val="00B664C7"/>
    <w:rsid w:val="00B66633"/>
    <w:rsid w:val="00B66D52"/>
    <w:rsid w:val="00B702EE"/>
    <w:rsid w:val="00B70608"/>
    <w:rsid w:val="00B7215E"/>
    <w:rsid w:val="00B72B9C"/>
    <w:rsid w:val="00B72EE0"/>
    <w:rsid w:val="00B739F6"/>
    <w:rsid w:val="00B76307"/>
    <w:rsid w:val="00B76334"/>
    <w:rsid w:val="00B77708"/>
    <w:rsid w:val="00B777A7"/>
    <w:rsid w:val="00B80560"/>
    <w:rsid w:val="00B80A43"/>
    <w:rsid w:val="00B81A6C"/>
    <w:rsid w:val="00B837BD"/>
    <w:rsid w:val="00B8443E"/>
    <w:rsid w:val="00B85DE5"/>
    <w:rsid w:val="00B8627B"/>
    <w:rsid w:val="00B86352"/>
    <w:rsid w:val="00B902A4"/>
    <w:rsid w:val="00B90B96"/>
    <w:rsid w:val="00B90F73"/>
    <w:rsid w:val="00B91EAC"/>
    <w:rsid w:val="00B91F86"/>
    <w:rsid w:val="00B93B59"/>
    <w:rsid w:val="00B93CA4"/>
    <w:rsid w:val="00B9406A"/>
    <w:rsid w:val="00B9479E"/>
    <w:rsid w:val="00B94A92"/>
    <w:rsid w:val="00B9619A"/>
    <w:rsid w:val="00B96BC0"/>
    <w:rsid w:val="00B97BA3"/>
    <w:rsid w:val="00BA0D71"/>
    <w:rsid w:val="00BA1A13"/>
    <w:rsid w:val="00BA1A7C"/>
    <w:rsid w:val="00BA1DE2"/>
    <w:rsid w:val="00BA2280"/>
    <w:rsid w:val="00BA2A08"/>
    <w:rsid w:val="00BA350D"/>
    <w:rsid w:val="00BA4885"/>
    <w:rsid w:val="00BA55AE"/>
    <w:rsid w:val="00BA56D2"/>
    <w:rsid w:val="00BA56D3"/>
    <w:rsid w:val="00BA5EF4"/>
    <w:rsid w:val="00BA76E0"/>
    <w:rsid w:val="00BB1BA5"/>
    <w:rsid w:val="00BB2431"/>
    <w:rsid w:val="00BB2A25"/>
    <w:rsid w:val="00BB2B72"/>
    <w:rsid w:val="00BB3DD4"/>
    <w:rsid w:val="00BB4295"/>
    <w:rsid w:val="00BB46FE"/>
    <w:rsid w:val="00BB51E9"/>
    <w:rsid w:val="00BB62CB"/>
    <w:rsid w:val="00BB7346"/>
    <w:rsid w:val="00BC06AE"/>
    <w:rsid w:val="00BC0FDC"/>
    <w:rsid w:val="00BC1033"/>
    <w:rsid w:val="00BC1A81"/>
    <w:rsid w:val="00BC2A15"/>
    <w:rsid w:val="00BC3053"/>
    <w:rsid w:val="00BC3E9C"/>
    <w:rsid w:val="00BC41A5"/>
    <w:rsid w:val="00BC4D2E"/>
    <w:rsid w:val="00BC5484"/>
    <w:rsid w:val="00BC5805"/>
    <w:rsid w:val="00BC7D24"/>
    <w:rsid w:val="00BD10A6"/>
    <w:rsid w:val="00BD10C5"/>
    <w:rsid w:val="00BD1BF7"/>
    <w:rsid w:val="00BD1FEA"/>
    <w:rsid w:val="00BD211F"/>
    <w:rsid w:val="00BD35FA"/>
    <w:rsid w:val="00BD3652"/>
    <w:rsid w:val="00BD391A"/>
    <w:rsid w:val="00BD48AC"/>
    <w:rsid w:val="00BD5F1A"/>
    <w:rsid w:val="00BD6350"/>
    <w:rsid w:val="00BD65AA"/>
    <w:rsid w:val="00BD6D2B"/>
    <w:rsid w:val="00BE1234"/>
    <w:rsid w:val="00BE1C6B"/>
    <w:rsid w:val="00BE2FA6"/>
    <w:rsid w:val="00BE333F"/>
    <w:rsid w:val="00BE46BF"/>
    <w:rsid w:val="00BE56D6"/>
    <w:rsid w:val="00BE7406"/>
    <w:rsid w:val="00BE7603"/>
    <w:rsid w:val="00BF1A25"/>
    <w:rsid w:val="00BF1DF1"/>
    <w:rsid w:val="00BF3279"/>
    <w:rsid w:val="00BF328F"/>
    <w:rsid w:val="00BF344A"/>
    <w:rsid w:val="00BF436F"/>
    <w:rsid w:val="00BF4592"/>
    <w:rsid w:val="00BF5BC4"/>
    <w:rsid w:val="00BF5C21"/>
    <w:rsid w:val="00BF6013"/>
    <w:rsid w:val="00BF6F09"/>
    <w:rsid w:val="00BF74C7"/>
    <w:rsid w:val="00BF77BF"/>
    <w:rsid w:val="00BF7FF0"/>
    <w:rsid w:val="00C00320"/>
    <w:rsid w:val="00C01067"/>
    <w:rsid w:val="00C015F1"/>
    <w:rsid w:val="00C01ADA"/>
    <w:rsid w:val="00C01F33"/>
    <w:rsid w:val="00C02185"/>
    <w:rsid w:val="00C02CC6"/>
    <w:rsid w:val="00C040F7"/>
    <w:rsid w:val="00C044AB"/>
    <w:rsid w:val="00C0473A"/>
    <w:rsid w:val="00C05706"/>
    <w:rsid w:val="00C07377"/>
    <w:rsid w:val="00C07EF7"/>
    <w:rsid w:val="00C10478"/>
    <w:rsid w:val="00C110A4"/>
    <w:rsid w:val="00C113F1"/>
    <w:rsid w:val="00C117D5"/>
    <w:rsid w:val="00C11C15"/>
    <w:rsid w:val="00C12107"/>
    <w:rsid w:val="00C1448A"/>
    <w:rsid w:val="00C14D4B"/>
    <w:rsid w:val="00C154BB"/>
    <w:rsid w:val="00C16268"/>
    <w:rsid w:val="00C164E5"/>
    <w:rsid w:val="00C221D8"/>
    <w:rsid w:val="00C257D1"/>
    <w:rsid w:val="00C268E6"/>
    <w:rsid w:val="00C268F2"/>
    <w:rsid w:val="00C279B5"/>
    <w:rsid w:val="00C27C45"/>
    <w:rsid w:val="00C27D1B"/>
    <w:rsid w:val="00C30732"/>
    <w:rsid w:val="00C31279"/>
    <w:rsid w:val="00C31316"/>
    <w:rsid w:val="00C34B18"/>
    <w:rsid w:val="00C34D69"/>
    <w:rsid w:val="00C3719D"/>
    <w:rsid w:val="00C3789E"/>
    <w:rsid w:val="00C37CB2"/>
    <w:rsid w:val="00C42118"/>
    <w:rsid w:val="00C443F0"/>
    <w:rsid w:val="00C44AB3"/>
    <w:rsid w:val="00C45759"/>
    <w:rsid w:val="00C458D0"/>
    <w:rsid w:val="00C463B6"/>
    <w:rsid w:val="00C4647D"/>
    <w:rsid w:val="00C46A2B"/>
    <w:rsid w:val="00C4736B"/>
    <w:rsid w:val="00C473A5"/>
    <w:rsid w:val="00C475E1"/>
    <w:rsid w:val="00C47B51"/>
    <w:rsid w:val="00C47C42"/>
    <w:rsid w:val="00C50CBD"/>
    <w:rsid w:val="00C50ED1"/>
    <w:rsid w:val="00C51C70"/>
    <w:rsid w:val="00C541FC"/>
    <w:rsid w:val="00C54759"/>
    <w:rsid w:val="00C54995"/>
    <w:rsid w:val="00C54D41"/>
    <w:rsid w:val="00C558D6"/>
    <w:rsid w:val="00C57E19"/>
    <w:rsid w:val="00C57E2B"/>
    <w:rsid w:val="00C60538"/>
    <w:rsid w:val="00C60783"/>
    <w:rsid w:val="00C61D71"/>
    <w:rsid w:val="00C6285D"/>
    <w:rsid w:val="00C630B4"/>
    <w:rsid w:val="00C64672"/>
    <w:rsid w:val="00C65607"/>
    <w:rsid w:val="00C658C4"/>
    <w:rsid w:val="00C67258"/>
    <w:rsid w:val="00C70289"/>
    <w:rsid w:val="00C70697"/>
    <w:rsid w:val="00C706AA"/>
    <w:rsid w:val="00C70809"/>
    <w:rsid w:val="00C72093"/>
    <w:rsid w:val="00C72157"/>
    <w:rsid w:val="00C72C25"/>
    <w:rsid w:val="00C72E79"/>
    <w:rsid w:val="00C72EF4"/>
    <w:rsid w:val="00C744FE"/>
    <w:rsid w:val="00C75D2F"/>
    <w:rsid w:val="00C76708"/>
    <w:rsid w:val="00C767BE"/>
    <w:rsid w:val="00C76E3C"/>
    <w:rsid w:val="00C806A5"/>
    <w:rsid w:val="00C80D37"/>
    <w:rsid w:val="00C81568"/>
    <w:rsid w:val="00C819B8"/>
    <w:rsid w:val="00C822DA"/>
    <w:rsid w:val="00C851E3"/>
    <w:rsid w:val="00C8580A"/>
    <w:rsid w:val="00C863A4"/>
    <w:rsid w:val="00C865B1"/>
    <w:rsid w:val="00C900C7"/>
    <w:rsid w:val="00C9027A"/>
    <w:rsid w:val="00C9068E"/>
    <w:rsid w:val="00C93814"/>
    <w:rsid w:val="00C93C4B"/>
    <w:rsid w:val="00C944AB"/>
    <w:rsid w:val="00C95B40"/>
    <w:rsid w:val="00C973B9"/>
    <w:rsid w:val="00C97BE8"/>
    <w:rsid w:val="00CA0718"/>
    <w:rsid w:val="00CA1ED8"/>
    <w:rsid w:val="00CA3AD4"/>
    <w:rsid w:val="00CA5405"/>
    <w:rsid w:val="00CA629C"/>
    <w:rsid w:val="00CB0315"/>
    <w:rsid w:val="00CB19D0"/>
    <w:rsid w:val="00CB1E62"/>
    <w:rsid w:val="00CB1F63"/>
    <w:rsid w:val="00CB6F3F"/>
    <w:rsid w:val="00CB7170"/>
    <w:rsid w:val="00CB78E9"/>
    <w:rsid w:val="00CC040E"/>
    <w:rsid w:val="00CC0934"/>
    <w:rsid w:val="00CC111F"/>
    <w:rsid w:val="00CC2011"/>
    <w:rsid w:val="00CC279A"/>
    <w:rsid w:val="00CC2BC7"/>
    <w:rsid w:val="00CC377A"/>
    <w:rsid w:val="00CC3EA0"/>
    <w:rsid w:val="00CC5398"/>
    <w:rsid w:val="00CC54B3"/>
    <w:rsid w:val="00CC6DB1"/>
    <w:rsid w:val="00CC6F17"/>
    <w:rsid w:val="00CC7B45"/>
    <w:rsid w:val="00CD0048"/>
    <w:rsid w:val="00CD05FB"/>
    <w:rsid w:val="00CD1188"/>
    <w:rsid w:val="00CD2B13"/>
    <w:rsid w:val="00CD2D43"/>
    <w:rsid w:val="00CD2ED1"/>
    <w:rsid w:val="00CD337B"/>
    <w:rsid w:val="00CD400D"/>
    <w:rsid w:val="00CD4299"/>
    <w:rsid w:val="00CD4EAA"/>
    <w:rsid w:val="00CD5B06"/>
    <w:rsid w:val="00CD5B90"/>
    <w:rsid w:val="00CD6C77"/>
    <w:rsid w:val="00CD7472"/>
    <w:rsid w:val="00CD7928"/>
    <w:rsid w:val="00CD7F3E"/>
    <w:rsid w:val="00CE0424"/>
    <w:rsid w:val="00CE05B5"/>
    <w:rsid w:val="00CE13F2"/>
    <w:rsid w:val="00CE1C3B"/>
    <w:rsid w:val="00CE23B0"/>
    <w:rsid w:val="00CE3195"/>
    <w:rsid w:val="00CE4268"/>
    <w:rsid w:val="00CE4344"/>
    <w:rsid w:val="00CE546E"/>
    <w:rsid w:val="00CE7561"/>
    <w:rsid w:val="00CF029C"/>
    <w:rsid w:val="00CF1354"/>
    <w:rsid w:val="00CF1AEA"/>
    <w:rsid w:val="00CF2113"/>
    <w:rsid w:val="00CF2EBC"/>
    <w:rsid w:val="00CF3B1F"/>
    <w:rsid w:val="00CF3BF6"/>
    <w:rsid w:val="00CF4561"/>
    <w:rsid w:val="00CF56CF"/>
    <w:rsid w:val="00CF61EB"/>
    <w:rsid w:val="00CF625B"/>
    <w:rsid w:val="00CF6595"/>
    <w:rsid w:val="00CF687E"/>
    <w:rsid w:val="00CF6916"/>
    <w:rsid w:val="00CF75FC"/>
    <w:rsid w:val="00D00874"/>
    <w:rsid w:val="00D0100A"/>
    <w:rsid w:val="00D011CE"/>
    <w:rsid w:val="00D01C3E"/>
    <w:rsid w:val="00D0222B"/>
    <w:rsid w:val="00D0244E"/>
    <w:rsid w:val="00D0349B"/>
    <w:rsid w:val="00D03669"/>
    <w:rsid w:val="00D070E3"/>
    <w:rsid w:val="00D0797A"/>
    <w:rsid w:val="00D079E1"/>
    <w:rsid w:val="00D07DED"/>
    <w:rsid w:val="00D10249"/>
    <w:rsid w:val="00D103E2"/>
    <w:rsid w:val="00D10B92"/>
    <w:rsid w:val="00D11075"/>
    <w:rsid w:val="00D115C3"/>
    <w:rsid w:val="00D11897"/>
    <w:rsid w:val="00D13135"/>
    <w:rsid w:val="00D135C4"/>
    <w:rsid w:val="00D13E4E"/>
    <w:rsid w:val="00D143AE"/>
    <w:rsid w:val="00D1553F"/>
    <w:rsid w:val="00D1595F"/>
    <w:rsid w:val="00D2013A"/>
    <w:rsid w:val="00D215BD"/>
    <w:rsid w:val="00D222A5"/>
    <w:rsid w:val="00D2289D"/>
    <w:rsid w:val="00D2372C"/>
    <w:rsid w:val="00D239A7"/>
    <w:rsid w:val="00D23F47"/>
    <w:rsid w:val="00D244CF"/>
    <w:rsid w:val="00D25EE8"/>
    <w:rsid w:val="00D26572"/>
    <w:rsid w:val="00D26684"/>
    <w:rsid w:val="00D3122F"/>
    <w:rsid w:val="00D31E18"/>
    <w:rsid w:val="00D32363"/>
    <w:rsid w:val="00D32385"/>
    <w:rsid w:val="00D35D46"/>
    <w:rsid w:val="00D3600A"/>
    <w:rsid w:val="00D36C51"/>
    <w:rsid w:val="00D36E71"/>
    <w:rsid w:val="00D3705C"/>
    <w:rsid w:val="00D37D87"/>
    <w:rsid w:val="00D37E3F"/>
    <w:rsid w:val="00D4076F"/>
    <w:rsid w:val="00D40B33"/>
    <w:rsid w:val="00D416BB"/>
    <w:rsid w:val="00D4318F"/>
    <w:rsid w:val="00D431BA"/>
    <w:rsid w:val="00D434C9"/>
    <w:rsid w:val="00D438BF"/>
    <w:rsid w:val="00D440F8"/>
    <w:rsid w:val="00D44744"/>
    <w:rsid w:val="00D45478"/>
    <w:rsid w:val="00D46747"/>
    <w:rsid w:val="00D520EF"/>
    <w:rsid w:val="00D5330E"/>
    <w:rsid w:val="00D5341C"/>
    <w:rsid w:val="00D54042"/>
    <w:rsid w:val="00D5419B"/>
    <w:rsid w:val="00D546FF"/>
    <w:rsid w:val="00D55AD5"/>
    <w:rsid w:val="00D576CA"/>
    <w:rsid w:val="00D604BD"/>
    <w:rsid w:val="00D60CDE"/>
    <w:rsid w:val="00D60D23"/>
    <w:rsid w:val="00D61AF5"/>
    <w:rsid w:val="00D63852"/>
    <w:rsid w:val="00D63A1D"/>
    <w:rsid w:val="00D652B5"/>
    <w:rsid w:val="00D66155"/>
    <w:rsid w:val="00D679A7"/>
    <w:rsid w:val="00D708B0"/>
    <w:rsid w:val="00D720A7"/>
    <w:rsid w:val="00D74F7C"/>
    <w:rsid w:val="00D77B1D"/>
    <w:rsid w:val="00D77BDD"/>
    <w:rsid w:val="00D8021F"/>
    <w:rsid w:val="00D802A1"/>
    <w:rsid w:val="00D80383"/>
    <w:rsid w:val="00D819C8"/>
    <w:rsid w:val="00D81A46"/>
    <w:rsid w:val="00D823C6"/>
    <w:rsid w:val="00D829C6"/>
    <w:rsid w:val="00D8327F"/>
    <w:rsid w:val="00D83615"/>
    <w:rsid w:val="00D8460E"/>
    <w:rsid w:val="00D85388"/>
    <w:rsid w:val="00D856F6"/>
    <w:rsid w:val="00D86B66"/>
    <w:rsid w:val="00D86CA3"/>
    <w:rsid w:val="00D871CE"/>
    <w:rsid w:val="00D87240"/>
    <w:rsid w:val="00D87A64"/>
    <w:rsid w:val="00D90866"/>
    <w:rsid w:val="00D9196D"/>
    <w:rsid w:val="00D92982"/>
    <w:rsid w:val="00D92BC5"/>
    <w:rsid w:val="00D94CB2"/>
    <w:rsid w:val="00D953A1"/>
    <w:rsid w:val="00D9603A"/>
    <w:rsid w:val="00D9759C"/>
    <w:rsid w:val="00DA23BB"/>
    <w:rsid w:val="00DA305E"/>
    <w:rsid w:val="00DA4E3D"/>
    <w:rsid w:val="00DA5417"/>
    <w:rsid w:val="00DA56E8"/>
    <w:rsid w:val="00DA5BAA"/>
    <w:rsid w:val="00DA67AB"/>
    <w:rsid w:val="00DB02E9"/>
    <w:rsid w:val="00DB0569"/>
    <w:rsid w:val="00DB0A9F"/>
    <w:rsid w:val="00DB1796"/>
    <w:rsid w:val="00DB204F"/>
    <w:rsid w:val="00DB29D0"/>
    <w:rsid w:val="00DB2C47"/>
    <w:rsid w:val="00DB3626"/>
    <w:rsid w:val="00DB377D"/>
    <w:rsid w:val="00DB455A"/>
    <w:rsid w:val="00DB5375"/>
    <w:rsid w:val="00DB56CD"/>
    <w:rsid w:val="00DB58FA"/>
    <w:rsid w:val="00DB7207"/>
    <w:rsid w:val="00DB7CD9"/>
    <w:rsid w:val="00DC082B"/>
    <w:rsid w:val="00DC1C88"/>
    <w:rsid w:val="00DC26B4"/>
    <w:rsid w:val="00DC2878"/>
    <w:rsid w:val="00DC294B"/>
    <w:rsid w:val="00DC2D36"/>
    <w:rsid w:val="00DC357B"/>
    <w:rsid w:val="00DC37AA"/>
    <w:rsid w:val="00DC3C1B"/>
    <w:rsid w:val="00DC3D54"/>
    <w:rsid w:val="00DC44AC"/>
    <w:rsid w:val="00DC4FA0"/>
    <w:rsid w:val="00DC50C7"/>
    <w:rsid w:val="00DC53EF"/>
    <w:rsid w:val="00DC6C9C"/>
    <w:rsid w:val="00DC6FAF"/>
    <w:rsid w:val="00DD0D68"/>
    <w:rsid w:val="00DD2649"/>
    <w:rsid w:val="00DD38C5"/>
    <w:rsid w:val="00DD5136"/>
    <w:rsid w:val="00DD52B1"/>
    <w:rsid w:val="00DD5950"/>
    <w:rsid w:val="00DD59A3"/>
    <w:rsid w:val="00DD7166"/>
    <w:rsid w:val="00DD7AD8"/>
    <w:rsid w:val="00DE050D"/>
    <w:rsid w:val="00DE1053"/>
    <w:rsid w:val="00DE1F3D"/>
    <w:rsid w:val="00DE278B"/>
    <w:rsid w:val="00DE350C"/>
    <w:rsid w:val="00DE3A8E"/>
    <w:rsid w:val="00DE3B83"/>
    <w:rsid w:val="00DE427D"/>
    <w:rsid w:val="00DE4DBD"/>
    <w:rsid w:val="00DE5191"/>
    <w:rsid w:val="00DE5608"/>
    <w:rsid w:val="00DE58D0"/>
    <w:rsid w:val="00DE654F"/>
    <w:rsid w:val="00DF0631"/>
    <w:rsid w:val="00DF0B6E"/>
    <w:rsid w:val="00DF15E0"/>
    <w:rsid w:val="00DF1819"/>
    <w:rsid w:val="00DF37A0"/>
    <w:rsid w:val="00DF3DE2"/>
    <w:rsid w:val="00DF4096"/>
    <w:rsid w:val="00DF5D9E"/>
    <w:rsid w:val="00DF6CE3"/>
    <w:rsid w:val="00E0012E"/>
    <w:rsid w:val="00E00B19"/>
    <w:rsid w:val="00E00D3E"/>
    <w:rsid w:val="00E0280A"/>
    <w:rsid w:val="00E02CDA"/>
    <w:rsid w:val="00E0533E"/>
    <w:rsid w:val="00E0546D"/>
    <w:rsid w:val="00E0605D"/>
    <w:rsid w:val="00E07E69"/>
    <w:rsid w:val="00E10805"/>
    <w:rsid w:val="00E108C3"/>
    <w:rsid w:val="00E1099A"/>
    <w:rsid w:val="00E110E7"/>
    <w:rsid w:val="00E11B20"/>
    <w:rsid w:val="00E126FB"/>
    <w:rsid w:val="00E1322A"/>
    <w:rsid w:val="00E13FDD"/>
    <w:rsid w:val="00E14ACE"/>
    <w:rsid w:val="00E15D8F"/>
    <w:rsid w:val="00E15E07"/>
    <w:rsid w:val="00E15FCC"/>
    <w:rsid w:val="00E17FA2"/>
    <w:rsid w:val="00E21C24"/>
    <w:rsid w:val="00E21C9F"/>
    <w:rsid w:val="00E222E3"/>
    <w:rsid w:val="00E22330"/>
    <w:rsid w:val="00E23075"/>
    <w:rsid w:val="00E234D1"/>
    <w:rsid w:val="00E23531"/>
    <w:rsid w:val="00E2389B"/>
    <w:rsid w:val="00E240C3"/>
    <w:rsid w:val="00E26ED0"/>
    <w:rsid w:val="00E27244"/>
    <w:rsid w:val="00E27414"/>
    <w:rsid w:val="00E27459"/>
    <w:rsid w:val="00E27E9E"/>
    <w:rsid w:val="00E30B5A"/>
    <w:rsid w:val="00E3123D"/>
    <w:rsid w:val="00E31461"/>
    <w:rsid w:val="00E31C89"/>
    <w:rsid w:val="00E31D43"/>
    <w:rsid w:val="00E32608"/>
    <w:rsid w:val="00E328FD"/>
    <w:rsid w:val="00E32C97"/>
    <w:rsid w:val="00E32F76"/>
    <w:rsid w:val="00E33DC2"/>
    <w:rsid w:val="00E34188"/>
    <w:rsid w:val="00E341AC"/>
    <w:rsid w:val="00E34B6E"/>
    <w:rsid w:val="00E35559"/>
    <w:rsid w:val="00E35991"/>
    <w:rsid w:val="00E3702E"/>
    <w:rsid w:val="00E3723A"/>
    <w:rsid w:val="00E37550"/>
    <w:rsid w:val="00E37860"/>
    <w:rsid w:val="00E3788E"/>
    <w:rsid w:val="00E37A65"/>
    <w:rsid w:val="00E37E1D"/>
    <w:rsid w:val="00E40820"/>
    <w:rsid w:val="00E40E60"/>
    <w:rsid w:val="00E41172"/>
    <w:rsid w:val="00E41DA6"/>
    <w:rsid w:val="00E4218A"/>
    <w:rsid w:val="00E425AE"/>
    <w:rsid w:val="00E432FC"/>
    <w:rsid w:val="00E4378F"/>
    <w:rsid w:val="00E446F1"/>
    <w:rsid w:val="00E4589C"/>
    <w:rsid w:val="00E45CD9"/>
    <w:rsid w:val="00E46886"/>
    <w:rsid w:val="00E474DA"/>
    <w:rsid w:val="00E474F2"/>
    <w:rsid w:val="00E47AEF"/>
    <w:rsid w:val="00E504AA"/>
    <w:rsid w:val="00E5112D"/>
    <w:rsid w:val="00E512B6"/>
    <w:rsid w:val="00E51553"/>
    <w:rsid w:val="00E51774"/>
    <w:rsid w:val="00E51EC3"/>
    <w:rsid w:val="00E5220E"/>
    <w:rsid w:val="00E52738"/>
    <w:rsid w:val="00E53B75"/>
    <w:rsid w:val="00E54E3B"/>
    <w:rsid w:val="00E559EC"/>
    <w:rsid w:val="00E5631E"/>
    <w:rsid w:val="00E56EC9"/>
    <w:rsid w:val="00E56F48"/>
    <w:rsid w:val="00E57072"/>
    <w:rsid w:val="00E57565"/>
    <w:rsid w:val="00E60837"/>
    <w:rsid w:val="00E6223A"/>
    <w:rsid w:val="00E62B0C"/>
    <w:rsid w:val="00E62CFC"/>
    <w:rsid w:val="00E62F36"/>
    <w:rsid w:val="00E63838"/>
    <w:rsid w:val="00E63F34"/>
    <w:rsid w:val="00E64434"/>
    <w:rsid w:val="00E6469D"/>
    <w:rsid w:val="00E64FCF"/>
    <w:rsid w:val="00E6516B"/>
    <w:rsid w:val="00E65350"/>
    <w:rsid w:val="00E65A1E"/>
    <w:rsid w:val="00E65CBF"/>
    <w:rsid w:val="00E65D9B"/>
    <w:rsid w:val="00E67974"/>
    <w:rsid w:val="00E67C51"/>
    <w:rsid w:val="00E704FB"/>
    <w:rsid w:val="00E72EFC"/>
    <w:rsid w:val="00E72FFE"/>
    <w:rsid w:val="00E7303E"/>
    <w:rsid w:val="00E743AC"/>
    <w:rsid w:val="00E758EC"/>
    <w:rsid w:val="00E761C5"/>
    <w:rsid w:val="00E76635"/>
    <w:rsid w:val="00E77B29"/>
    <w:rsid w:val="00E8234C"/>
    <w:rsid w:val="00E835AB"/>
    <w:rsid w:val="00E83AA9"/>
    <w:rsid w:val="00E85928"/>
    <w:rsid w:val="00E85EBE"/>
    <w:rsid w:val="00E85FA3"/>
    <w:rsid w:val="00E86E12"/>
    <w:rsid w:val="00E87576"/>
    <w:rsid w:val="00E87822"/>
    <w:rsid w:val="00E90395"/>
    <w:rsid w:val="00E904DD"/>
    <w:rsid w:val="00E90E49"/>
    <w:rsid w:val="00E9143E"/>
    <w:rsid w:val="00E917F9"/>
    <w:rsid w:val="00E91834"/>
    <w:rsid w:val="00E9291C"/>
    <w:rsid w:val="00E92AE5"/>
    <w:rsid w:val="00E93228"/>
    <w:rsid w:val="00E93FFE"/>
    <w:rsid w:val="00E94F8A"/>
    <w:rsid w:val="00E95D31"/>
    <w:rsid w:val="00E96FBF"/>
    <w:rsid w:val="00EA1056"/>
    <w:rsid w:val="00EA3EFE"/>
    <w:rsid w:val="00EA4F02"/>
    <w:rsid w:val="00EA5014"/>
    <w:rsid w:val="00EA7593"/>
    <w:rsid w:val="00EA7A41"/>
    <w:rsid w:val="00EA7A61"/>
    <w:rsid w:val="00EB013A"/>
    <w:rsid w:val="00EB077B"/>
    <w:rsid w:val="00EB0BE4"/>
    <w:rsid w:val="00EB0F91"/>
    <w:rsid w:val="00EB1B3B"/>
    <w:rsid w:val="00EB1C53"/>
    <w:rsid w:val="00EB1C63"/>
    <w:rsid w:val="00EB1EEC"/>
    <w:rsid w:val="00EB32AC"/>
    <w:rsid w:val="00EB3B65"/>
    <w:rsid w:val="00EB4EA2"/>
    <w:rsid w:val="00EB5D66"/>
    <w:rsid w:val="00EB63FC"/>
    <w:rsid w:val="00EC00BD"/>
    <w:rsid w:val="00EC0F40"/>
    <w:rsid w:val="00EC1D3F"/>
    <w:rsid w:val="00EC24D5"/>
    <w:rsid w:val="00EC27C6"/>
    <w:rsid w:val="00EC2D55"/>
    <w:rsid w:val="00EC4207"/>
    <w:rsid w:val="00EC4861"/>
    <w:rsid w:val="00EC53BA"/>
    <w:rsid w:val="00EC5653"/>
    <w:rsid w:val="00EC5DC0"/>
    <w:rsid w:val="00EC6573"/>
    <w:rsid w:val="00EC71CE"/>
    <w:rsid w:val="00ED02B1"/>
    <w:rsid w:val="00ED1006"/>
    <w:rsid w:val="00ED20E3"/>
    <w:rsid w:val="00ED30B7"/>
    <w:rsid w:val="00ED37CC"/>
    <w:rsid w:val="00ED3D33"/>
    <w:rsid w:val="00ED45DF"/>
    <w:rsid w:val="00ED46F9"/>
    <w:rsid w:val="00ED4A26"/>
    <w:rsid w:val="00ED4C4E"/>
    <w:rsid w:val="00ED52DA"/>
    <w:rsid w:val="00ED6389"/>
    <w:rsid w:val="00ED6939"/>
    <w:rsid w:val="00ED7874"/>
    <w:rsid w:val="00ED7FB0"/>
    <w:rsid w:val="00EE05AC"/>
    <w:rsid w:val="00EE1091"/>
    <w:rsid w:val="00EE1106"/>
    <w:rsid w:val="00EE13B1"/>
    <w:rsid w:val="00EE25C7"/>
    <w:rsid w:val="00EE2955"/>
    <w:rsid w:val="00EE3B6B"/>
    <w:rsid w:val="00EE3BB8"/>
    <w:rsid w:val="00EE59D8"/>
    <w:rsid w:val="00EE5DA7"/>
    <w:rsid w:val="00EF0893"/>
    <w:rsid w:val="00EF1033"/>
    <w:rsid w:val="00EF18FE"/>
    <w:rsid w:val="00EF1AAF"/>
    <w:rsid w:val="00EF2A3F"/>
    <w:rsid w:val="00EF3853"/>
    <w:rsid w:val="00EF3D69"/>
    <w:rsid w:val="00EF4E3B"/>
    <w:rsid w:val="00EF5787"/>
    <w:rsid w:val="00EF5DED"/>
    <w:rsid w:val="00EF5F2A"/>
    <w:rsid w:val="00EF60D0"/>
    <w:rsid w:val="00EF61D6"/>
    <w:rsid w:val="00EF65E4"/>
    <w:rsid w:val="00F00992"/>
    <w:rsid w:val="00F0135E"/>
    <w:rsid w:val="00F016D2"/>
    <w:rsid w:val="00F0190F"/>
    <w:rsid w:val="00F02AB8"/>
    <w:rsid w:val="00F02F91"/>
    <w:rsid w:val="00F030F1"/>
    <w:rsid w:val="00F03CFB"/>
    <w:rsid w:val="00F04D55"/>
    <w:rsid w:val="00F0528D"/>
    <w:rsid w:val="00F05CB1"/>
    <w:rsid w:val="00F05D6D"/>
    <w:rsid w:val="00F067A1"/>
    <w:rsid w:val="00F0685A"/>
    <w:rsid w:val="00F06A6C"/>
    <w:rsid w:val="00F06C67"/>
    <w:rsid w:val="00F06DFD"/>
    <w:rsid w:val="00F071D1"/>
    <w:rsid w:val="00F07533"/>
    <w:rsid w:val="00F07676"/>
    <w:rsid w:val="00F0776A"/>
    <w:rsid w:val="00F103F5"/>
    <w:rsid w:val="00F10629"/>
    <w:rsid w:val="00F12DAF"/>
    <w:rsid w:val="00F1348C"/>
    <w:rsid w:val="00F13876"/>
    <w:rsid w:val="00F15D5E"/>
    <w:rsid w:val="00F15FA5"/>
    <w:rsid w:val="00F2026D"/>
    <w:rsid w:val="00F202F7"/>
    <w:rsid w:val="00F209B7"/>
    <w:rsid w:val="00F20F5C"/>
    <w:rsid w:val="00F21E8D"/>
    <w:rsid w:val="00F22409"/>
    <w:rsid w:val="00F22D10"/>
    <w:rsid w:val="00F2376F"/>
    <w:rsid w:val="00F243D8"/>
    <w:rsid w:val="00F2468B"/>
    <w:rsid w:val="00F25044"/>
    <w:rsid w:val="00F26335"/>
    <w:rsid w:val="00F26EE1"/>
    <w:rsid w:val="00F27345"/>
    <w:rsid w:val="00F278F5"/>
    <w:rsid w:val="00F2795C"/>
    <w:rsid w:val="00F302BB"/>
    <w:rsid w:val="00F30828"/>
    <w:rsid w:val="00F30CBB"/>
    <w:rsid w:val="00F31252"/>
    <w:rsid w:val="00F313D6"/>
    <w:rsid w:val="00F319E7"/>
    <w:rsid w:val="00F31E8D"/>
    <w:rsid w:val="00F33353"/>
    <w:rsid w:val="00F33F28"/>
    <w:rsid w:val="00F342A9"/>
    <w:rsid w:val="00F345F4"/>
    <w:rsid w:val="00F34B47"/>
    <w:rsid w:val="00F364B9"/>
    <w:rsid w:val="00F3726B"/>
    <w:rsid w:val="00F377B9"/>
    <w:rsid w:val="00F40F0C"/>
    <w:rsid w:val="00F42253"/>
    <w:rsid w:val="00F42403"/>
    <w:rsid w:val="00F430C2"/>
    <w:rsid w:val="00F4693C"/>
    <w:rsid w:val="00F4766C"/>
    <w:rsid w:val="00F5060E"/>
    <w:rsid w:val="00F507D1"/>
    <w:rsid w:val="00F519CE"/>
    <w:rsid w:val="00F51ADA"/>
    <w:rsid w:val="00F54AFB"/>
    <w:rsid w:val="00F54FB5"/>
    <w:rsid w:val="00F5529F"/>
    <w:rsid w:val="00F553AD"/>
    <w:rsid w:val="00F55534"/>
    <w:rsid w:val="00F55ED9"/>
    <w:rsid w:val="00F56FFD"/>
    <w:rsid w:val="00F60203"/>
    <w:rsid w:val="00F60287"/>
    <w:rsid w:val="00F607C5"/>
    <w:rsid w:val="00F60DEA"/>
    <w:rsid w:val="00F61249"/>
    <w:rsid w:val="00F61A24"/>
    <w:rsid w:val="00F61CA8"/>
    <w:rsid w:val="00F6302A"/>
    <w:rsid w:val="00F63707"/>
    <w:rsid w:val="00F6377B"/>
    <w:rsid w:val="00F637D4"/>
    <w:rsid w:val="00F63950"/>
    <w:rsid w:val="00F64AC5"/>
    <w:rsid w:val="00F64C2B"/>
    <w:rsid w:val="00F651BE"/>
    <w:rsid w:val="00F659A5"/>
    <w:rsid w:val="00F66BE6"/>
    <w:rsid w:val="00F670EF"/>
    <w:rsid w:val="00F67526"/>
    <w:rsid w:val="00F67F53"/>
    <w:rsid w:val="00F703BE"/>
    <w:rsid w:val="00F71815"/>
    <w:rsid w:val="00F71F69"/>
    <w:rsid w:val="00F72B72"/>
    <w:rsid w:val="00F73191"/>
    <w:rsid w:val="00F7368B"/>
    <w:rsid w:val="00F738F0"/>
    <w:rsid w:val="00F73B2A"/>
    <w:rsid w:val="00F74BB9"/>
    <w:rsid w:val="00F75582"/>
    <w:rsid w:val="00F7582E"/>
    <w:rsid w:val="00F75C07"/>
    <w:rsid w:val="00F76EFA"/>
    <w:rsid w:val="00F77016"/>
    <w:rsid w:val="00F77981"/>
    <w:rsid w:val="00F77F35"/>
    <w:rsid w:val="00F80128"/>
    <w:rsid w:val="00F804BE"/>
    <w:rsid w:val="00F8174B"/>
    <w:rsid w:val="00F817CE"/>
    <w:rsid w:val="00F8224B"/>
    <w:rsid w:val="00F825CB"/>
    <w:rsid w:val="00F8371B"/>
    <w:rsid w:val="00F83E0E"/>
    <w:rsid w:val="00F8456C"/>
    <w:rsid w:val="00F859D8"/>
    <w:rsid w:val="00F85D93"/>
    <w:rsid w:val="00F868F5"/>
    <w:rsid w:val="00F904B0"/>
    <w:rsid w:val="00F9056A"/>
    <w:rsid w:val="00F90F8D"/>
    <w:rsid w:val="00F9102D"/>
    <w:rsid w:val="00F91553"/>
    <w:rsid w:val="00F91B62"/>
    <w:rsid w:val="00F92107"/>
    <w:rsid w:val="00F9211E"/>
    <w:rsid w:val="00F92694"/>
    <w:rsid w:val="00F92782"/>
    <w:rsid w:val="00F933FF"/>
    <w:rsid w:val="00F93AA9"/>
    <w:rsid w:val="00F94208"/>
    <w:rsid w:val="00F946F0"/>
    <w:rsid w:val="00F94FC0"/>
    <w:rsid w:val="00F953C4"/>
    <w:rsid w:val="00F96985"/>
    <w:rsid w:val="00F970D4"/>
    <w:rsid w:val="00F97519"/>
    <w:rsid w:val="00F97838"/>
    <w:rsid w:val="00FA0360"/>
    <w:rsid w:val="00FA1AE0"/>
    <w:rsid w:val="00FA2BB3"/>
    <w:rsid w:val="00FA3E40"/>
    <w:rsid w:val="00FA4045"/>
    <w:rsid w:val="00FA437A"/>
    <w:rsid w:val="00FA4916"/>
    <w:rsid w:val="00FA5946"/>
    <w:rsid w:val="00FA75B0"/>
    <w:rsid w:val="00FB06E0"/>
    <w:rsid w:val="00FB151A"/>
    <w:rsid w:val="00FB35C1"/>
    <w:rsid w:val="00FB410F"/>
    <w:rsid w:val="00FB480F"/>
    <w:rsid w:val="00FB4C80"/>
    <w:rsid w:val="00FB4EE4"/>
    <w:rsid w:val="00FB6A6A"/>
    <w:rsid w:val="00FB7D73"/>
    <w:rsid w:val="00FC3B5C"/>
    <w:rsid w:val="00FC42D5"/>
    <w:rsid w:val="00FC4CC9"/>
    <w:rsid w:val="00FC626E"/>
    <w:rsid w:val="00FC665A"/>
    <w:rsid w:val="00FC689F"/>
    <w:rsid w:val="00FC71A5"/>
    <w:rsid w:val="00FC7429"/>
    <w:rsid w:val="00FD0711"/>
    <w:rsid w:val="00FD07F6"/>
    <w:rsid w:val="00FD087D"/>
    <w:rsid w:val="00FD11A8"/>
    <w:rsid w:val="00FD1EC8"/>
    <w:rsid w:val="00FD29DB"/>
    <w:rsid w:val="00FD331E"/>
    <w:rsid w:val="00FD35CF"/>
    <w:rsid w:val="00FD3686"/>
    <w:rsid w:val="00FD3F98"/>
    <w:rsid w:val="00FD47ED"/>
    <w:rsid w:val="00FD74B9"/>
    <w:rsid w:val="00FD74DB"/>
    <w:rsid w:val="00FD7660"/>
    <w:rsid w:val="00FD7CEE"/>
    <w:rsid w:val="00FE0655"/>
    <w:rsid w:val="00FE215E"/>
    <w:rsid w:val="00FE2365"/>
    <w:rsid w:val="00FE37D7"/>
    <w:rsid w:val="00FE4C7B"/>
    <w:rsid w:val="00FE664F"/>
    <w:rsid w:val="00FE6A47"/>
    <w:rsid w:val="00FE7336"/>
    <w:rsid w:val="00FE787C"/>
    <w:rsid w:val="00FE7A1C"/>
    <w:rsid w:val="00FE7F29"/>
    <w:rsid w:val="00FF0CBD"/>
    <w:rsid w:val="00FF1143"/>
    <w:rsid w:val="00FF1792"/>
    <w:rsid w:val="00FF1B1E"/>
    <w:rsid w:val="00FF1D58"/>
    <w:rsid w:val="00FF2494"/>
    <w:rsid w:val="00FF24E9"/>
    <w:rsid w:val="00FF25D4"/>
    <w:rsid w:val="00FF324D"/>
    <w:rsid w:val="00FF45A5"/>
    <w:rsid w:val="00FF473F"/>
    <w:rsid w:val="00FF4AC4"/>
    <w:rsid w:val="00FF5247"/>
    <w:rsid w:val="00FF5C91"/>
    <w:rsid w:val="00FF5E14"/>
    <w:rsid w:val="00FF5ED1"/>
    <w:rsid w:val="00FF765E"/>
    <w:rsid w:val="0BAB342A"/>
    <w:rsid w:val="125BA9D9"/>
    <w:rsid w:val="1BB6F280"/>
    <w:rsid w:val="2951CECC"/>
    <w:rsid w:val="2FB81DE3"/>
    <w:rsid w:val="33DF6D99"/>
    <w:rsid w:val="467ACEED"/>
    <w:rsid w:val="51876BD7"/>
    <w:rsid w:val="6BB50691"/>
    <w:rsid w:val="6BEB0665"/>
    <w:rsid w:val="7F5703A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A0ADD8"/>
  <w15:chartTrackingRefBased/>
  <w15:docId w15:val="{31C091B1-84A0-4098-8786-E7A3716AA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91">
    <w:name w:val="toc 9"/>
    <w:basedOn w:val="81"/>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8"/>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rsid w:val="00230D18"/>
    <w:rPr>
      <w:rFonts w:ascii="Times New Roman" w:hAnsi="Times New Roman"/>
    </w:rPr>
  </w:style>
  <w:style w:type="paragraph" w:customStyle="1" w:styleId="Proposal">
    <w:name w:val="Proposal"/>
    <w:basedOn w:val="a9"/>
    <w:qFormat/>
    <w:rsid w:val="00606C5B"/>
    <w:pPr>
      <w:numPr>
        <w:numId w:val="2"/>
      </w:numPr>
      <w:tabs>
        <w:tab w:val="clear" w:pos="2155"/>
        <w:tab w:val="num" w:pos="1701"/>
      </w:tabs>
      <w:ind w:left="1701" w:hanging="1701"/>
    </w:pPr>
    <w:rPr>
      <w:rFonts w:eastAsiaTheme="minorHAnsi"/>
      <w:b/>
      <w:bCs/>
      <w:lang w:val="en-US"/>
    </w:rPr>
  </w:style>
  <w:style w:type="character" w:customStyle="1" w:styleId="af4">
    <w:name w:val="正文文本 字符"/>
    <w:link w:val="a9"/>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qFormat/>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Lista1,목록 단락,列出段落1,中等深浅网格 1 - 着色 21,列表段落,R4_bullets,列表段落1,—ño’i—Ž,¥¡¡¡¡ì¬º¥¹¥È¶ÎÂä,ÁÐ³ö¶ÎÂä,¥ê¥¹¥È¶ÎÂä,1st level - Bullet List Paragraph,Lettre d'introduction,Paragrafo elenco,Normal bullet 2,列表段落11"/>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出段落 字符"/>
    <w:aliases w:val="- Bullets 字符,?? ?? 字符,????? 字符,???? 字符,Lista1 字符,목록 단락 字符,列出段落1 字符,中等深浅网格 1 - 着色 21 字符,列表段落 字符,R4_bullets 字符,列表段落1 字符,—ño’i—Ž 字符,¥¡¡¡¡ì¬º¥¹¥È¶ÎÂä 字符,ÁÐ³ö¶ÎÂä 字符,¥ê¥¹¥È¶ÎÂä 字符,1st level - Bullet List Paragraph 字符,Lettre d'introduction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unhideWhenUsed/>
    <w:rsid w:val="00757A16"/>
    <w:rPr>
      <w:color w:val="808080"/>
      <w:shd w:val="clear" w:color="auto" w:fill="E6E6E6"/>
    </w:rPr>
  </w:style>
  <w:style w:type="character" w:customStyle="1" w:styleId="EmailDiscussionChar">
    <w:name w:val="EmailDiscussion Char"/>
    <w:link w:val="EmailDiscussion"/>
    <w:locked/>
    <w:rsid w:val="00482020"/>
    <w:rPr>
      <w:rFonts w:ascii="Arial" w:eastAsia="MS Mincho" w:hAnsi="Arial"/>
      <w:b/>
      <w:szCs w:val="24"/>
    </w:rPr>
  </w:style>
  <w:style w:type="paragraph" w:customStyle="1" w:styleId="EmailDiscussion2">
    <w:name w:val="EmailDiscussion2"/>
    <w:basedOn w:val="a1"/>
    <w:uiPriority w:val="99"/>
    <w:qFormat/>
    <w:rsid w:val="00482020"/>
    <w:pPr>
      <w:tabs>
        <w:tab w:val="left" w:pos="1622"/>
      </w:tabs>
      <w:overflowPunct/>
      <w:autoSpaceDE/>
      <w:autoSpaceDN/>
      <w:adjustRightInd/>
      <w:spacing w:after="0"/>
      <w:ind w:left="1622" w:hanging="363"/>
      <w:textAlignment w:val="auto"/>
    </w:pPr>
    <w:rPr>
      <w:rFonts w:ascii="Yu Mincho" w:eastAsia="Courier New" w:hAnsi="Yu Mincho" w:cs="Arial"/>
      <w:szCs w:val="24"/>
      <w:lang w:eastAsia="en-GB"/>
    </w:rPr>
  </w:style>
  <w:style w:type="character" w:styleId="aff6">
    <w:name w:val="line number"/>
    <w:basedOn w:val="a2"/>
    <w:rsid w:val="00213E3C"/>
  </w:style>
  <w:style w:type="character" w:customStyle="1" w:styleId="B1Zchn">
    <w:name w:val="B1 Zchn"/>
    <w:qFormat/>
    <w:rsid w:val="00664C04"/>
    <w:rPr>
      <w:lang w:val="en-GB" w:eastAsia="en-US"/>
    </w:rPr>
  </w:style>
  <w:style w:type="paragraph" w:styleId="aff7">
    <w:name w:val="Normal (Web)"/>
    <w:basedOn w:val="a1"/>
    <w:uiPriority w:val="99"/>
    <w:unhideWhenUsed/>
    <w:rsid w:val="00CB19D0"/>
    <w:pPr>
      <w:overflowPunct/>
      <w:autoSpaceDE/>
      <w:autoSpaceDN/>
      <w:adjustRightInd/>
      <w:spacing w:before="100" w:beforeAutospacing="1" w:after="100" w:afterAutospacing="1"/>
      <w:textAlignment w:val="auto"/>
    </w:pPr>
    <w:rPr>
      <w:sz w:val="24"/>
      <w:szCs w:val="24"/>
      <w:lang w:eastAsia="en-GB"/>
    </w:rPr>
  </w:style>
  <w:style w:type="paragraph" w:styleId="aff8">
    <w:name w:val="Revision"/>
    <w:hidden/>
    <w:uiPriority w:val="99"/>
    <w:semiHidden/>
    <w:rsid w:val="00350211"/>
    <w:rPr>
      <w:rFonts w:ascii="Times New Roman" w:hAnsi="Times New Roman"/>
      <w:lang w:eastAsia="ja-JP"/>
    </w:rPr>
  </w:style>
  <w:style w:type="character" w:customStyle="1" w:styleId="Mention1">
    <w:name w:val="Mention1"/>
    <w:basedOn w:val="a2"/>
    <w:uiPriority w:val="99"/>
    <w:unhideWhenUsed/>
    <w:rsid w:val="00D3600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7666">
      <w:bodyDiv w:val="1"/>
      <w:marLeft w:val="0"/>
      <w:marRight w:val="0"/>
      <w:marTop w:val="0"/>
      <w:marBottom w:val="0"/>
      <w:divBdr>
        <w:top w:val="none" w:sz="0" w:space="0" w:color="auto"/>
        <w:left w:val="none" w:sz="0" w:space="0" w:color="auto"/>
        <w:bottom w:val="none" w:sz="0" w:space="0" w:color="auto"/>
        <w:right w:val="none" w:sz="0" w:space="0" w:color="auto"/>
      </w:divBdr>
    </w:div>
    <w:div w:id="25255145">
      <w:bodyDiv w:val="1"/>
      <w:marLeft w:val="0"/>
      <w:marRight w:val="0"/>
      <w:marTop w:val="0"/>
      <w:marBottom w:val="0"/>
      <w:divBdr>
        <w:top w:val="none" w:sz="0" w:space="0" w:color="auto"/>
        <w:left w:val="none" w:sz="0" w:space="0" w:color="auto"/>
        <w:bottom w:val="none" w:sz="0" w:space="0" w:color="auto"/>
        <w:right w:val="none" w:sz="0" w:space="0" w:color="auto"/>
      </w:divBdr>
    </w:div>
    <w:div w:id="81418917">
      <w:bodyDiv w:val="1"/>
      <w:marLeft w:val="0"/>
      <w:marRight w:val="0"/>
      <w:marTop w:val="0"/>
      <w:marBottom w:val="0"/>
      <w:divBdr>
        <w:top w:val="none" w:sz="0" w:space="0" w:color="auto"/>
        <w:left w:val="none" w:sz="0" w:space="0" w:color="auto"/>
        <w:bottom w:val="none" w:sz="0" w:space="0" w:color="auto"/>
        <w:right w:val="none" w:sz="0" w:space="0" w:color="auto"/>
      </w:divBdr>
      <w:divsChild>
        <w:div w:id="1443645912">
          <w:marLeft w:val="0"/>
          <w:marRight w:val="0"/>
          <w:marTop w:val="0"/>
          <w:marBottom w:val="0"/>
          <w:divBdr>
            <w:top w:val="none" w:sz="0" w:space="0" w:color="auto"/>
            <w:left w:val="none" w:sz="0" w:space="0" w:color="auto"/>
            <w:bottom w:val="none" w:sz="0" w:space="0" w:color="auto"/>
            <w:right w:val="none" w:sz="0" w:space="0" w:color="auto"/>
          </w:divBdr>
        </w:div>
      </w:divsChild>
    </w:div>
    <w:div w:id="313458971">
      <w:bodyDiv w:val="1"/>
      <w:marLeft w:val="0"/>
      <w:marRight w:val="0"/>
      <w:marTop w:val="0"/>
      <w:marBottom w:val="0"/>
      <w:divBdr>
        <w:top w:val="none" w:sz="0" w:space="0" w:color="auto"/>
        <w:left w:val="none" w:sz="0" w:space="0" w:color="auto"/>
        <w:bottom w:val="none" w:sz="0" w:space="0" w:color="auto"/>
        <w:right w:val="none" w:sz="0" w:space="0" w:color="auto"/>
      </w:divBdr>
    </w:div>
    <w:div w:id="417210882">
      <w:bodyDiv w:val="1"/>
      <w:marLeft w:val="0"/>
      <w:marRight w:val="0"/>
      <w:marTop w:val="0"/>
      <w:marBottom w:val="0"/>
      <w:divBdr>
        <w:top w:val="none" w:sz="0" w:space="0" w:color="auto"/>
        <w:left w:val="none" w:sz="0" w:space="0" w:color="auto"/>
        <w:bottom w:val="none" w:sz="0" w:space="0" w:color="auto"/>
        <w:right w:val="none" w:sz="0" w:space="0" w:color="auto"/>
      </w:divBdr>
    </w:div>
    <w:div w:id="644510150">
      <w:bodyDiv w:val="1"/>
      <w:marLeft w:val="0"/>
      <w:marRight w:val="0"/>
      <w:marTop w:val="0"/>
      <w:marBottom w:val="0"/>
      <w:divBdr>
        <w:top w:val="none" w:sz="0" w:space="0" w:color="auto"/>
        <w:left w:val="none" w:sz="0" w:space="0" w:color="auto"/>
        <w:bottom w:val="none" w:sz="0" w:space="0" w:color="auto"/>
        <w:right w:val="none" w:sz="0" w:space="0" w:color="auto"/>
      </w:divBdr>
    </w:div>
    <w:div w:id="695272890">
      <w:bodyDiv w:val="1"/>
      <w:marLeft w:val="0"/>
      <w:marRight w:val="0"/>
      <w:marTop w:val="0"/>
      <w:marBottom w:val="0"/>
      <w:divBdr>
        <w:top w:val="none" w:sz="0" w:space="0" w:color="auto"/>
        <w:left w:val="none" w:sz="0" w:space="0" w:color="auto"/>
        <w:bottom w:val="none" w:sz="0" w:space="0" w:color="auto"/>
        <w:right w:val="none" w:sz="0" w:space="0" w:color="auto"/>
      </w:divBdr>
    </w:div>
    <w:div w:id="773482540">
      <w:bodyDiv w:val="1"/>
      <w:marLeft w:val="0"/>
      <w:marRight w:val="0"/>
      <w:marTop w:val="0"/>
      <w:marBottom w:val="0"/>
      <w:divBdr>
        <w:top w:val="none" w:sz="0" w:space="0" w:color="auto"/>
        <w:left w:val="none" w:sz="0" w:space="0" w:color="auto"/>
        <w:bottom w:val="none" w:sz="0" w:space="0" w:color="auto"/>
        <w:right w:val="none" w:sz="0" w:space="0" w:color="auto"/>
      </w:divBdr>
    </w:div>
    <w:div w:id="832987473">
      <w:bodyDiv w:val="1"/>
      <w:marLeft w:val="0"/>
      <w:marRight w:val="0"/>
      <w:marTop w:val="0"/>
      <w:marBottom w:val="0"/>
      <w:divBdr>
        <w:top w:val="none" w:sz="0" w:space="0" w:color="auto"/>
        <w:left w:val="none" w:sz="0" w:space="0" w:color="auto"/>
        <w:bottom w:val="none" w:sz="0" w:space="0" w:color="auto"/>
        <w:right w:val="none" w:sz="0" w:space="0" w:color="auto"/>
      </w:divBdr>
    </w:div>
    <w:div w:id="982467192">
      <w:bodyDiv w:val="1"/>
      <w:marLeft w:val="0"/>
      <w:marRight w:val="0"/>
      <w:marTop w:val="0"/>
      <w:marBottom w:val="0"/>
      <w:divBdr>
        <w:top w:val="none" w:sz="0" w:space="0" w:color="auto"/>
        <w:left w:val="none" w:sz="0" w:space="0" w:color="auto"/>
        <w:bottom w:val="none" w:sz="0" w:space="0" w:color="auto"/>
        <w:right w:val="none" w:sz="0" w:space="0" w:color="auto"/>
      </w:divBdr>
    </w:div>
    <w:div w:id="1010520303">
      <w:bodyDiv w:val="1"/>
      <w:marLeft w:val="0"/>
      <w:marRight w:val="0"/>
      <w:marTop w:val="0"/>
      <w:marBottom w:val="0"/>
      <w:divBdr>
        <w:top w:val="none" w:sz="0" w:space="0" w:color="auto"/>
        <w:left w:val="none" w:sz="0" w:space="0" w:color="auto"/>
        <w:bottom w:val="none" w:sz="0" w:space="0" w:color="auto"/>
        <w:right w:val="none" w:sz="0" w:space="0" w:color="auto"/>
      </w:divBdr>
      <w:divsChild>
        <w:div w:id="1070008682">
          <w:marLeft w:val="0"/>
          <w:marRight w:val="0"/>
          <w:marTop w:val="0"/>
          <w:marBottom w:val="0"/>
          <w:divBdr>
            <w:top w:val="none" w:sz="0" w:space="0" w:color="auto"/>
            <w:left w:val="none" w:sz="0" w:space="0" w:color="auto"/>
            <w:bottom w:val="none" w:sz="0" w:space="0" w:color="auto"/>
            <w:right w:val="none" w:sz="0" w:space="0" w:color="auto"/>
          </w:divBdr>
        </w:div>
      </w:divsChild>
    </w:div>
    <w:div w:id="1146433408">
      <w:bodyDiv w:val="1"/>
      <w:marLeft w:val="0"/>
      <w:marRight w:val="0"/>
      <w:marTop w:val="0"/>
      <w:marBottom w:val="0"/>
      <w:divBdr>
        <w:top w:val="none" w:sz="0" w:space="0" w:color="auto"/>
        <w:left w:val="none" w:sz="0" w:space="0" w:color="auto"/>
        <w:bottom w:val="none" w:sz="0" w:space="0" w:color="auto"/>
        <w:right w:val="none" w:sz="0" w:space="0" w:color="auto"/>
      </w:divBdr>
    </w:div>
    <w:div w:id="1271473475">
      <w:bodyDiv w:val="1"/>
      <w:marLeft w:val="0"/>
      <w:marRight w:val="0"/>
      <w:marTop w:val="0"/>
      <w:marBottom w:val="0"/>
      <w:divBdr>
        <w:top w:val="none" w:sz="0" w:space="0" w:color="auto"/>
        <w:left w:val="none" w:sz="0" w:space="0" w:color="auto"/>
        <w:bottom w:val="none" w:sz="0" w:space="0" w:color="auto"/>
        <w:right w:val="none" w:sz="0" w:space="0" w:color="auto"/>
      </w:divBdr>
    </w:div>
    <w:div w:id="1398699645">
      <w:bodyDiv w:val="1"/>
      <w:marLeft w:val="0"/>
      <w:marRight w:val="0"/>
      <w:marTop w:val="0"/>
      <w:marBottom w:val="0"/>
      <w:divBdr>
        <w:top w:val="none" w:sz="0" w:space="0" w:color="auto"/>
        <w:left w:val="none" w:sz="0" w:space="0" w:color="auto"/>
        <w:bottom w:val="none" w:sz="0" w:space="0" w:color="auto"/>
        <w:right w:val="none" w:sz="0" w:space="0" w:color="auto"/>
      </w:divBdr>
      <w:divsChild>
        <w:div w:id="1103917333">
          <w:marLeft w:val="0"/>
          <w:marRight w:val="0"/>
          <w:marTop w:val="0"/>
          <w:marBottom w:val="0"/>
          <w:divBdr>
            <w:top w:val="none" w:sz="0" w:space="0" w:color="auto"/>
            <w:left w:val="none" w:sz="0" w:space="0" w:color="auto"/>
            <w:bottom w:val="none" w:sz="0" w:space="0" w:color="auto"/>
            <w:right w:val="none" w:sz="0" w:space="0" w:color="auto"/>
          </w:divBdr>
        </w:div>
      </w:divsChild>
    </w:div>
    <w:div w:id="1427848566">
      <w:bodyDiv w:val="1"/>
      <w:marLeft w:val="0"/>
      <w:marRight w:val="0"/>
      <w:marTop w:val="0"/>
      <w:marBottom w:val="0"/>
      <w:divBdr>
        <w:top w:val="none" w:sz="0" w:space="0" w:color="auto"/>
        <w:left w:val="none" w:sz="0" w:space="0" w:color="auto"/>
        <w:bottom w:val="none" w:sz="0" w:space="0" w:color="auto"/>
        <w:right w:val="none" w:sz="0" w:space="0" w:color="auto"/>
      </w:divBdr>
    </w:div>
    <w:div w:id="1606385023">
      <w:bodyDiv w:val="1"/>
      <w:marLeft w:val="0"/>
      <w:marRight w:val="0"/>
      <w:marTop w:val="0"/>
      <w:marBottom w:val="0"/>
      <w:divBdr>
        <w:top w:val="none" w:sz="0" w:space="0" w:color="auto"/>
        <w:left w:val="none" w:sz="0" w:space="0" w:color="auto"/>
        <w:bottom w:val="none" w:sz="0" w:space="0" w:color="auto"/>
        <w:right w:val="none" w:sz="0" w:space="0" w:color="auto"/>
      </w:divBdr>
    </w:div>
    <w:div w:id="1615676380">
      <w:bodyDiv w:val="1"/>
      <w:marLeft w:val="0"/>
      <w:marRight w:val="0"/>
      <w:marTop w:val="0"/>
      <w:marBottom w:val="0"/>
      <w:divBdr>
        <w:top w:val="none" w:sz="0" w:space="0" w:color="auto"/>
        <w:left w:val="none" w:sz="0" w:space="0" w:color="auto"/>
        <w:bottom w:val="none" w:sz="0" w:space="0" w:color="auto"/>
        <w:right w:val="none" w:sz="0" w:space="0" w:color="auto"/>
      </w:divBdr>
    </w:div>
    <w:div w:id="1951283228">
      <w:bodyDiv w:val="1"/>
      <w:marLeft w:val="0"/>
      <w:marRight w:val="0"/>
      <w:marTop w:val="0"/>
      <w:marBottom w:val="0"/>
      <w:divBdr>
        <w:top w:val="none" w:sz="0" w:space="0" w:color="auto"/>
        <w:left w:val="none" w:sz="0" w:space="0" w:color="auto"/>
        <w:bottom w:val="none" w:sz="0" w:space="0" w:color="auto"/>
        <w:right w:val="none" w:sz="0" w:space="0" w:color="auto"/>
      </w:divBdr>
    </w:div>
    <w:div w:id="207010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6-e/Docs//R2-2109741.zip"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2_RL2/TSGR2_116-e/Docs//R2-2109576.zip" TargetMode="External"/><Relationship Id="rId17" Type="http://schemas.openxmlformats.org/officeDocument/2006/relationships/hyperlink" Target="https://www.3gpp.org/ftp/tsg_ran/WG2_RL2/TSGR2_116-e/Docs//R2-2110773.zip" TargetMode="External"/><Relationship Id="rId2" Type="http://schemas.openxmlformats.org/officeDocument/2006/relationships/customXml" Target="../customXml/item2.xml"/><Relationship Id="rId16" Type="http://schemas.openxmlformats.org/officeDocument/2006/relationships/hyperlink" Target="https://www.3gpp.org/ftp/tsg_ran/WG2_RL2/TSGR2_116-e/Docs//R2-2110095.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6-e/Docs//R2-2110727.zip" TargetMode="External"/><Relationship Id="rId5" Type="http://schemas.openxmlformats.org/officeDocument/2006/relationships/numbering" Target="numbering.xml"/><Relationship Id="rId15" Type="http://schemas.openxmlformats.org/officeDocument/2006/relationships/hyperlink" Target="https://www.3gpp.org/ftp/tsg_ran/WG2_RL2/TSGR2_116-e/Docs//R2-2109451.zi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6-e/Docs//R2-2109448.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
        <AccountId xsi:nil="true"/>
        <AccountType/>
      </UserInfo>
    </SharedWithUsers>
    <MediaLengthInSecond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EB0EF-50BF-4C72-804E-C9D1739D7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s>
</ds:datastoreItem>
</file>

<file path=customXml/itemProps4.xml><?xml version="1.0" encoding="utf-8"?>
<ds:datastoreItem xmlns:ds="http://schemas.openxmlformats.org/officeDocument/2006/customXml" ds:itemID="{FA6C1DBD-06B4-4FB2-A692-F2B7540BB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7186</Words>
  <Characters>40963</Characters>
  <Application>Microsoft Office Word</Application>
  <DocSecurity>0</DocSecurity>
  <Lines>341</Lines>
  <Paragraphs>96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Ericsson</Company>
  <LinksUpToDate>false</LinksUpToDate>
  <CharactersWithSpaces>48053</CharactersWithSpaces>
  <SharedDoc>false</SharedDoc>
  <HyperlinkBase/>
  <HLinks>
    <vt:vector size="96" baseType="variant">
      <vt:variant>
        <vt:i4>3538945</vt:i4>
      </vt:variant>
      <vt:variant>
        <vt:i4>51</vt:i4>
      </vt:variant>
      <vt:variant>
        <vt:i4>0</vt:i4>
      </vt:variant>
      <vt:variant>
        <vt:i4>5</vt:i4>
      </vt:variant>
      <vt:variant>
        <vt:lpwstr>http://www.3gpp.org/ftp/tsg_ran/TSG_RAN/TSGR_92e/Docs/RP-211574.zip</vt:lpwstr>
      </vt:variant>
      <vt:variant>
        <vt:lpwstr/>
      </vt:variant>
      <vt:variant>
        <vt:i4>1245238</vt:i4>
      </vt:variant>
      <vt:variant>
        <vt:i4>47</vt:i4>
      </vt:variant>
      <vt:variant>
        <vt:i4>0</vt:i4>
      </vt:variant>
      <vt:variant>
        <vt:i4>5</vt:i4>
      </vt:variant>
      <vt:variant>
        <vt:lpwstr/>
      </vt:variant>
      <vt:variant>
        <vt:lpwstr>_Toc86408426</vt:lpwstr>
      </vt:variant>
      <vt:variant>
        <vt:i4>1048630</vt:i4>
      </vt:variant>
      <vt:variant>
        <vt:i4>44</vt:i4>
      </vt:variant>
      <vt:variant>
        <vt:i4>0</vt:i4>
      </vt:variant>
      <vt:variant>
        <vt:i4>5</vt:i4>
      </vt:variant>
      <vt:variant>
        <vt:lpwstr/>
      </vt:variant>
      <vt:variant>
        <vt:lpwstr>_Toc86408425</vt:lpwstr>
      </vt:variant>
      <vt:variant>
        <vt:i4>1114166</vt:i4>
      </vt:variant>
      <vt:variant>
        <vt:i4>41</vt:i4>
      </vt:variant>
      <vt:variant>
        <vt:i4>0</vt:i4>
      </vt:variant>
      <vt:variant>
        <vt:i4>5</vt:i4>
      </vt:variant>
      <vt:variant>
        <vt:lpwstr/>
      </vt:variant>
      <vt:variant>
        <vt:lpwstr>_Toc86408424</vt:lpwstr>
      </vt:variant>
      <vt:variant>
        <vt:i4>1441846</vt:i4>
      </vt:variant>
      <vt:variant>
        <vt:i4>38</vt:i4>
      </vt:variant>
      <vt:variant>
        <vt:i4>0</vt:i4>
      </vt:variant>
      <vt:variant>
        <vt:i4>5</vt:i4>
      </vt:variant>
      <vt:variant>
        <vt:lpwstr/>
      </vt:variant>
      <vt:variant>
        <vt:lpwstr>_Toc86408423</vt:lpwstr>
      </vt:variant>
      <vt:variant>
        <vt:i4>1507382</vt:i4>
      </vt:variant>
      <vt:variant>
        <vt:i4>35</vt:i4>
      </vt:variant>
      <vt:variant>
        <vt:i4>0</vt:i4>
      </vt:variant>
      <vt:variant>
        <vt:i4>5</vt:i4>
      </vt:variant>
      <vt:variant>
        <vt:lpwstr/>
      </vt:variant>
      <vt:variant>
        <vt:lpwstr>_Toc86408422</vt:lpwstr>
      </vt:variant>
      <vt:variant>
        <vt:i4>1310774</vt:i4>
      </vt:variant>
      <vt:variant>
        <vt:i4>29</vt:i4>
      </vt:variant>
      <vt:variant>
        <vt:i4>0</vt:i4>
      </vt:variant>
      <vt:variant>
        <vt:i4>5</vt:i4>
      </vt:variant>
      <vt:variant>
        <vt:lpwstr/>
      </vt:variant>
      <vt:variant>
        <vt:lpwstr>_Toc86408421</vt:lpwstr>
      </vt:variant>
      <vt:variant>
        <vt:i4>1376310</vt:i4>
      </vt:variant>
      <vt:variant>
        <vt:i4>26</vt:i4>
      </vt:variant>
      <vt:variant>
        <vt:i4>0</vt:i4>
      </vt:variant>
      <vt:variant>
        <vt:i4>5</vt:i4>
      </vt:variant>
      <vt:variant>
        <vt:lpwstr/>
      </vt:variant>
      <vt:variant>
        <vt:lpwstr>_Toc86408420</vt:lpwstr>
      </vt:variant>
      <vt:variant>
        <vt:i4>1835061</vt:i4>
      </vt:variant>
      <vt:variant>
        <vt:i4>23</vt:i4>
      </vt:variant>
      <vt:variant>
        <vt:i4>0</vt:i4>
      </vt:variant>
      <vt:variant>
        <vt:i4>5</vt:i4>
      </vt:variant>
      <vt:variant>
        <vt:lpwstr/>
      </vt:variant>
      <vt:variant>
        <vt:lpwstr>_Toc86408419</vt:lpwstr>
      </vt:variant>
      <vt:variant>
        <vt:i4>1900597</vt:i4>
      </vt:variant>
      <vt:variant>
        <vt:i4>20</vt:i4>
      </vt:variant>
      <vt:variant>
        <vt:i4>0</vt:i4>
      </vt:variant>
      <vt:variant>
        <vt:i4>5</vt:i4>
      </vt:variant>
      <vt:variant>
        <vt:lpwstr/>
      </vt:variant>
      <vt:variant>
        <vt:lpwstr>_Toc86408418</vt:lpwstr>
      </vt:variant>
      <vt:variant>
        <vt:i4>1179701</vt:i4>
      </vt:variant>
      <vt:variant>
        <vt:i4>17</vt:i4>
      </vt:variant>
      <vt:variant>
        <vt:i4>0</vt:i4>
      </vt:variant>
      <vt:variant>
        <vt:i4>5</vt:i4>
      </vt:variant>
      <vt:variant>
        <vt:lpwstr/>
      </vt:variant>
      <vt:variant>
        <vt:lpwstr>_Toc86408417</vt:lpwstr>
      </vt:variant>
      <vt:variant>
        <vt:i4>1245237</vt:i4>
      </vt:variant>
      <vt:variant>
        <vt:i4>14</vt:i4>
      </vt:variant>
      <vt:variant>
        <vt:i4>0</vt:i4>
      </vt:variant>
      <vt:variant>
        <vt:i4>5</vt:i4>
      </vt:variant>
      <vt:variant>
        <vt:lpwstr/>
      </vt:variant>
      <vt:variant>
        <vt:lpwstr>_Toc86408416</vt:lpwstr>
      </vt:variant>
      <vt:variant>
        <vt:i4>1048629</vt:i4>
      </vt:variant>
      <vt:variant>
        <vt:i4>11</vt:i4>
      </vt:variant>
      <vt:variant>
        <vt:i4>0</vt:i4>
      </vt:variant>
      <vt:variant>
        <vt:i4>5</vt:i4>
      </vt:variant>
      <vt:variant>
        <vt:lpwstr/>
      </vt:variant>
      <vt:variant>
        <vt:lpwstr>_Toc86408415</vt:lpwstr>
      </vt:variant>
      <vt:variant>
        <vt:i4>1114165</vt:i4>
      </vt:variant>
      <vt:variant>
        <vt:i4>8</vt:i4>
      </vt:variant>
      <vt:variant>
        <vt:i4>0</vt:i4>
      </vt:variant>
      <vt:variant>
        <vt:i4>5</vt:i4>
      </vt:variant>
      <vt:variant>
        <vt:lpwstr/>
      </vt:variant>
      <vt:variant>
        <vt:lpwstr>_Toc86408414</vt:lpwstr>
      </vt:variant>
      <vt:variant>
        <vt:i4>1638505</vt:i4>
      </vt:variant>
      <vt:variant>
        <vt:i4>0</vt:i4>
      </vt:variant>
      <vt:variant>
        <vt:i4>0</vt:i4>
      </vt:variant>
      <vt:variant>
        <vt:i4>5</vt:i4>
      </vt:variant>
      <vt:variant>
        <vt:lpwstr>http://www.3gpp.org/ftp/tsg_ran/WG2_RL2//TSGR2_116-e/Docs//R2-2110727.zip</vt:lpwstr>
      </vt:variant>
      <vt:variant>
        <vt:lpwstr/>
      </vt:variant>
      <vt:variant>
        <vt:i4>2490436</vt:i4>
      </vt:variant>
      <vt:variant>
        <vt:i4>0</vt:i4>
      </vt:variant>
      <vt:variant>
        <vt:i4>0</vt:i4>
      </vt:variant>
      <vt:variant>
        <vt:i4>5</vt:i4>
      </vt:variant>
      <vt:variant>
        <vt:lpwstr>mailto:henning.wiemann@ericsson.com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Tuomas Tirronen</dc:creator>
  <cp:keywords>3GPP; Ericsson; TDoc</cp:keywords>
  <dc:description/>
  <cp:lastModifiedBy>Xiaomi - Rao</cp:lastModifiedBy>
  <cp:revision>14</cp:revision>
  <cp:lastPrinted>2008-02-01T01:09:00Z</cp:lastPrinted>
  <dcterms:created xsi:type="dcterms:W3CDTF">2021-11-03T03:55:00Z</dcterms:created>
  <dcterms:modified xsi:type="dcterms:W3CDTF">2021-11-03T04:18:00Z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CWM1d7c5649251e489d872ab9c1cf6a509b">
    <vt:lpwstr>CWMjCYqKB7+7JXmB4rCJ5ko2mE4YRrO2ftNcUlgwswPJ6vAn7AMfr6hdq/QQynz36+BsdewAZ+54kNRlIth66HDzw==</vt:lpwstr>
  </property>
</Properties>
</file>