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 xml:space="preserve">NCD-SSB instead of CD-SSB for </w:t>
      </w:r>
      <w:proofErr w:type="spellStart"/>
      <w:r w:rsidR="00210C1C" w:rsidRPr="00210C1C">
        <w:rPr>
          <w:sz w:val="22"/>
          <w:szCs w:val="22"/>
          <w:lang w:val="en-US"/>
        </w:rPr>
        <w:t>RedCap</w:t>
      </w:r>
      <w:proofErr w:type="spellEnd"/>
      <w:r w:rsidR="00210C1C" w:rsidRPr="00210C1C">
        <w:rPr>
          <w:sz w:val="22"/>
          <w:szCs w:val="22"/>
          <w:lang w:val="en-US"/>
        </w:rPr>
        <w:t xml:space="preserve">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9"/>
        <w:rPr>
          <w:lang w:val="en-US"/>
        </w:rPr>
      </w:pPr>
      <w:r>
        <w:rPr>
          <w:lang w:val="en-US"/>
        </w:rPr>
        <w:t xml:space="preserve">RAN1 sent an LS to RAN2 and RAN4 on use of NCD-SSB instead of CD-SSB in </w:t>
      </w:r>
      <w:hyperlink r:id="rId11" w:history="1">
        <w:r w:rsidRPr="00160B87">
          <w:rPr>
            <w:rStyle w:val="af5"/>
            <w:lang w:val="en-US"/>
          </w:rPr>
          <w:t>R2-</w:t>
        </w:r>
        <w:r w:rsidR="00160B87" w:rsidRPr="00160B87">
          <w:rPr>
            <w:rStyle w:val="af5"/>
            <w:lang w:val="en-US"/>
          </w:rPr>
          <w:t>2110727</w:t>
        </w:r>
      </w:hyperlink>
      <w:r w:rsidR="00B6174A">
        <w:rPr>
          <w:lang w:val="en-US"/>
        </w:rPr>
        <w:t xml:space="preserve">. RAN1 discussed the following options related to configuration and use of </w:t>
      </w:r>
      <w:r w:rsidR="00823DD7">
        <w:rPr>
          <w:lang w:val="en-US"/>
        </w:rPr>
        <w:t xml:space="preserve">DL BWPs for </w:t>
      </w:r>
      <w:proofErr w:type="spellStart"/>
      <w:r w:rsidR="00823DD7">
        <w:rPr>
          <w:lang w:val="en-US"/>
        </w:rPr>
        <w:t>RedCap</w:t>
      </w:r>
      <w:proofErr w:type="spellEnd"/>
      <w:r w:rsidR="00823DD7">
        <w:rPr>
          <w:lang w:val="en-US"/>
        </w:rPr>
        <w:t>:</w:t>
      </w:r>
    </w:p>
    <w:tbl>
      <w:tblPr>
        <w:tblStyle w:val="aff4"/>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random access while not for paging in idle/inactive mode, </w:t>
            </w: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paging, </w:t>
            </w:r>
            <w:proofErr w:type="spellStart"/>
            <w:r w:rsidRPr="0038766C">
              <w:rPr>
                <w:b/>
                <w:sz w:val="20"/>
                <w:szCs w:val="20"/>
                <w:lang w:val="en-US"/>
              </w:rPr>
              <w:t>RedCap</w:t>
            </w:r>
            <w:proofErr w:type="spellEnd"/>
            <w:r w:rsidRPr="0038766C">
              <w:rPr>
                <w:b/>
                <w:sz w:val="20"/>
                <w:szCs w:val="20"/>
                <w:lang w:val="en-US"/>
              </w:rPr>
              <w:t xml:space="preserve">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Note: if a separate initial/RRC configured DL BWP is configured to contain the entire CORESET#0, CD-SSB is expected by </w:t>
            </w:r>
            <w:proofErr w:type="spellStart"/>
            <w:r w:rsidRPr="0038766C">
              <w:rPr>
                <w:b/>
                <w:sz w:val="20"/>
                <w:szCs w:val="20"/>
                <w:lang w:val="en-US"/>
              </w:rPr>
              <w:t>RedCap</w:t>
            </w:r>
            <w:proofErr w:type="spellEnd"/>
            <w:r w:rsidRPr="0038766C">
              <w:rPr>
                <w:b/>
                <w:sz w:val="20"/>
                <w:szCs w:val="20"/>
                <w:lang w:val="en-US"/>
              </w:rPr>
              <w:t xml:space="preserve">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For Option 1 and Option 2, whether </w:t>
            </w:r>
            <w:proofErr w:type="spellStart"/>
            <w:r w:rsidRPr="0038766C">
              <w:rPr>
                <w:b/>
                <w:sz w:val="20"/>
                <w:szCs w:val="20"/>
                <w:lang w:val="en-US"/>
              </w:rPr>
              <w:t>RedCap</w:t>
            </w:r>
            <w:proofErr w:type="spellEnd"/>
            <w:r w:rsidRPr="0038766C">
              <w:rPr>
                <w:b/>
                <w:sz w:val="20"/>
                <w:szCs w:val="20"/>
                <w:lang w:val="en-US"/>
              </w:rPr>
              <w:t xml:space="preserve">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Whether additional mechanism for SI update or how SI update notifications and/or SI updates are signaled to </w:t>
            </w:r>
            <w:proofErr w:type="spellStart"/>
            <w:r w:rsidRPr="0038766C">
              <w:rPr>
                <w:b/>
                <w:sz w:val="20"/>
                <w:szCs w:val="20"/>
                <w:lang w:val="en-US"/>
              </w:rPr>
              <w:t>RedCap</w:t>
            </w:r>
            <w:proofErr w:type="spellEnd"/>
            <w:r w:rsidRPr="0038766C">
              <w:rPr>
                <w:b/>
                <w:sz w:val="20"/>
                <w:szCs w:val="20"/>
                <w:lang w:val="en-US"/>
              </w:rPr>
              <w:t xml:space="preserve">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9"/>
        <w:rPr>
          <w:lang w:val="en-US"/>
        </w:rPr>
      </w:pPr>
    </w:p>
    <w:p w14:paraId="4564F0EE" w14:textId="6CB5E69D" w:rsidR="0057503C" w:rsidRDefault="006B18CC" w:rsidP="0057503C">
      <w:pPr>
        <w:pStyle w:val="a9"/>
        <w:rPr>
          <w:lang w:val="en-US"/>
        </w:rPr>
      </w:pPr>
      <w:r>
        <w:rPr>
          <w:lang w:val="en-US"/>
        </w:rPr>
        <w:t>The rest of the LS asks for RAN2 and RAN4 feedback on the following questions:</w:t>
      </w:r>
    </w:p>
    <w:tbl>
      <w:tblPr>
        <w:tblStyle w:val="aff4"/>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 xml:space="preserve">for serving and non-serving cells for a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64BDC065"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 whether/when the PCIs indicated by the NCD-SSB and CD-SSB can be the same/different,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5E8ACC7D"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proofErr w:type="spellStart"/>
            <w:r w:rsidRPr="009B5197">
              <w:rPr>
                <w:rFonts w:ascii="Arial" w:hAnsi="Arial" w:cs="Arial"/>
                <w:bCs/>
                <w:i/>
                <w:iCs/>
                <w:sz w:val="20"/>
                <w:szCs w:val="20"/>
                <w:lang w:val="en-US"/>
              </w:rPr>
              <w:t>ssb-PositionsInBurst</w:t>
            </w:r>
            <w:proofErr w:type="spellEnd"/>
            <w:r w:rsidRPr="009B5197">
              <w:rPr>
                <w:rFonts w:ascii="Arial" w:hAnsi="Arial" w:cs="Arial"/>
                <w:bCs/>
                <w:sz w:val="20"/>
                <w:szCs w:val="20"/>
                <w:lang w:val="en-US"/>
              </w:rPr>
              <w:t xml:space="preserve"> in SIB1 or in </w:t>
            </w:r>
            <w:proofErr w:type="spellStart"/>
            <w:r w:rsidRPr="009B5197">
              <w:rPr>
                <w:rFonts w:ascii="Arial" w:hAnsi="Arial" w:cs="Arial"/>
                <w:bCs/>
                <w:i/>
                <w:iCs/>
                <w:sz w:val="20"/>
                <w:szCs w:val="20"/>
                <w:lang w:val="en-US"/>
              </w:rPr>
              <w:t>ServingCellConfigCommon</w:t>
            </w:r>
            <w:proofErr w:type="spellEnd"/>
            <w:r w:rsidRPr="009B5197">
              <w:rPr>
                <w:rFonts w:ascii="Arial" w:hAnsi="Arial" w:cs="Arial"/>
                <w:bCs/>
                <w:sz w:val="20"/>
                <w:szCs w:val="20"/>
                <w:lang w:val="en-US"/>
              </w:rPr>
              <w:t xml:space="preserve">) and/or QCL sources of NCD-SSB can be same/different from those of CD-SSB,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0DD3C389"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if CD-SSB is not transmitted in the 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whether it is feasible to transmit periodic CSI-RS for UE to use as an alternative of SSB in the non-initial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or rely on UE performing RF retuning as in measurement gap outside active BWP for BWP without SSB nor CORESET#0 operation</w:t>
            </w:r>
          </w:p>
          <w:p w14:paraId="14C3E57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 xml:space="preserve">[RAN2/4] whether it is feasible for a </w:t>
            </w:r>
            <w:proofErr w:type="spellStart"/>
            <w:r w:rsidRPr="009B5197">
              <w:rPr>
                <w:rFonts w:ascii="Arial" w:eastAsiaTheme="minorEastAsia" w:hAnsi="Arial" w:cs="Arial"/>
                <w:bCs/>
                <w:iCs/>
                <w:sz w:val="20"/>
                <w:szCs w:val="20"/>
                <w:lang w:val="en-US" w:eastAsia="zh-CN"/>
              </w:rPr>
              <w:t>RedCap</w:t>
            </w:r>
            <w:proofErr w:type="spellEnd"/>
            <w:r w:rsidRPr="009B5197">
              <w:rPr>
                <w:rFonts w:ascii="Arial" w:eastAsiaTheme="minorEastAsia" w:hAnsi="Arial" w:cs="Arial"/>
                <w:bCs/>
                <w:iCs/>
                <w:sz w:val="20"/>
                <w:szCs w:val="20"/>
                <w:lang w:val="en-US" w:eastAsia="zh-CN"/>
              </w:rPr>
              <w:t xml:space="preserve"> UE to retune to a CD-SSB rather than use an NCD-SSB of larger periodicity</w:t>
            </w:r>
          </w:p>
          <w:p w14:paraId="3A46235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 xml:space="preserve">In order for the RAN1 work within the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9"/>
        <w:rPr>
          <w:lang w:val="en-US"/>
        </w:rPr>
      </w:pPr>
    </w:p>
    <w:p w14:paraId="27173D5E" w14:textId="706221B4" w:rsidR="0057503C" w:rsidRPr="00682E96" w:rsidRDefault="00210C1C" w:rsidP="00682E96">
      <w:pPr>
        <w:pStyle w:val="a9"/>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9"/>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5"/>
          </w:rPr>
          <w:t>R2-2109576</w:t>
        </w:r>
      </w:hyperlink>
      <w:r w:rsidR="00CC377A" w:rsidRPr="00CC377A">
        <w:t xml:space="preserve">, Definition and reduced capabilities for </w:t>
      </w:r>
      <w:proofErr w:type="spellStart"/>
      <w:r w:rsidR="00CC377A" w:rsidRPr="00CC377A">
        <w:t>RedCap</w:t>
      </w:r>
      <w:proofErr w:type="spellEnd"/>
      <w:r w:rsidR="00CC377A" w:rsidRPr="00CC377A">
        <w:t xml:space="preserve">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5"/>
          </w:rPr>
          <w:t>R2-2109741</w:t>
        </w:r>
      </w:hyperlink>
      <w:r w:rsidR="00CC377A">
        <w:t xml:space="preserve">, </w:t>
      </w:r>
      <w:r w:rsidR="00CC377A" w:rsidRPr="00CC377A">
        <w:t xml:space="preserve">Discussion on NCD SSB and UE type for </w:t>
      </w:r>
      <w:proofErr w:type="spellStart"/>
      <w:r w:rsidR="00CC377A" w:rsidRPr="00CC377A">
        <w:t>RedCap</w:t>
      </w:r>
      <w:proofErr w:type="spellEnd"/>
      <w:r w:rsidR="00CC377A" w:rsidRPr="00CC377A">
        <w:t xml:space="preserve">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5"/>
          </w:rPr>
          <w:t>R2-2109448</w:t>
        </w:r>
      </w:hyperlink>
      <w:r w:rsidR="00CC377A">
        <w:t xml:space="preserve">, </w:t>
      </w:r>
      <w:r w:rsidR="00CC377A" w:rsidRPr="00CC377A">
        <w:t xml:space="preserve">Reply LS on use of NCD-SSB instead of CD-SSB for </w:t>
      </w:r>
      <w:proofErr w:type="spellStart"/>
      <w:r w:rsidR="00CC377A" w:rsidRPr="00CC377A">
        <w:t>RedCap</w:t>
      </w:r>
      <w:proofErr w:type="spellEnd"/>
      <w:r w:rsidR="00CC377A" w:rsidRPr="00CC377A">
        <w:t xml:space="preserve">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5"/>
          </w:rPr>
          <w:t>R2-2109451</w:t>
        </w:r>
      </w:hyperlink>
      <w:r w:rsidR="00CC377A">
        <w:t xml:space="preserve">, </w:t>
      </w:r>
      <w:r w:rsidR="00CC377A" w:rsidRPr="00CC377A">
        <w:t xml:space="preserve">NCD-SSB and </w:t>
      </w:r>
      <w:proofErr w:type="spellStart"/>
      <w:r w:rsidR="00CC377A" w:rsidRPr="00CC377A">
        <w:t>RedCap</w:t>
      </w:r>
      <w:proofErr w:type="spellEnd"/>
      <w:r w:rsidR="00CC377A" w:rsidRPr="00CC377A">
        <w:t>-specific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5"/>
          </w:rPr>
          <w:t>R2-2110095</w:t>
        </w:r>
      </w:hyperlink>
      <w:r w:rsidR="00CC377A">
        <w:t xml:space="preserve">, </w:t>
      </w:r>
      <w:r w:rsidR="00CC377A" w:rsidRPr="00CC377A">
        <w:t xml:space="preserve">Making ND-SSB work for </w:t>
      </w:r>
      <w:proofErr w:type="spellStart"/>
      <w:r w:rsidR="00CC377A" w:rsidRPr="00CC377A">
        <w:t>RedCap</w:t>
      </w:r>
      <w:proofErr w:type="spellEnd"/>
      <w:r w:rsidR="00CC377A" w:rsidRPr="00CC377A">
        <w:t xml:space="preserve">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5"/>
          </w:rPr>
          <w:t>R2-2110773</w:t>
        </w:r>
      </w:hyperlink>
      <w:r w:rsidR="00CC377A">
        <w:t xml:space="preserve">, </w:t>
      </w:r>
      <w:r w:rsidR="00CC377A" w:rsidRPr="00CC377A">
        <w:t xml:space="preserve">Use of NCD-SSB instead of CD-SSB for </w:t>
      </w:r>
      <w:proofErr w:type="spellStart"/>
      <w:r w:rsidR="00CC377A" w:rsidRPr="00CC377A">
        <w:t>RedCap</w:t>
      </w:r>
      <w:proofErr w:type="spellEnd"/>
      <w:r w:rsidR="00CC377A" w:rsidRPr="00CC377A">
        <w:t xml:space="preserve"> UEs</w:t>
      </w:r>
      <w:r w:rsidR="00CC377A">
        <w:t>, Ericsson</w:t>
      </w:r>
      <w:r w:rsidR="00092D56">
        <w:t xml:space="preserve"> </w:t>
      </w:r>
    </w:p>
    <w:p w14:paraId="0B3DC162" w14:textId="6E0D582D" w:rsidR="00092D56" w:rsidRPr="00EF3D69" w:rsidRDefault="00092D56" w:rsidP="0057503C">
      <w:pPr>
        <w:pStyle w:val="a9"/>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9"/>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9"/>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9"/>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9"/>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9"/>
        <w:numPr>
          <w:ilvl w:val="0"/>
          <w:numId w:val="34"/>
        </w:numPr>
        <w:rPr>
          <w:rFonts w:cs="Arial"/>
        </w:rPr>
      </w:pPr>
      <w:r>
        <w:rPr>
          <w:rFonts w:cs="Arial"/>
        </w:rPr>
        <w:t xml:space="preserve">In [3] and [4], it is stated that from RAN2 standpoint </w:t>
      </w:r>
      <w:r w:rsidRPr="00DE4DBD">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Pr="00DE4DBD">
        <w:rPr>
          <w:rFonts w:cs="Arial"/>
        </w:rPr>
        <w:t>QCL’ed</w:t>
      </w:r>
      <w:proofErr w:type="spellEnd"/>
      <w:r w:rsidRPr="00DE4DBD">
        <w:rPr>
          <w:rFonts w:cs="Arial"/>
        </w:rPr>
        <w:t xml:space="preserve"> with the CD-SSB of UE’s serving cell.</w:t>
      </w:r>
    </w:p>
    <w:p w14:paraId="4F050127" w14:textId="5C3A3CA9" w:rsidR="002576A4" w:rsidRPr="00C6285D" w:rsidRDefault="00C6285D" w:rsidP="00C6285D">
      <w:pPr>
        <w:pStyle w:val="a9"/>
        <w:numPr>
          <w:ilvl w:val="0"/>
          <w:numId w:val="34"/>
        </w:numPr>
        <w:rPr>
          <w:rFonts w:cs="Arial"/>
        </w:rPr>
      </w:pPr>
      <w:r>
        <w:rPr>
          <w:rFonts w:cs="Arial"/>
        </w:rPr>
        <w:t xml:space="preserve">In [5] it is mentioned that </w:t>
      </w:r>
      <w:r w:rsidRPr="00DC26B4">
        <w:rPr>
          <w:rFonts w:cs="Arial"/>
        </w:rPr>
        <w:t xml:space="preserve">It is feasible to adapt NCD-SSB for </w:t>
      </w:r>
      <w:proofErr w:type="spellStart"/>
      <w:r w:rsidRPr="00DC26B4">
        <w:rPr>
          <w:rFonts w:cs="Arial"/>
        </w:rPr>
        <w:t>RedCap</w:t>
      </w:r>
      <w:proofErr w:type="spellEnd"/>
      <w:r w:rsidRPr="00DC26B4">
        <w:rPr>
          <w:rFonts w:cs="Arial"/>
        </w:rPr>
        <w:t xml:space="preserve">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9"/>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w:t>
      </w:r>
      <w:proofErr w:type="spellStart"/>
      <w:r w:rsidR="000E3423" w:rsidRPr="00C0473A">
        <w:rPr>
          <w:rFonts w:cs="Arial"/>
        </w:rPr>
        <w:t>RedCap</w:t>
      </w:r>
      <w:proofErr w:type="spellEnd"/>
      <w:r w:rsidR="000E3423" w:rsidRPr="00C0473A">
        <w:rPr>
          <w:rFonts w:cs="Arial"/>
        </w:rPr>
        <w:t xml:space="preserve">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9"/>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9"/>
        <w:rPr>
          <w:rFonts w:cs="Arial"/>
        </w:rPr>
      </w:pPr>
    </w:p>
    <w:p w14:paraId="7D9BF79D" w14:textId="2AFDA444" w:rsidR="004E4065" w:rsidRDefault="0084051B" w:rsidP="0084051B">
      <w:pPr>
        <w:pStyle w:val="a9"/>
        <w:rPr>
          <w:rFonts w:cs="Arial"/>
        </w:rPr>
      </w:pPr>
      <w:r>
        <w:rPr>
          <w:rFonts w:cs="Arial"/>
        </w:rPr>
        <w:t xml:space="preserve">In summary; in [2], [3], [4], and [5] it is claimed that </w:t>
      </w:r>
      <w:r w:rsidR="00DE278B" w:rsidRPr="00DE278B">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00DE278B" w:rsidRPr="00DE278B">
        <w:rPr>
          <w:rFonts w:cs="Arial"/>
        </w:rPr>
        <w:t>QCL’ed</w:t>
      </w:r>
      <w:proofErr w:type="spellEnd"/>
      <w:r w:rsidR="00DE278B" w:rsidRPr="00DE278B">
        <w:rPr>
          <w:rFonts w:cs="Arial"/>
        </w:rPr>
        <w:t xml:space="preserve">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nforming idle and inactive UEs about an additional “NCD-SSB” in the region of the “</w:t>
      </w:r>
      <w:proofErr w:type="spellStart"/>
      <w:r w:rsidR="00607363" w:rsidRPr="00607363">
        <w:rPr>
          <w:rFonts w:cs="Arial"/>
        </w:rPr>
        <w:t>RedCap</w:t>
      </w:r>
      <w:proofErr w:type="spellEnd"/>
      <w:r w:rsidR="00607363" w:rsidRPr="00607363">
        <w:rPr>
          <w:rFonts w:cs="Arial"/>
        </w:rPr>
        <w:t xml:space="preserve">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9"/>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3"/>
        <w:gridCol w:w="1231"/>
        <w:gridCol w:w="6476"/>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9"/>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9"/>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9"/>
              <w:rPr>
                <w:rFonts w:eastAsia="等线"/>
                <w:bCs/>
                <w:sz w:val="20"/>
                <w:szCs w:val="20"/>
                <w:lang w:val="en-US"/>
              </w:rPr>
            </w:pPr>
            <w:proofErr w:type="spellStart"/>
            <w:r>
              <w:rPr>
                <w:rFonts w:eastAsia="等线"/>
                <w:bCs/>
                <w:sz w:val="20"/>
                <w:szCs w:val="20"/>
                <w:lang w:val="en-US"/>
              </w:rPr>
              <w:t>MediaTek</w:t>
            </w:r>
            <w:proofErr w:type="spellEnd"/>
          </w:p>
        </w:tc>
        <w:tc>
          <w:tcPr>
            <w:tcW w:w="1139" w:type="dxa"/>
          </w:tcPr>
          <w:p w14:paraId="0E41F647" w14:textId="6DFCCAFF" w:rsidR="0028366A" w:rsidRPr="004F6352" w:rsidRDefault="003A0ACB" w:rsidP="002576A4">
            <w:pPr>
              <w:pStyle w:val="a9"/>
              <w:rPr>
                <w:rFonts w:eastAsia="宋体"/>
                <w:lang w:val="en-US"/>
              </w:rPr>
            </w:pPr>
            <w:r>
              <w:rPr>
                <w:rFonts w:eastAsia="宋体"/>
                <w:lang w:val="en-US"/>
              </w:rPr>
              <w:t>??</w:t>
            </w:r>
          </w:p>
        </w:tc>
        <w:tc>
          <w:tcPr>
            <w:tcW w:w="6548" w:type="dxa"/>
          </w:tcPr>
          <w:p w14:paraId="300D6ED6" w14:textId="1D7A49E4" w:rsidR="0028366A" w:rsidRDefault="003A0ACB" w:rsidP="003A0ACB">
            <w:pPr>
              <w:pStyle w:val="a9"/>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9"/>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9"/>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9"/>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9"/>
              <w:jc w:val="left"/>
              <w:rPr>
                <w:rFonts w:eastAsia="宋体"/>
                <w:lang w:val="en-US"/>
              </w:rPr>
            </w:pPr>
          </w:p>
          <w:p w14:paraId="353417EF" w14:textId="5300626F" w:rsidR="003A0ACB" w:rsidRDefault="007379CA" w:rsidP="003A0ACB">
            <w:pPr>
              <w:pStyle w:val="a9"/>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w:t>
            </w:r>
            <w:proofErr w:type="spellStart"/>
            <w:r>
              <w:rPr>
                <w:rFonts w:eastAsia="宋体"/>
                <w:lang w:val="en-US"/>
              </w:rPr>
              <w:t>RedCap</w:t>
            </w:r>
            <w:proofErr w:type="spellEnd"/>
            <w:r>
              <w:rPr>
                <w:rFonts w:eastAsia="宋体"/>
                <w:lang w:val="en-US"/>
              </w:rPr>
              <w:t xml:space="preserve">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9"/>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1139" w:type="dxa"/>
          </w:tcPr>
          <w:p w14:paraId="1B55F0FA" w14:textId="2F4DDA45" w:rsidR="00335B1E" w:rsidRPr="004F6352" w:rsidRDefault="00335B1E" w:rsidP="00335B1E">
            <w:pPr>
              <w:pStyle w:val="a9"/>
              <w:rPr>
                <w:rFonts w:eastAsia="宋体"/>
                <w:lang w:val="en-US"/>
              </w:rPr>
            </w:pPr>
            <w:r>
              <w:rPr>
                <w:rFonts w:eastAsia="宋体"/>
                <w:lang w:val="en-US"/>
              </w:rPr>
              <w:t>Yes</w:t>
            </w:r>
          </w:p>
        </w:tc>
        <w:tc>
          <w:tcPr>
            <w:tcW w:w="6548" w:type="dxa"/>
          </w:tcPr>
          <w:p w14:paraId="62B6E414" w14:textId="58BB4C93" w:rsidR="00335B1E" w:rsidRPr="004F6352" w:rsidRDefault="00335B1E" w:rsidP="00335B1E">
            <w:pPr>
              <w:pStyle w:val="a9"/>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9"/>
              <w:rPr>
                <w:rFonts w:eastAsia="宋体"/>
                <w:lang w:val="en-US"/>
              </w:rPr>
            </w:pPr>
            <w:r>
              <w:rPr>
                <w:rFonts w:eastAsia="宋体"/>
                <w:lang w:val="en-US"/>
              </w:rPr>
              <w:t>??</w:t>
            </w:r>
          </w:p>
        </w:tc>
        <w:tc>
          <w:tcPr>
            <w:tcW w:w="6548" w:type="dxa"/>
          </w:tcPr>
          <w:p w14:paraId="70F46173" w14:textId="77777777" w:rsidR="00335B1E" w:rsidRDefault="00914422" w:rsidP="00335B1E">
            <w:pPr>
              <w:pStyle w:val="a9"/>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9"/>
              <w:rPr>
                <w:rFonts w:eastAsia="宋体"/>
                <w:lang w:val="en-US"/>
              </w:rPr>
            </w:pPr>
            <w:r>
              <w:rPr>
                <w:rFonts w:eastAsia="宋体"/>
                <w:lang w:val="en-US"/>
              </w:rPr>
              <w:t xml:space="preserve">As </w:t>
            </w:r>
            <w:proofErr w:type="spellStart"/>
            <w:r>
              <w:rPr>
                <w:rFonts w:eastAsia="宋体"/>
                <w:lang w:val="en-US"/>
              </w:rPr>
              <w:t>MediaTek</w:t>
            </w:r>
            <w:proofErr w:type="spellEnd"/>
            <w:r>
              <w:rPr>
                <w:rFonts w:eastAsia="宋体"/>
                <w:lang w:val="en-US"/>
              </w:rPr>
              <w:t xml:space="preserve">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9"/>
              <w:rPr>
                <w:bCs/>
                <w:sz w:val="20"/>
                <w:szCs w:val="20"/>
                <w:lang w:val="en-US"/>
              </w:rPr>
            </w:pPr>
            <w:r>
              <w:rPr>
                <w:rFonts w:eastAsia="等线"/>
                <w:bCs/>
                <w:sz w:val="20"/>
                <w:szCs w:val="20"/>
                <w:lang w:val="en-US"/>
              </w:rPr>
              <w:t>Qualcomm</w:t>
            </w:r>
          </w:p>
        </w:tc>
        <w:tc>
          <w:tcPr>
            <w:tcW w:w="1139" w:type="dxa"/>
          </w:tcPr>
          <w:p w14:paraId="1225086C" w14:textId="2EEFE8CD" w:rsidR="00D3705C" w:rsidRPr="004F6352" w:rsidRDefault="00D3705C" w:rsidP="00D3705C">
            <w:pPr>
              <w:pStyle w:val="a9"/>
              <w:rPr>
                <w:rFonts w:eastAsia="宋体"/>
                <w:lang w:val="en-US"/>
              </w:rPr>
            </w:pPr>
            <w:r w:rsidRPr="00220C53">
              <w:rPr>
                <w:rFonts w:eastAsia="宋体"/>
                <w:sz w:val="20"/>
                <w:szCs w:val="20"/>
                <w:lang w:val="en-US"/>
              </w:rPr>
              <w:t>See comments</w:t>
            </w:r>
          </w:p>
        </w:tc>
        <w:tc>
          <w:tcPr>
            <w:tcW w:w="6548" w:type="dxa"/>
          </w:tcPr>
          <w:p w14:paraId="44C2B9F1" w14:textId="77777777" w:rsidR="00D3705C" w:rsidRPr="00E96756" w:rsidRDefault="00D3705C" w:rsidP="00D3705C">
            <w:pPr>
              <w:pStyle w:val="a9"/>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w:t>
            </w:r>
            <w:proofErr w:type="spellStart"/>
            <w:r>
              <w:rPr>
                <w:rFonts w:eastAsia="宋体"/>
                <w:sz w:val="20"/>
                <w:szCs w:val="20"/>
                <w:lang w:val="en-US"/>
              </w:rPr>
              <w:t>RedCap</w:t>
            </w:r>
            <w:proofErr w:type="spellEnd"/>
            <w:r>
              <w:rPr>
                <w:rFonts w:eastAsia="宋体"/>
                <w:sz w:val="20"/>
                <w:szCs w:val="20"/>
                <w:lang w:val="en-US"/>
              </w:rPr>
              <w:t xml:space="preserve"> UEs in RRC Idle/Inactive well adjust the change. </w:t>
            </w:r>
          </w:p>
          <w:p w14:paraId="7D64389A" w14:textId="77777777" w:rsidR="00D3705C" w:rsidRDefault="00D3705C" w:rsidP="00D3705C">
            <w:pPr>
              <w:pStyle w:val="a9"/>
              <w:rPr>
                <w:rFonts w:eastAsia="宋体"/>
                <w:sz w:val="20"/>
                <w:szCs w:val="20"/>
                <w:lang w:val="en-US"/>
              </w:rPr>
            </w:pPr>
            <w:r>
              <w:rPr>
                <w:rFonts w:eastAsia="宋体"/>
                <w:sz w:val="20"/>
                <w:szCs w:val="20"/>
                <w:lang w:val="en-US"/>
              </w:rPr>
              <w:t xml:space="preserve">For example, consider the case in which </w:t>
            </w:r>
            <w:proofErr w:type="spellStart"/>
            <w:r>
              <w:rPr>
                <w:rFonts w:eastAsia="宋体"/>
                <w:sz w:val="20"/>
                <w:szCs w:val="20"/>
                <w:lang w:val="en-US"/>
              </w:rPr>
              <w:t>RedCap</w:t>
            </w:r>
            <w:proofErr w:type="spellEnd"/>
            <w:r>
              <w:rPr>
                <w:rFonts w:eastAsia="宋体"/>
                <w:sz w:val="20"/>
                <w:szCs w:val="20"/>
                <w:lang w:val="en-US"/>
              </w:rPr>
              <w:t>-specific initial DL BWP is configured for paging only. UE typically needs to measure SSB of its serving cell before its PO (e.g. to track time/</w:t>
            </w:r>
            <w:proofErr w:type="spellStart"/>
            <w:r>
              <w:rPr>
                <w:rFonts w:eastAsia="宋体"/>
                <w:sz w:val="20"/>
                <w:szCs w:val="20"/>
                <w:lang w:val="en-US"/>
              </w:rPr>
              <w:t>freq</w:t>
            </w:r>
            <w:proofErr w:type="spellEnd"/>
            <w:r>
              <w:rPr>
                <w:rFonts w:eastAsia="宋体"/>
                <w:sz w:val="20"/>
                <w:szCs w:val="20"/>
                <w:lang w:val="en-US"/>
              </w:rPr>
              <w:t xml:space="preserve">, tune its AGC, </w:t>
            </w:r>
            <w:proofErr w:type="spellStart"/>
            <w:r>
              <w:rPr>
                <w:rFonts w:eastAsia="宋体"/>
                <w:sz w:val="20"/>
                <w:szCs w:val="20"/>
                <w:lang w:val="en-US"/>
              </w:rPr>
              <w:t>etc</w:t>
            </w:r>
            <w:proofErr w:type="spellEnd"/>
            <w:r>
              <w:rPr>
                <w:rFonts w:eastAsia="宋体"/>
                <w:sz w:val="20"/>
                <w:szCs w:val="20"/>
                <w:lang w:val="en-US"/>
              </w:rPr>
              <w:t xml:space="preserve">). If this initial DL BWP does not contain any SSB, UE has to first retune to the default initial DL BWP, measure CD-SSB there, then tune back to its </w:t>
            </w:r>
            <w:proofErr w:type="spellStart"/>
            <w:r>
              <w:rPr>
                <w:rFonts w:eastAsia="宋体"/>
                <w:sz w:val="20"/>
                <w:szCs w:val="20"/>
                <w:lang w:val="en-US"/>
              </w:rPr>
              <w:t>RedCap</w:t>
            </w:r>
            <w:proofErr w:type="spellEnd"/>
            <w:r>
              <w:rPr>
                <w:rFonts w:eastAsia="宋体"/>
                <w:sz w:val="20"/>
                <w:szCs w:val="20"/>
                <w:lang w:val="en-US"/>
              </w:rPr>
              <w:t xml:space="preserve">-specific initial BWP to perform paging reception. Since this retuning happens every paging cycle, it would be a significant overhead and extra power consumption for </w:t>
            </w:r>
            <w:proofErr w:type="spellStart"/>
            <w:r>
              <w:rPr>
                <w:rFonts w:eastAsia="宋体"/>
                <w:sz w:val="20"/>
                <w:szCs w:val="20"/>
                <w:lang w:val="en-US"/>
              </w:rPr>
              <w:t>RedCap</w:t>
            </w:r>
            <w:proofErr w:type="spellEnd"/>
            <w:r>
              <w:rPr>
                <w:rFonts w:eastAsia="宋体"/>
                <w:sz w:val="20"/>
                <w:szCs w:val="20"/>
                <w:lang w:val="en-US"/>
              </w:rPr>
              <w:t xml:space="preserve"> UEs.</w:t>
            </w:r>
          </w:p>
          <w:p w14:paraId="76C356FE" w14:textId="08DC54EC" w:rsidR="00D3705C" w:rsidRPr="004F6352" w:rsidRDefault="00D3705C" w:rsidP="00D3705C">
            <w:pPr>
              <w:pStyle w:val="a9"/>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9"/>
              <w:rPr>
                <w:rFonts w:eastAsia="等线"/>
                <w:bCs/>
                <w:sz w:val="20"/>
                <w:szCs w:val="20"/>
                <w:lang w:val="en-US"/>
              </w:rPr>
            </w:pPr>
            <w:r w:rsidRPr="001700CF">
              <w:rPr>
                <w:rFonts w:eastAsia="等线"/>
                <w:bCs/>
                <w:sz w:val="20"/>
                <w:szCs w:val="20"/>
                <w:lang w:val="en-US"/>
              </w:rPr>
              <w:lastRenderedPageBreak/>
              <w:t>Ericsson</w:t>
            </w:r>
          </w:p>
        </w:tc>
        <w:tc>
          <w:tcPr>
            <w:tcW w:w="1139" w:type="dxa"/>
          </w:tcPr>
          <w:p w14:paraId="0693CA97" w14:textId="12E7CF44" w:rsidR="00E743AC" w:rsidRPr="001700CF" w:rsidRDefault="00E743AC" w:rsidP="00D3705C">
            <w:pPr>
              <w:pStyle w:val="a9"/>
              <w:rPr>
                <w:rFonts w:eastAsia="宋体"/>
                <w:sz w:val="20"/>
                <w:szCs w:val="20"/>
                <w:lang w:val="en-US"/>
              </w:rPr>
            </w:pPr>
            <w:r w:rsidRPr="001700CF">
              <w:rPr>
                <w:rFonts w:eastAsia="宋体"/>
                <w:sz w:val="20"/>
                <w:szCs w:val="20"/>
                <w:lang w:val="en-US"/>
              </w:rPr>
              <w:t>Yes</w:t>
            </w:r>
          </w:p>
        </w:tc>
        <w:tc>
          <w:tcPr>
            <w:tcW w:w="6548" w:type="dxa"/>
          </w:tcPr>
          <w:p w14:paraId="6ECFA924" w14:textId="6207263D" w:rsidR="00E743AC" w:rsidRDefault="00E743AC" w:rsidP="00D3705C">
            <w:pPr>
              <w:pStyle w:val="a9"/>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9"/>
              <w:rPr>
                <w:rFonts w:eastAsia="宋体"/>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9"/>
              <w:rPr>
                <w:rFonts w:eastAsiaTheme="minorEastAsia"/>
                <w:lang w:val="en-US" w:eastAsia="ja-JP"/>
              </w:rPr>
            </w:pPr>
          </w:p>
          <w:p w14:paraId="4DD69ED7" w14:textId="77777777" w:rsidR="00260DE5" w:rsidRDefault="00260DE5" w:rsidP="00260DE5">
            <w:pPr>
              <w:pStyle w:val="a9"/>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9"/>
              <w:numPr>
                <w:ilvl w:val="0"/>
                <w:numId w:val="37"/>
              </w:numPr>
              <w:rPr>
                <w:rFonts w:eastAsiaTheme="minorEastAsia"/>
                <w:lang w:val="en-US" w:eastAsia="ja-JP"/>
              </w:rPr>
            </w:pPr>
            <w:r>
              <w:rPr>
                <w:rFonts w:eastAsiaTheme="minorEastAsia" w:hint="eastAsia"/>
                <w:lang w:val="en-US" w:eastAsia="ja-JP"/>
              </w:rPr>
              <w:t xml:space="preserve">Configuration of the separate DL BWP for </w:t>
            </w:r>
            <w:proofErr w:type="spellStart"/>
            <w:r>
              <w:rPr>
                <w:rFonts w:eastAsiaTheme="minorEastAsia" w:hint="eastAsia"/>
                <w:lang w:val="en-US" w:eastAsia="ja-JP"/>
              </w:rPr>
              <w:t>RedCap</w:t>
            </w:r>
            <w:proofErr w:type="spellEnd"/>
            <w:r>
              <w:rPr>
                <w:rFonts w:eastAsiaTheme="minorEastAsia" w:hint="eastAsia"/>
                <w:lang w:val="en-US" w:eastAsia="ja-JP"/>
              </w:rPr>
              <w:t xml:space="preserve"> UEs </w:t>
            </w:r>
            <w:r>
              <w:rPr>
                <w:rFonts w:eastAsiaTheme="minorEastAsia"/>
                <w:lang w:val="en-US" w:eastAsia="ja-JP"/>
              </w:rPr>
              <w:t>(e.g. via SIB1 or HO command).</w:t>
            </w:r>
          </w:p>
          <w:p w14:paraId="1DFEE7EC" w14:textId="77777777" w:rsidR="00260DE5" w:rsidRPr="00FB200A" w:rsidRDefault="00260DE5" w:rsidP="00260DE5">
            <w:pPr>
              <w:pStyle w:val="a9"/>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9"/>
              <w:rPr>
                <w:rFonts w:eastAsia="宋体"/>
                <w:lang w:val="en-US"/>
              </w:rPr>
            </w:pPr>
          </w:p>
          <w:p w14:paraId="394BA0EA" w14:textId="77777777" w:rsidR="00260DE5" w:rsidRDefault="00260DE5" w:rsidP="00260DE5">
            <w:pPr>
              <w:pStyle w:val="a9"/>
              <w:rPr>
                <w:rFonts w:eastAsiaTheme="minorEastAsia"/>
                <w:lang w:val="en-US" w:eastAsia="ja-JP"/>
              </w:rPr>
            </w:pPr>
            <w:r>
              <w:rPr>
                <w:rFonts w:eastAsiaTheme="minorEastAsia"/>
                <w:lang w:val="en-US" w:eastAsia="ja-JP"/>
              </w:rPr>
              <w:t xml:space="preserve">In addition, at least it has to be stated in TS 38.300 that NCD-SSB is used for </w:t>
            </w:r>
            <w:proofErr w:type="spellStart"/>
            <w:r>
              <w:rPr>
                <w:rFonts w:eastAsiaTheme="minorEastAsia"/>
                <w:lang w:val="en-US" w:eastAsia="ja-JP"/>
              </w:rPr>
              <w:t>RedCap</w:t>
            </w:r>
            <w:proofErr w:type="spellEnd"/>
            <w:r>
              <w:rPr>
                <w:rFonts w:eastAsiaTheme="minorEastAsia"/>
                <w:lang w:val="en-US" w:eastAsia="ja-JP"/>
              </w:rPr>
              <w:t xml:space="preserve"> UE, if NCD-SSB is present in the separate initial DL BWP.</w:t>
            </w:r>
          </w:p>
          <w:p w14:paraId="2568F6FE" w14:textId="77777777" w:rsidR="00260DE5" w:rsidRDefault="00260DE5" w:rsidP="00260DE5">
            <w:pPr>
              <w:pStyle w:val="a9"/>
              <w:rPr>
                <w:rFonts w:eastAsiaTheme="minorEastAsia"/>
                <w:lang w:val="en-US" w:eastAsia="ja-JP"/>
              </w:rPr>
            </w:pPr>
          </w:p>
          <w:p w14:paraId="46D83AC6" w14:textId="77777777" w:rsidR="00260DE5" w:rsidRDefault="00260DE5" w:rsidP="00260DE5">
            <w:pPr>
              <w:pStyle w:val="a9"/>
              <w:rPr>
                <w:rFonts w:eastAsiaTheme="minorEastAsia"/>
                <w:lang w:val="en-US" w:eastAsia="ja-JP"/>
              </w:rPr>
            </w:pPr>
            <w:r>
              <w:rPr>
                <w:rFonts w:eastAsiaTheme="minorEastAsia"/>
                <w:lang w:val="en-US" w:eastAsia="ja-JP"/>
              </w:rPr>
              <w:t xml:space="preserve">For option 2 in the RAN1 LS, there is a scenario that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 In this case, once </w:t>
            </w:r>
            <w:proofErr w:type="spellStart"/>
            <w:r>
              <w:rPr>
                <w:rFonts w:eastAsiaTheme="minorEastAsia"/>
                <w:lang w:val="en-US" w:eastAsia="ja-JP"/>
              </w:rPr>
              <w:t>RedCap</w:t>
            </w:r>
            <w:proofErr w:type="spellEnd"/>
            <w:r>
              <w:rPr>
                <w:rFonts w:eastAsiaTheme="minorEastAsia"/>
                <w:lang w:val="en-US" w:eastAsia="ja-JP"/>
              </w:rPr>
              <w:t xml:space="preserve"> UE selects a suitable cell and is camped on a cell via the “legacy” initial DL BWP where CD-SSB, CORESET#0 and SIB1 (and onwards) are transmitted, the UE retunes to the separate initial DL BWP to monitor paging. If </w:t>
            </w:r>
            <w:proofErr w:type="spellStart"/>
            <w:r>
              <w:rPr>
                <w:rFonts w:eastAsiaTheme="minorEastAsia"/>
                <w:lang w:val="en-US" w:eastAsia="ja-JP"/>
              </w:rPr>
              <w:t>RedCap</w:t>
            </w:r>
            <w:proofErr w:type="spellEnd"/>
            <w:r>
              <w:rPr>
                <w:rFonts w:eastAsiaTheme="minorEastAsia"/>
                <w:lang w:val="en-US" w:eastAsia="ja-JP"/>
              </w:rPr>
              <w:t xml:space="preserve"> UE performed measurements for cell reselection over CD-SSB, </w:t>
            </w:r>
            <w:proofErr w:type="spellStart"/>
            <w:r>
              <w:rPr>
                <w:rFonts w:eastAsiaTheme="minorEastAsia"/>
                <w:lang w:val="en-US" w:eastAsia="ja-JP"/>
              </w:rPr>
              <w:t>RedCap</w:t>
            </w:r>
            <w:proofErr w:type="spellEnd"/>
            <w:r>
              <w:rPr>
                <w:rFonts w:eastAsiaTheme="minorEastAsia"/>
                <w:lang w:val="en-US" w:eastAsia="ja-JP"/>
              </w:rPr>
              <w:t xml:space="preserve">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9"/>
              <w:rPr>
                <w:rFonts w:eastAsiaTheme="minorEastAsia"/>
                <w:lang w:val="en-US" w:eastAsia="ja-JP"/>
              </w:rPr>
            </w:pPr>
          </w:p>
          <w:p w14:paraId="548FF41B" w14:textId="77777777" w:rsidR="00260DE5" w:rsidRDefault="00260DE5" w:rsidP="00260DE5">
            <w:pPr>
              <w:pStyle w:val="a9"/>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9"/>
              <w:rPr>
                <w:rFonts w:eastAsiaTheme="minorEastAsia"/>
                <w:lang w:val="en-US" w:eastAsia="ja-JP"/>
              </w:rPr>
            </w:pPr>
          </w:p>
          <w:p w14:paraId="2A37F991" w14:textId="77777777" w:rsidR="00260DE5" w:rsidRDefault="00260DE5" w:rsidP="00260DE5">
            <w:pPr>
              <w:pStyle w:val="a9"/>
              <w:rPr>
                <w:rFonts w:eastAsiaTheme="minorEastAsia"/>
                <w:lang w:val="en-US" w:eastAsia="ja-JP"/>
              </w:rPr>
            </w:pPr>
            <w:r>
              <w:rPr>
                <w:rFonts w:eastAsiaTheme="minorEastAsia"/>
                <w:lang w:val="en-US" w:eastAsia="ja-JP"/>
              </w:rPr>
              <w:t xml:space="preserve">In conclusion, our opinion is </w:t>
            </w:r>
            <w:proofErr w:type="spellStart"/>
            <w:r>
              <w:rPr>
                <w:rFonts w:eastAsiaTheme="minorEastAsia"/>
                <w:lang w:val="en-US" w:eastAsia="ja-JP"/>
              </w:rPr>
              <w:t>summarised</w:t>
            </w:r>
            <w:proofErr w:type="spellEnd"/>
            <w:r>
              <w:rPr>
                <w:rFonts w:eastAsiaTheme="minorEastAsia"/>
                <w:lang w:val="en-US" w:eastAsia="ja-JP"/>
              </w:rPr>
              <w:t xml:space="preserve"> as follows:</w:t>
            </w:r>
          </w:p>
          <w:p w14:paraId="406DE866" w14:textId="77777777" w:rsidR="00260DE5" w:rsidRDefault="00260DE5" w:rsidP="00260DE5">
            <w:pPr>
              <w:pStyle w:val="a9"/>
              <w:rPr>
                <w:rFonts w:eastAsiaTheme="minorEastAsia"/>
                <w:lang w:val="en-US" w:eastAsia="ja-JP"/>
              </w:rPr>
            </w:pPr>
          </w:p>
          <w:p w14:paraId="537957C9" w14:textId="77777777" w:rsidR="00260DE5" w:rsidRDefault="00260DE5" w:rsidP="00260DE5">
            <w:pPr>
              <w:pStyle w:val="a9"/>
              <w:rPr>
                <w:rFonts w:eastAsiaTheme="minorEastAsia"/>
                <w:lang w:val="en-US" w:eastAsia="ja-JP"/>
              </w:rPr>
            </w:pPr>
            <w:r>
              <w:rPr>
                <w:rFonts w:eastAsiaTheme="minorEastAsia"/>
                <w:lang w:val="en-US" w:eastAsia="ja-JP"/>
              </w:rPr>
              <w:lastRenderedPageBreak/>
              <w:t xml:space="preserve">For the case where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w:t>
            </w:r>
          </w:p>
          <w:p w14:paraId="7129A5D7"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w:t>
            </w:r>
            <w:proofErr w:type="spellStart"/>
            <w:r>
              <w:rPr>
                <w:rFonts w:eastAsiaTheme="minorEastAsia"/>
                <w:lang w:val="en-US" w:eastAsia="ja-JP"/>
              </w:rPr>
              <w:t>RedCap</w:t>
            </w:r>
            <w:proofErr w:type="spellEnd"/>
            <w:r>
              <w:rPr>
                <w:rFonts w:eastAsiaTheme="minorEastAsia"/>
                <w:lang w:val="en-US" w:eastAsia="ja-JP"/>
              </w:rPr>
              <w:t xml:space="preserve">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w:t>
            </w:r>
            <w:proofErr w:type="spellStart"/>
            <w:r>
              <w:rPr>
                <w:rFonts w:eastAsiaTheme="minorEastAsia"/>
                <w:lang w:val="en-US" w:eastAsia="ja-JP"/>
              </w:rPr>
              <w:t>RedCap</w:t>
            </w:r>
            <w:proofErr w:type="spellEnd"/>
            <w:r>
              <w:rPr>
                <w:rFonts w:eastAsiaTheme="minorEastAsia"/>
                <w:lang w:val="en-US" w:eastAsia="ja-JP"/>
              </w:rPr>
              <w:t xml:space="preserve">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9"/>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w:t>
            </w:r>
            <w:proofErr w:type="spellStart"/>
            <w:r>
              <w:rPr>
                <w:rFonts w:eastAsiaTheme="minorEastAsia"/>
                <w:lang w:val="en-US" w:eastAsia="ja-JP"/>
              </w:rPr>
              <w:t>i.e</w:t>
            </w:r>
            <w:proofErr w:type="spellEnd"/>
            <w:r>
              <w:rPr>
                <w:rFonts w:eastAsiaTheme="minorEastAsia"/>
                <w:lang w:val="en-US" w:eastAsia="ja-JP"/>
              </w:rPr>
              <w:t xml:space="preserv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a9"/>
              <w:rPr>
                <w:rFonts w:eastAsiaTheme="minorEastAsia"/>
                <w:bCs/>
                <w:lang w:val="en-US" w:eastAsia="ja-JP"/>
              </w:rPr>
            </w:pPr>
            <w:r>
              <w:rPr>
                <w:rFonts w:eastAsia="等线" w:hint="eastAsia"/>
                <w:bCs/>
                <w:sz w:val="20"/>
                <w:szCs w:val="20"/>
                <w:lang w:val="en-US"/>
              </w:rPr>
              <w:lastRenderedPageBreak/>
              <w:t>Huawei</w:t>
            </w:r>
            <w:r>
              <w:rPr>
                <w:rFonts w:eastAsia="等线"/>
                <w:bCs/>
                <w:sz w:val="20"/>
                <w:szCs w:val="20"/>
                <w:lang w:val="en-US"/>
              </w:rPr>
              <w:t xml:space="preserve">, </w:t>
            </w:r>
            <w:proofErr w:type="spellStart"/>
            <w:r>
              <w:rPr>
                <w:rFonts w:eastAsia="等线"/>
                <w:bCs/>
                <w:sz w:val="20"/>
                <w:szCs w:val="20"/>
                <w:lang w:val="en-US"/>
              </w:rPr>
              <w:t>HiSilicon</w:t>
            </w:r>
            <w:proofErr w:type="spellEnd"/>
          </w:p>
        </w:tc>
        <w:tc>
          <w:tcPr>
            <w:tcW w:w="1139" w:type="dxa"/>
          </w:tcPr>
          <w:p w14:paraId="5A571E34" w14:textId="4622B1B3" w:rsidR="001A6AF4" w:rsidRDefault="001A6AF4" w:rsidP="001A6AF4">
            <w:pPr>
              <w:pStyle w:val="a9"/>
              <w:rPr>
                <w:rFonts w:eastAsiaTheme="minorEastAsia"/>
                <w:lang w:val="en-US" w:eastAsia="ja-JP"/>
              </w:rPr>
            </w:pPr>
            <w:r>
              <w:rPr>
                <w:rFonts w:eastAsia="宋体" w:hint="eastAsia"/>
                <w:lang w:val="en-US"/>
              </w:rPr>
              <w:t>Y</w:t>
            </w:r>
            <w:r>
              <w:rPr>
                <w:rFonts w:eastAsia="宋体"/>
                <w:lang w:val="en-US"/>
              </w:rPr>
              <w:t>es</w:t>
            </w:r>
          </w:p>
        </w:tc>
        <w:tc>
          <w:tcPr>
            <w:tcW w:w="6548" w:type="dxa"/>
          </w:tcPr>
          <w:p w14:paraId="3C07EE7A" w14:textId="77777777" w:rsidR="001A6AF4" w:rsidRDefault="001A6AF4" w:rsidP="001A6AF4">
            <w:pPr>
              <w:pStyle w:val="a9"/>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9"/>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9"/>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9"/>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260DE5">
        <w:trPr>
          <w:jc w:val="center"/>
        </w:trPr>
        <w:tc>
          <w:tcPr>
            <w:tcW w:w="2373" w:type="dxa"/>
          </w:tcPr>
          <w:p w14:paraId="3384D832" w14:textId="0C871CC9" w:rsidR="00EE1091" w:rsidRDefault="00EE1091" w:rsidP="00EE1091">
            <w:pPr>
              <w:pStyle w:val="a9"/>
              <w:rPr>
                <w:rFonts w:eastAsia="等线"/>
                <w:bCs/>
                <w:lang w:val="en-US"/>
              </w:rPr>
            </w:pPr>
            <w:r>
              <w:rPr>
                <w:rFonts w:eastAsia="等线" w:hint="eastAsia"/>
                <w:bCs/>
                <w:lang w:val="en-US"/>
              </w:rPr>
              <w:t>CATT</w:t>
            </w:r>
          </w:p>
        </w:tc>
        <w:tc>
          <w:tcPr>
            <w:tcW w:w="1139" w:type="dxa"/>
          </w:tcPr>
          <w:p w14:paraId="0A66CB23" w14:textId="366810A1" w:rsidR="00EE1091" w:rsidRDefault="00EE1091" w:rsidP="00EE1091">
            <w:pPr>
              <w:pStyle w:val="a9"/>
              <w:rPr>
                <w:rFonts w:eastAsia="宋体"/>
                <w:lang w:val="en-US"/>
              </w:rPr>
            </w:pPr>
            <w:r>
              <w:rPr>
                <w:rFonts w:eastAsiaTheme="minorEastAsia"/>
                <w:lang w:val="en-US" w:eastAsia="en-US"/>
              </w:rPr>
              <w:t>Yes</w:t>
            </w:r>
          </w:p>
        </w:tc>
        <w:tc>
          <w:tcPr>
            <w:tcW w:w="6548" w:type="dxa"/>
          </w:tcPr>
          <w:p w14:paraId="5152C083" w14:textId="77777777" w:rsidR="00EE1091" w:rsidRDefault="00EE1091" w:rsidP="00EE1091">
            <w:pPr>
              <w:pStyle w:val="a9"/>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9"/>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9"/>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260DE5">
        <w:trPr>
          <w:jc w:val="center"/>
        </w:trPr>
        <w:tc>
          <w:tcPr>
            <w:tcW w:w="2373" w:type="dxa"/>
          </w:tcPr>
          <w:p w14:paraId="79E72AB9" w14:textId="6AA9C4BB" w:rsidR="00786A42" w:rsidRDefault="00786A42" w:rsidP="00786A42">
            <w:pPr>
              <w:pStyle w:val="a9"/>
              <w:rPr>
                <w:rFonts w:eastAsia="等线" w:hint="eastAsia"/>
                <w:bCs/>
                <w:lang w:val="en-US"/>
              </w:rPr>
            </w:pPr>
            <w:r w:rsidRPr="00474076">
              <w:rPr>
                <w:rFonts w:hint="eastAsia"/>
                <w:sz w:val="20"/>
                <w:szCs w:val="20"/>
              </w:rPr>
              <w:t>S</w:t>
            </w:r>
            <w:r w:rsidRPr="00474076">
              <w:rPr>
                <w:sz w:val="20"/>
                <w:szCs w:val="20"/>
              </w:rPr>
              <w:t>harp</w:t>
            </w:r>
          </w:p>
        </w:tc>
        <w:tc>
          <w:tcPr>
            <w:tcW w:w="1139" w:type="dxa"/>
          </w:tcPr>
          <w:p w14:paraId="345F0513" w14:textId="2DE5DD74" w:rsidR="00786A42" w:rsidRDefault="00786A42" w:rsidP="00786A42">
            <w:pPr>
              <w:pStyle w:val="a9"/>
              <w:rPr>
                <w:rFonts w:eastAsiaTheme="minorEastAsia" w:hint="eastAsia"/>
                <w:lang w:val="en-US"/>
              </w:rPr>
            </w:pPr>
            <w:r>
              <w:rPr>
                <w:rFonts w:eastAsiaTheme="minorEastAsia" w:hint="eastAsia"/>
                <w:lang w:val="en-US"/>
              </w:rPr>
              <w:t>S</w:t>
            </w:r>
            <w:r>
              <w:rPr>
                <w:rFonts w:eastAsiaTheme="minorEastAsia"/>
                <w:lang w:val="en-US"/>
              </w:rPr>
              <w:t>ee comments</w:t>
            </w:r>
          </w:p>
        </w:tc>
        <w:tc>
          <w:tcPr>
            <w:tcW w:w="6548" w:type="dxa"/>
          </w:tcPr>
          <w:p w14:paraId="2618DD9E" w14:textId="77777777" w:rsidR="00786A42" w:rsidRPr="00474076" w:rsidRDefault="00786A42" w:rsidP="00786A42">
            <w:pPr>
              <w:pStyle w:val="a9"/>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9"/>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9"/>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9"/>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1139" w:type="dxa"/>
          </w:tcPr>
          <w:p w14:paraId="75E92A2F" w14:textId="3BC890B2" w:rsidR="00454A6F" w:rsidRPr="004F6352" w:rsidRDefault="00207498" w:rsidP="00207498">
            <w:pPr>
              <w:pStyle w:val="a9"/>
              <w:rPr>
                <w:rFonts w:eastAsia="宋体"/>
                <w:lang w:val="en-US"/>
              </w:rPr>
            </w:pPr>
            <w:r>
              <w:rPr>
                <w:rFonts w:eastAsia="宋体"/>
                <w:lang w:val="en-US"/>
              </w:rPr>
              <w:t>No</w:t>
            </w:r>
          </w:p>
        </w:tc>
        <w:tc>
          <w:tcPr>
            <w:tcW w:w="6545" w:type="dxa"/>
          </w:tcPr>
          <w:p w14:paraId="6898032F" w14:textId="77777777" w:rsidR="00FB35C1" w:rsidRDefault="00207498" w:rsidP="00FB35C1">
            <w:pPr>
              <w:pStyle w:val="a9"/>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9"/>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9"/>
              <w:rPr>
                <w:rFonts w:eastAsia="Malgun Gothic"/>
                <w:bCs/>
                <w:sz w:val="20"/>
                <w:szCs w:val="20"/>
                <w:lang w:val="en-US" w:eastAsia="ko-KR"/>
              </w:rPr>
            </w:pPr>
            <w:r>
              <w:rPr>
                <w:rFonts w:eastAsia="等线"/>
                <w:bCs/>
                <w:sz w:val="20"/>
                <w:szCs w:val="20"/>
                <w:lang w:val="en-US"/>
              </w:rPr>
              <w:lastRenderedPageBreak/>
              <w:t>Nokia, Nokia Shanghai Bell</w:t>
            </w:r>
          </w:p>
        </w:tc>
        <w:tc>
          <w:tcPr>
            <w:tcW w:w="1139" w:type="dxa"/>
          </w:tcPr>
          <w:p w14:paraId="7E0ED20D" w14:textId="26C16594" w:rsidR="00335B1E" w:rsidRPr="004F6352" w:rsidRDefault="00335B1E" w:rsidP="00335B1E">
            <w:pPr>
              <w:pStyle w:val="a9"/>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9"/>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9"/>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9"/>
              <w:rPr>
                <w:rFonts w:eastAsia="宋体"/>
                <w:lang w:val="en-US"/>
              </w:rPr>
            </w:pPr>
            <w:r>
              <w:rPr>
                <w:rFonts w:eastAsia="宋体"/>
                <w:lang w:val="en-US"/>
              </w:rPr>
              <w:t xml:space="preserve">We do not see the reason for not using. It is </w:t>
            </w:r>
            <w:proofErr w:type="spellStart"/>
            <w:r>
              <w:rPr>
                <w:rFonts w:eastAsia="宋体"/>
                <w:lang w:val="en-US"/>
              </w:rPr>
              <w:t>upto</w:t>
            </w:r>
            <w:proofErr w:type="spellEnd"/>
            <w:r>
              <w:rPr>
                <w:rFonts w:eastAsia="宋体"/>
                <w:lang w:val="en-US"/>
              </w:rPr>
              <w:t xml:space="preserve">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9"/>
              <w:rPr>
                <w:bCs/>
                <w:sz w:val="20"/>
                <w:szCs w:val="20"/>
                <w:lang w:val="en-US"/>
              </w:rPr>
            </w:pPr>
            <w:r w:rsidRPr="00D3349E">
              <w:rPr>
                <w:rFonts w:eastAsia="等线"/>
                <w:bCs/>
                <w:sz w:val="20"/>
                <w:szCs w:val="20"/>
                <w:lang w:val="en-US"/>
              </w:rPr>
              <w:t>Qualcomm</w:t>
            </w:r>
          </w:p>
        </w:tc>
        <w:tc>
          <w:tcPr>
            <w:tcW w:w="1139" w:type="dxa"/>
          </w:tcPr>
          <w:p w14:paraId="651D5024" w14:textId="520C1A65" w:rsidR="00F60287" w:rsidRPr="004F6352" w:rsidRDefault="00F60287" w:rsidP="00F60287">
            <w:pPr>
              <w:pStyle w:val="a9"/>
              <w:rPr>
                <w:rFonts w:eastAsia="宋体"/>
                <w:lang w:val="en-US"/>
              </w:rPr>
            </w:pPr>
            <w:r w:rsidRPr="00D3349E">
              <w:rPr>
                <w:rFonts w:eastAsia="宋体"/>
                <w:sz w:val="20"/>
                <w:szCs w:val="20"/>
                <w:lang w:val="en-US"/>
              </w:rPr>
              <w:t>See comments</w:t>
            </w:r>
          </w:p>
        </w:tc>
        <w:tc>
          <w:tcPr>
            <w:tcW w:w="6545" w:type="dxa"/>
          </w:tcPr>
          <w:p w14:paraId="666B21EF" w14:textId="77777777" w:rsidR="00F60287" w:rsidRDefault="00F60287" w:rsidP="00F60287">
            <w:pPr>
              <w:pStyle w:val="a9"/>
              <w:rPr>
                <w:ins w:id="5" w:author="QC" w:date="2021-11-02T19:04:00Z"/>
                <w:rFonts w:eastAsia="宋体"/>
                <w:sz w:val="20"/>
                <w:szCs w:val="20"/>
                <w:lang w:val="en-US"/>
              </w:rPr>
            </w:pPr>
            <w:r>
              <w:rPr>
                <w:rFonts w:eastAsia="宋体"/>
                <w:sz w:val="20"/>
                <w:szCs w:val="20"/>
                <w:lang w:val="en-US"/>
              </w:rPr>
              <w:t xml:space="preserve">If NCD-SSB is available in </w:t>
            </w:r>
            <w:proofErr w:type="spellStart"/>
            <w:r>
              <w:rPr>
                <w:rFonts w:eastAsia="宋体"/>
                <w:sz w:val="20"/>
                <w:szCs w:val="20"/>
                <w:lang w:val="en-US"/>
              </w:rPr>
              <w:t>RedCap</w:t>
            </w:r>
            <w:proofErr w:type="spellEnd"/>
            <w:r>
              <w:rPr>
                <w:rFonts w:eastAsia="宋体"/>
                <w:sz w:val="20"/>
                <w:szCs w:val="20"/>
                <w:lang w:val="en-US"/>
              </w:rPr>
              <w:t xml:space="preserve">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9"/>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9"/>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9"/>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9"/>
              <w:rPr>
                <w:rFonts w:eastAsia="等线"/>
                <w:bCs/>
                <w:lang w:val="en-US"/>
              </w:rPr>
            </w:pPr>
            <w:r w:rsidRPr="001700CF">
              <w:rPr>
                <w:rFonts w:eastAsia="等线"/>
                <w:bCs/>
                <w:sz w:val="20"/>
                <w:szCs w:val="20"/>
                <w:lang w:val="en-US"/>
              </w:rPr>
              <w:t>Ericsson</w:t>
            </w:r>
          </w:p>
        </w:tc>
        <w:tc>
          <w:tcPr>
            <w:tcW w:w="1139" w:type="dxa"/>
          </w:tcPr>
          <w:p w14:paraId="78FB0BB8" w14:textId="76586EAD" w:rsidR="00E743AC" w:rsidRPr="00D3349E" w:rsidRDefault="001700CF" w:rsidP="00F60287">
            <w:pPr>
              <w:pStyle w:val="a9"/>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9"/>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9"/>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9"/>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139" w:type="dxa"/>
          </w:tcPr>
          <w:p w14:paraId="00B2F399" w14:textId="2EF0B223" w:rsidR="00D74F7C" w:rsidRDefault="00D74F7C" w:rsidP="00D74F7C">
            <w:pPr>
              <w:pStyle w:val="a9"/>
              <w:rPr>
                <w:rFonts w:eastAsiaTheme="minor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9"/>
              <w:rPr>
                <w:rFonts w:eastAsia="宋体"/>
                <w:lang w:val="en-US"/>
              </w:rPr>
            </w:pPr>
            <w:r>
              <w:rPr>
                <w:rFonts w:eastAsia="宋体"/>
                <w:lang w:val="en-US"/>
              </w:rPr>
              <w:t>We are open on this (if NCD-SSS has to be introduced.)</w:t>
            </w:r>
          </w:p>
          <w:p w14:paraId="6C37EAFA" w14:textId="7B18255C" w:rsidR="00D74F7C" w:rsidRDefault="00D74F7C" w:rsidP="00D74F7C">
            <w:pPr>
              <w:pStyle w:val="a9"/>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260DE5">
        <w:trPr>
          <w:jc w:val="center"/>
        </w:trPr>
        <w:tc>
          <w:tcPr>
            <w:tcW w:w="2376" w:type="dxa"/>
          </w:tcPr>
          <w:p w14:paraId="55A12972" w14:textId="207E4F98" w:rsidR="00EE1091" w:rsidRDefault="00EE1091" w:rsidP="00EE1091">
            <w:pPr>
              <w:pStyle w:val="a9"/>
              <w:rPr>
                <w:rFonts w:eastAsia="等线"/>
                <w:bCs/>
                <w:lang w:val="en-US"/>
              </w:rPr>
            </w:pPr>
            <w:r>
              <w:rPr>
                <w:rFonts w:eastAsiaTheme="minorEastAsia"/>
                <w:bCs/>
                <w:lang w:val="en-US" w:eastAsia="en-US"/>
              </w:rPr>
              <w:t>CATT</w:t>
            </w:r>
          </w:p>
        </w:tc>
        <w:tc>
          <w:tcPr>
            <w:tcW w:w="1139" w:type="dxa"/>
          </w:tcPr>
          <w:p w14:paraId="22BFEDBB" w14:textId="28C04C91" w:rsidR="00EE1091" w:rsidRDefault="00EE1091" w:rsidP="00EE1091">
            <w:pPr>
              <w:pStyle w:val="a9"/>
              <w:rPr>
                <w:rFonts w:eastAsia="宋体"/>
                <w:lang w:val="en-US"/>
              </w:rPr>
            </w:pPr>
            <w:r>
              <w:rPr>
                <w:rFonts w:eastAsiaTheme="minorEastAsia"/>
                <w:lang w:val="en-US" w:eastAsia="en-US"/>
              </w:rPr>
              <w:t>Yes</w:t>
            </w:r>
          </w:p>
        </w:tc>
        <w:tc>
          <w:tcPr>
            <w:tcW w:w="6545" w:type="dxa"/>
          </w:tcPr>
          <w:p w14:paraId="380FE751" w14:textId="7446220D" w:rsidR="00EE1091" w:rsidRDefault="00EE1091" w:rsidP="00EE1091">
            <w:pPr>
              <w:pStyle w:val="a9"/>
              <w:rPr>
                <w:rFonts w:eastAsia="宋体"/>
                <w:lang w:val="en-US"/>
              </w:rPr>
            </w:pPr>
            <w:r>
              <w:rPr>
                <w:rFonts w:eastAsiaTheme="minorEastAsia"/>
                <w:lang w:val="en-US" w:eastAsia="en-US"/>
              </w:rPr>
              <w:t xml:space="preserve">There is no guarantee the same performance of CD-SSB and NCD-SSB, especially for serving cell measurement. </w:t>
            </w:r>
            <w:proofErr w:type="spellStart"/>
            <w:r>
              <w:rPr>
                <w:rFonts w:eastAsiaTheme="minorEastAsia"/>
                <w:lang w:val="en-US" w:eastAsia="en-US"/>
              </w:rPr>
              <w:t>RedCap</w:t>
            </w:r>
            <w:proofErr w:type="spellEnd"/>
            <w:r>
              <w:rPr>
                <w:rFonts w:eastAsiaTheme="minorEastAsia"/>
                <w:lang w:val="en-US" w:eastAsia="en-US"/>
              </w:rPr>
              <w:t xml:space="preserve"> UE shall use CD-SSB in idle mode. </w:t>
            </w:r>
          </w:p>
        </w:tc>
      </w:tr>
      <w:tr w:rsidR="00786A42" w:rsidRPr="004F6352" w14:paraId="412D9862" w14:textId="77777777" w:rsidTr="00260DE5">
        <w:trPr>
          <w:jc w:val="center"/>
        </w:trPr>
        <w:tc>
          <w:tcPr>
            <w:tcW w:w="2376" w:type="dxa"/>
          </w:tcPr>
          <w:p w14:paraId="31764A5F" w14:textId="50FD56BB" w:rsidR="00786A42" w:rsidRDefault="00786A42" w:rsidP="00EE1091">
            <w:pPr>
              <w:pStyle w:val="a9"/>
              <w:rPr>
                <w:rFonts w:eastAsiaTheme="minorEastAsia" w:hint="eastAsia"/>
                <w:bCs/>
                <w:lang w:val="en-US"/>
              </w:rPr>
            </w:pPr>
            <w:r>
              <w:rPr>
                <w:rFonts w:eastAsiaTheme="minorEastAsia" w:hint="eastAsia"/>
                <w:bCs/>
                <w:lang w:val="en-US"/>
              </w:rPr>
              <w:t>S</w:t>
            </w:r>
            <w:r>
              <w:rPr>
                <w:rFonts w:eastAsiaTheme="minorEastAsia"/>
                <w:bCs/>
                <w:lang w:val="en-US"/>
              </w:rPr>
              <w:t>harp</w:t>
            </w:r>
          </w:p>
        </w:tc>
        <w:tc>
          <w:tcPr>
            <w:tcW w:w="1139" w:type="dxa"/>
          </w:tcPr>
          <w:p w14:paraId="220FDF1A" w14:textId="605166A3" w:rsidR="00786A42" w:rsidRDefault="00786A42" w:rsidP="00EE1091">
            <w:pPr>
              <w:pStyle w:val="a9"/>
              <w:rPr>
                <w:rFonts w:eastAsiaTheme="minorEastAsia" w:hint="eastAsia"/>
                <w:lang w:val="en-US"/>
              </w:rPr>
            </w:pPr>
            <w:r>
              <w:rPr>
                <w:rFonts w:eastAsiaTheme="minorEastAsia"/>
                <w:lang w:val="en-US"/>
              </w:rPr>
              <w:t>No</w:t>
            </w:r>
          </w:p>
        </w:tc>
        <w:tc>
          <w:tcPr>
            <w:tcW w:w="6545" w:type="dxa"/>
          </w:tcPr>
          <w:p w14:paraId="55EEB1F3" w14:textId="259D9FE1" w:rsidR="00786A42" w:rsidRDefault="00786A42" w:rsidP="003701C7">
            <w:pPr>
              <w:pStyle w:val="a9"/>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9"/>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 xml:space="preserve">as QCL source of other DL channels/signals and as spatial relation (for UL channels/signals) transmitted in idle, inactive, and/or connected mode in the initial/non-initial DL BWP of </w:t>
      </w:r>
      <w:proofErr w:type="spellStart"/>
      <w:r w:rsidR="00E76635" w:rsidRPr="00BA1A7C">
        <w:rPr>
          <w:rFonts w:cs="Arial"/>
        </w:rPr>
        <w:t>RedCap</w:t>
      </w:r>
      <w:proofErr w:type="spellEnd"/>
      <w:r w:rsidR="00E76635" w:rsidRPr="00BA1A7C">
        <w:rPr>
          <w:rFonts w:cs="Arial"/>
        </w:rPr>
        <w:t xml:space="preserve"> UE</w:t>
      </w:r>
    </w:p>
    <w:p w14:paraId="411DC799" w14:textId="03773A9B" w:rsidR="00265D57" w:rsidRPr="00265D57" w:rsidRDefault="00265D57" w:rsidP="00265D57">
      <w:pPr>
        <w:pStyle w:val="a9"/>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3F36ACC6" w:rsidR="002659CA" w:rsidRDefault="00265D57" w:rsidP="001C64A6">
      <w:pPr>
        <w:pStyle w:val="a9"/>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proofErr w:type="gramStart"/>
      <w:ins w:id="17" w:author="Ericsson" w:date="2021-11-03T01:25:00Z">
        <w:r w:rsidR="00E743AC">
          <w:rPr>
            <w:rFonts w:cs="Arial"/>
          </w:rPr>
          <w:t>and</w:t>
        </w:r>
        <w:proofErr w:type="gramEnd"/>
        <w:r w:rsidR="00E743AC">
          <w:rPr>
            <w:rFonts w:cs="Arial"/>
          </w:rPr>
          <w:t xml:space="preserve">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9"/>
        <w:numPr>
          <w:ilvl w:val="0"/>
          <w:numId w:val="33"/>
        </w:numPr>
        <w:rPr>
          <w:rFonts w:cs="Arial"/>
        </w:rPr>
      </w:pPr>
      <w:r>
        <w:rPr>
          <w:rFonts w:cs="Arial"/>
        </w:rPr>
        <w:lastRenderedPageBreak/>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9"/>
        <w:tabs>
          <w:tab w:val="center" w:pos="4819"/>
        </w:tabs>
        <w:rPr>
          <w:rFonts w:cs="Arial"/>
          <w:bCs/>
        </w:rPr>
      </w:pPr>
    </w:p>
    <w:p w14:paraId="67605558" w14:textId="3A8BE77A" w:rsidR="00892257" w:rsidRPr="002659CA" w:rsidRDefault="002659CA" w:rsidP="00892257">
      <w:pPr>
        <w:pStyle w:val="a9"/>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9"/>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992" w:type="dxa"/>
          </w:tcPr>
          <w:p w14:paraId="5D7B89A6" w14:textId="38B8DA9F" w:rsidR="00553A12" w:rsidRPr="004F6352" w:rsidRDefault="00ED52DA" w:rsidP="00207498">
            <w:pPr>
              <w:pStyle w:val="a9"/>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9"/>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9"/>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9"/>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9"/>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9"/>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9"/>
              <w:rPr>
                <w:rFonts w:eastAsia="宋体"/>
                <w:sz w:val="20"/>
                <w:szCs w:val="20"/>
                <w:lang w:val="en-US"/>
              </w:rPr>
            </w:pPr>
            <w:r w:rsidRPr="009A3A97">
              <w:rPr>
                <w:rFonts w:eastAsia="宋体"/>
                <w:sz w:val="20"/>
                <w:szCs w:val="20"/>
                <w:lang w:val="en-US"/>
              </w:rPr>
              <w:t xml:space="preserve">If NCD-SSB is fully </w:t>
            </w:r>
            <w:proofErr w:type="spellStart"/>
            <w:r w:rsidRPr="009A3A97">
              <w:rPr>
                <w:rFonts w:eastAsia="宋体"/>
                <w:sz w:val="20"/>
                <w:szCs w:val="20"/>
                <w:lang w:val="en-US"/>
              </w:rPr>
              <w:t>QCL’ed</w:t>
            </w:r>
            <w:proofErr w:type="spellEnd"/>
            <w:r w:rsidRPr="009A3A97">
              <w:rPr>
                <w:rFonts w:eastAsia="宋体"/>
                <w:sz w:val="20"/>
                <w:szCs w:val="20"/>
                <w:lang w:val="en-US"/>
              </w:rPr>
              <w:t xml:space="preserve"> with CD-SSB of the serving cell</w:t>
            </w:r>
            <w:r>
              <w:rPr>
                <w:rFonts w:eastAsia="宋体"/>
                <w:sz w:val="20"/>
                <w:szCs w:val="20"/>
                <w:lang w:val="en-US"/>
              </w:rPr>
              <w:t xml:space="preserve"> (i.e. each pair of beams with the same beam index in NCD-SSB and CD-SSB are </w:t>
            </w:r>
            <w:proofErr w:type="spellStart"/>
            <w:r>
              <w:rPr>
                <w:rFonts w:eastAsia="宋体"/>
                <w:sz w:val="20"/>
                <w:szCs w:val="20"/>
                <w:lang w:val="en-US"/>
              </w:rPr>
              <w:t>QCL’ed</w:t>
            </w:r>
            <w:proofErr w:type="spellEnd"/>
            <w:r>
              <w:rPr>
                <w:rFonts w:eastAsia="宋体"/>
                <w:sz w:val="20"/>
                <w:szCs w:val="20"/>
                <w:lang w:val="en-US"/>
              </w:rPr>
              <w:t>)</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9"/>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9"/>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9"/>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9"/>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9"/>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9"/>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9"/>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9"/>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Although functional feasibility should be </w:t>
            </w:r>
            <w:proofErr w:type="spellStart"/>
            <w:r>
              <w:rPr>
                <w:rFonts w:eastAsiaTheme="minorEastAsia" w:hint="eastAsia"/>
                <w:lang w:val="en-US" w:eastAsia="ja-JP"/>
              </w:rPr>
              <w:t>analysed</w:t>
            </w:r>
            <w:proofErr w:type="spellEnd"/>
            <w:r>
              <w:rPr>
                <w:rFonts w:eastAsiaTheme="minorEastAsia" w:hint="eastAsia"/>
                <w:lang w:val="en-US" w:eastAsia="ja-JP"/>
              </w:rPr>
              <w:t xml:space="preserve"> and decided by RAN1/4, </w:t>
            </w:r>
            <w:r>
              <w:rPr>
                <w:rFonts w:eastAsiaTheme="minorEastAsia"/>
                <w:lang w:val="en-US" w:eastAsia="ja-JP"/>
              </w:rPr>
              <w:t xml:space="preserve">RAN2 can express the view from RRC configuration viewpoints. According to the existing configuration of </w:t>
            </w:r>
            <w:proofErr w:type="spellStart"/>
            <w:r>
              <w:rPr>
                <w:rFonts w:eastAsiaTheme="minorEastAsia"/>
                <w:lang w:val="en-US" w:eastAsia="ja-JP"/>
              </w:rPr>
              <w:t>QCl</w:t>
            </w:r>
            <w:proofErr w:type="spellEnd"/>
            <w:r>
              <w:rPr>
                <w:rFonts w:eastAsiaTheme="minorEastAsia"/>
                <w:lang w:val="en-US" w:eastAsia="ja-JP"/>
              </w:rPr>
              <w:t xml:space="preserve">-Info,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w:t>
            </w:r>
            <w:proofErr w:type="spellStart"/>
            <w:r>
              <w:rPr>
                <w:rFonts w:eastAsiaTheme="minorEastAsia"/>
                <w:lang w:val="en-US" w:eastAsia="ja-JP"/>
              </w:rPr>
              <w:t>RedCap</w:t>
            </w:r>
            <w:proofErr w:type="spellEnd"/>
            <w:r>
              <w:rPr>
                <w:rFonts w:eastAsiaTheme="minorEastAsia"/>
                <w:lang w:val="en-US" w:eastAsia="ja-JP"/>
              </w:rPr>
              <w:t xml:space="preserve"> UE.</w:t>
            </w:r>
          </w:p>
          <w:p w14:paraId="4C82D63B" w14:textId="0315630C" w:rsidR="00260DE5" w:rsidRPr="00EB2431" w:rsidRDefault="00260DE5" w:rsidP="00260DE5">
            <w:pPr>
              <w:pStyle w:val="a9"/>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7EFCEE2B" w14:textId="5C55DB1E" w:rsidR="003A4BD1" w:rsidRDefault="003A4BD1" w:rsidP="003A4BD1">
            <w:pPr>
              <w:pStyle w:val="a9"/>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9"/>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9"/>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9"/>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9"/>
              <w:rPr>
                <w:rFonts w:eastAsia="等线"/>
                <w:bCs/>
                <w:lang w:val="en-US"/>
              </w:rPr>
            </w:pPr>
            <w:r>
              <w:rPr>
                <w:rFonts w:eastAsiaTheme="minorEastAsia"/>
                <w:bCs/>
                <w:lang w:val="en-US" w:eastAsia="en-US"/>
              </w:rPr>
              <w:t>CATT</w:t>
            </w:r>
          </w:p>
        </w:tc>
        <w:tc>
          <w:tcPr>
            <w:tcW w:w="992" w:type="dxa"/>
          </w:tcPr>
          <w:p w14:paraId="6B04A669" w14:textId="7D96EC24" w:rsidR="00EE1091" w:rsidRDefault="00EE1091" w:rsidP="00EE1091">
            <w:pPr>
              <w:pStyle w:val="a9"/>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9"/>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9"/>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9"/>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9"/>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9"/>
              <w:rPr>
                <w:rFonts w:eastAsiaTheme="minorEastAsia"/>
                <w:lang w:val="en-US" w:eastAsia="en-US"/>
              </w:rPr>
            </w:pPr>
            <w:r w:rsidRPr="00474076">
              <w:rPr>
                <w:sz w:val="20"/>
                <w:szCs w:val="20"/>
              </w:rPr>
              <w:t>There is no limitation from RAN2.</w:t>
            </w:r>
          </w:p>
        </w:tc>
      </w:tr>
    </w:tbl>
    <w:p w14:paraId="5E125568" w14:textId="00636CCC" w:rsidR="00057388" w:rsidRDefault="00057388" w:rsidP="00892257">
      <w:pPr>
        <w:pStyle w:val="a9"/>
        <w:tabs>
          <w:tab w:val="center" w:pos="4819"/>
        </w:tabs>
        <w:rPr>
          <w:rFonts w:cs="Arial"/>
          <w:bCs/>
        </w:rPr>
      </w:pPr>
    </w:p>
    <w:p w14:paraId="015184D0" w14:textId="02441DC2" w:rsidR="00057388" w:rsidRDefault="00057388" w:rsidP="00892257">
      <w:pPr>
        <w:pStyle w:val="a9"/>
        <w:tabs>
          <w:tab w:val="center" w:pos="4819"/>
        </w:tabs>
        <w:rPr>
          <w:rFonts w:cs="Arial"/>
          <w:bCs/>
        </w:rPr>
      </w:pPr>
    </w:p>
    <w:p w14:paraId="5F96E2CA" w14:textId="62B3DB40" w:rsidR="00454A6F" w:rsidRPr="002659CA" w:rsidRDefault="00454A6F" w:rsidP="00454A6F">
      <w:pPr>
        <w:pStyle w:val="a9"/>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9"/>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992" w:type="dxa"/>
          </w:tcPr>
          <w:p w14:paraId="6FC3B9C8" w14:textId="49D3B8A6" w:rsidR="00553A12" w:rsidRPr="004F6352" w:rsidRDefault="007E2372" w:rsidP="00207498">
            <w:pPr>
              <w:pStyle w:val="a9"/>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9"/>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9"/>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9"/>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9"/>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9"/>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9"/>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9"/>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9"/>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9"/>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9"/>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9"/>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9"/>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9"/>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2AC81B55" w14:textId="4C44D90F" w:rsidR="003A4BD1" w:rsidRDefault="003A4BD1" w:rsidP="003A4BD1">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9"/>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9"/>
              <w:rPr>
                <w:rFonts w:eastAsia="等线"/>
                <w:bCs/>
                <w:lang w:val="en-US"/>
              </w:rPr>
            </w:pPr>
            <w:r>
              <w:rPr>
                <w:rFonts w:eastAsiaTheme="minorEastAsia"/>
                <w:bCs/>
                <w:lang w:val="en-US" w:eastAsia="en-US"/>
              </w:rPr>
              <w:t>CATT</w:t>
            </w:r>
          </w:p>
        </w:tc>
        <w:tc>
          <w:tcPr>
            <w:tcW w:w="992" w:type="dxa"/>
          </w:tcPr>
          <w:p w14:paraId="6B5CDCAD" w14:textId="40E86CEE" w:rsidR="00EE1091" w:rsidRDefault="00EE1091" w:rsidP="00EE1091">
            <w:pPr>
              <w:pStyle w:val="a9"/>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9"/>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C0E3699" w14:textId="19916557" w:rsidR="00786A42" w:rsidRDefault="00786A42" w:rsidP="00786A42">
            <w:pPr>
              <w:pStyle w:val="a9"/>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9"/>
              <w:rPr>
                <w:rFonts w:eastAsia="宋体"/>
                <w:lang w:val="en-US"/>
              </w:rPr>
            </w:pPr>
          </w:p>
        </w:tc>
      </w:tr>
    </w:tbl>
    <w:p w14:paraId="0A3648E3" w14:textId="77777777" w:rsidR="00454A6F" w:rsidRDefault="00454A6F" w:rsidP="00892257">
      <w:pPr>
        <w:pStyle w:val="a9"/>
        <w:tabs>
          <w:tab w:val="center" w:pos="4819"/>
        </w:tabs>
        <w:rPr>
          <w:rFonts w:cs="Arial"/>
          <w:bCs/>
        </w:rPr>
      </w:pPr>
    </w:p>
    <w:p w14:paraId="25F14CF5" w14:textId="35221611" w:rsidR="00265D57" w:rsidRDefault="00265D57" w:rsidP="00892257">
      <w:pPr>
        <w:pStyle w:val="a9"/>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9"/>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 xml:space="preserve">transmitted on the serving cell of </w:t>
      </w:r>
      <w:proofErr w:type="spellStart"/>
      <w:r w:rsidR="00E76635" w:rsidRPr="00BA1A7C">
        <w:rPr>
          <w:rFonts w:cs="Arial"/>
        </w:rPr>
        <w:t>RedCap</w:t>
      </w:r>
      <w:proofErr w:type="spellEnd"/>
      <w:r w:rsidR="00E76635" w:rsidRPr="00BA1A7C">
        <w:rPr>
          <w:rFonts w:cs="Arial"/>
        </w:rPr>
        <w:t xml:space="preserve"> UE</w:t>
      </w:r>
    </w:p>
    <w:p w14:paraId="68968ACA" w14:textId="77777777" w:rsidR="00974B66" w:rsidRPr="00265D57" w:rsidRDefault="00974B66" w:rsidP="00974B66">
      <w:pPr>
        <w:pStyle w:val="a9"/>
        <w:rPr>
          <w:rFonts w:cs="Arial"/>
          <w:b/>
          <w:bCs/>
        </w:rPr>
      </w:pPr>
      <w:r w:rsidRPr="00265D57">
        <w:rPr>
          <w:rFonts w:cs="Arial"/>
          <w:b/>
          <w:bCs/>
        </w:rPr>
        <w:t xml:space="preserve">Summary of papers: </w:t>
      </w:r>
    </w:p>
    <w:p w14:paraId="215F85A3" w14:textId="7B6FAA6A" w:rsidR="00974B66" w:rsidRDefault="00974B66" w:rsidP="001C64A6">
      <w:pPr>
        <w:pStyle w:val="a9"/>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proofErr w:type="gramStart"/>
      <w:r>
        <w:rPr>
          <w:rFonts w:cs="Arial"/>
        </w:rPr>
        <w:t>]</w:t>
      </w:r>
      <w:proofErr w:type="gramEnd"/>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9"/>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9"/>
        <w:rPr>
          <w:rFonts w:cs="Arial"/>
        </w:rPr>
      </w:pPr>
    </w:p>
    <w:p w14:paraId="459740E2" w14:textId="0B149097" w:rsidR="008B7D0F" w:rsidRDefault="008B7D0F" w:rsidP="00286F59">
      <w:pPr>
        <w:pStyle w:val="a9"/>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 xml:space="preserve">transmitted on the serving cell of </w:t>
      </w:r>
      <w:proofErr w:type="spellStart"/>
      <w:r w:rsidR="008B7D0F" w:rsidRPr="00BA1A7C">
        <w:rPr>
          <w:rFonts w:cs="Arial"/>
        </w:rPr>
        <w:t>RedCap</w:t>
      </w:r>
      <w:proofErr w:type="spellEnd"/>
      <w:r w:rsidR="008B7D0F" w:rsidRPr="00BA1A7C">
        <w:rPr>
          <w:rFonts w:cs="Arial"/>
        </w:rPr>
        <w:t xml:space="preserve"> UE</w:t>
      </w:r>
      <w:r w:rsidR="008B7D0F">
        <w:t>.</w:t>
      </w:r>
      <w:bookmarkEnd w:id="28"/>
    </w:p>
    <w:p w14:paraId="65E526F0" w14:textId="77777777" w:rsidR="008B7D0F" w:rsidRDefault="008B7D0F" w:rsidP="00286F59">
      <w:pPr>
        <w:pStyle w:val="a9"/>
        <w:rPr>
          <w:rFonts w:cs="Arial"/>
        </w:rPr>
      </w:pPr>
    </w:p>
    <w:p w14:paraId="22677379" w14:textId="0A44BB9A" w:rsidR="00B31A24" w:rsidRPr="001C3892" w:rsidRDefault="008B7D0F" w:rsidP="00286F59">
      <w:pPr>
        <w:pStyle w:val="a9"/>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 xml:space="preserve">transmitted on the serving cell of </w:t>
      </w:r>
      <w:proofErr w:type="spellStart"/>
      <w:r w:rsidRPr="00BA1A7C">
        <w:rPr>
          <w:rFonts w:cs="Arial"/>
        </w:rPr>
        <w:t>RedCap</w:t>
      </w:r>
      <w:proofErr w:type="spellEnd"/>
      <w:r w:rsidRPr="00BA1A7C">
        <w:rPr>
          <w:rFonts w:cs="Arial"/>
        </w:rPr>
        <w:t xml:space="preserve">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9"/>
        <w:rPr>
          <w:rFonts w:cs="Arial"/>
        </w:rPr>
      </w:pPr>
    </w:p>
    <w:tbl>
      <w:tblPr>
        <w:tblStyle w:val="aff4"/>
        <w:tblW w:w="10060" w:type="dxa"/>
        <w:jc w:val="center"/>
        <w:tblLook w:val="04A0" w:firstRow="1" w:lastRow="0" w:firstColumn="1" w:lastColumn="0" w:noHBand="0" w:noVBand="1"/>
      </w:tblPr>
      <w:tblGrid>
        <w:gridCol w:w="2299"/>
        <w:gridCol w:w="1484"/>
        <w:gridCol w:w="6277"/>
      </w:tblGrid>
      <w:tr w:rsidR="008B7D0F" w:rsidRPr="004F6352" w14:paraId="3264B395" w14:textId="77777777" w:rsidTr="00EE1091">
        <w:trPr>
          <w:jc w:val="center"/>
        </w:trPr>
        <w:tc>
          <w:tcPr>
            <w:tcW w:w="2299" w:type="dxa"/>
            <w:shd w:val="clear" w:color="auto" w:fill="A5A5A5" w:themeFill="accent3"/>
          </w:tcPr>
          <w:p w14:paraId="50A0B62D" w14:textId="77777777" w:rsidR="008B7D0F" w:rsidRPr="004F6352" w:rsidRDefault="008B7D0F" w:rsidP="00207498">
            <w:pPr>
              <w:pStyle w:val="a9"/>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9"/>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9"/>
              <w:rPr>
                <w:b/>
                <w:bCs/>
                <w:lang w:val="en-US"/>
              </w:rPr>
            </w:pPr>
            <w:r>
              <w:rPr>
                <w:b/>
                <w:bCs/>
                <w:lang w:val="en-US"/>
              </w:rPr>
              <w:t>Comments</w:t>
            </w:r>
          </w:p>
        </w:tc>
      </w:tr>
      <w:tr w:rsidR="008B7D0F" w:rsidRPr="004F6352" w14:paraId="20C7A819" w14:textId="77777777" w:rsidTr="00EE1091">
        <w:trPr>
          <w:jc w:val="center"/>
        </w:trPr>
        <w:tc>
          <w:tcPr>
            <w:tcW w:w="2299" w:type="dxa"/>
          </w:tcPr>
          <w:p w14:paraId="5C4A3651" w14:textId="1278DF5E" w:rsidR="008B7D0F" w:rsidRPr="004F6352" w:rsidRDefault="00177DBB"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1484" w:type="dxa"/>
          </w:tcPr>
          <w:p w14:paraId="26129D71" w14:textId="0F05E7DB" w:rsidR="008B7D0F" w:rsidRPr="004F6352" w:rsidRDefault="00177DBB" w:rsidP="00207498">
            <w:pPr>
              <w:pStyle w:val="a9"/>
              <w:rPr>
                <w:rFonts w:eastAsia="宋体"/>
                <w:lang w:val="en-US"/>
              </w:rPr>
            </w:pPr>
            <w:r>
              <w:rPr>
                <w:rFonts w:eastAsia="宋体"/>
                <w:lang w:val="en-US"/>
              </w:rPr>
              <w:t>Yes</w:t>
            </w:r>
          </w:p>
        </w:tc>
        <w:tc>
          <w:tcPr>
            <w:tcW w:w="6277" w:type="dxa"/>
          </w:tcPr>
          <w:p w14:paraId="332EADA0" w14:textId="5E7E81CB" w:rsidR="008B7D0F" w:rsidRPr="004F6352" w:rsidRDefault="00177DBB" w:rsidP="00177DBB">
            <w:pPr>
              <w:pStyle w:val="a9"/>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EE1091">
        <w:trPr>
          <w:jc w:val="center"/>
        </w:trPr>
        <w:tc>
          <w:tcPr>
            <w:tcW w:w="2299" w:type="dxa"/>
          </w:tcPr>
          <w:p w14:paraId="268879CF" w14:textId="1B2B8E9C" w:rsidR="00335B1E" w:rsidRPr="004F6352" w:rsidRDefault="00335B1E" w:rsidP="00335B1E">
            <w:pPr>
              <w:pStyle w:val="a9"/>
              <w:rPr>
                <w:rFonts w:eastAsia="Malgun Gothic"/>
                <w:bCs/>
                <w:sz w:val="20"/>
                <w:szCs w:val="20"/>
                <w:lang w:val="en-US" w:eastAsia="ko-KR"/>
              </w:rPr>
            </w:pPr>
            <w:r>
              <w:rPr>
                <w:rFonts w:eastAsia="等线"/>
                <w:bCs/>
                <w:sz w:val="20"/>
                <w:szCs w:val="20"/>
                <w:lang w:val="en-US"/>
              </w:rPr>
              <w:lastRenderedPageBreak/>
              <w:t>Nokia</w:t>
            </w:r>
          </w:p>
        </w:tc>
        <w:tc>
          <w:tcPr>
            <w:tcW w:w="1484" w:type="dxa"/>
          </w:tcPr>
          <w:p w14:paraId="5CB5D2EA" w14:textId="710AC38C" w:rsidR="00335B1E" w:rsidRPr="004F6352" w:rsidRDefault="00335B1E" w:rsidP="00335B1E">
            <w:pPr>
              <w:pStyle w:val="a9"/>
              <w:rPr>
                <w:rFonts w:eastAsia="宋体"/>
                <w:lang w:val="en-US"/>
              </w:rPr>
            </w:pPr>
            <w:r>
              <w:rPr>
                <w:rFonts w:eastAsia="宋体"/>
                <w:lang w:val="en-US"/>
              </w:rPr>
              <w:t>Yes</w:t>
            </w:r>
          </w:p>
        </w:tc>
        <w:tc>
          <w:tcPr>
            <w:tcW w:w="6277" w:type="dxa"/>
          </w:tcPr>
          <w:p w14:paraId="4669373F" w14:textId="44FCB9A3" w:rsidR="00335B1E" w:rsidRPr="004F6352" w:rsidRDefault="00335B1E" w:rsidP="00335B1E">
            <w:pPr>
              <w:pStyle w:val="a9"/>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EE1091">
        <w:trPr>
          <w:jc w:val="center"/>
        </w:trPr>
        <w:tc>
          <w:tcPr>
            <w:tcW w:w="2299" w:type="dxa"/>
          </w:tcPr>
          <w:p w14:paraId="3E277CC1" w14:textId="1CD65BA8" w:rsidR="00335B1E" w:rsidRPr="004F6352" w:rsidRDefault="00D1553F"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9"/>
              <w:rPr>
                <w:rFonts w:eastAsia="宋体"/>
                <w:lang w:val="en-US"/>
              </w:rPr>
            </w:pPr>
            <w:r>
              <w:rPr>
                <w:rFonts w:eastAsia="宋体"/>
                <w:lang w:val="en-US"/>
              </w:rPr>
              <w:t>Yes</w:t>
            </w:r>
          </w:p>
        </w:tc>
        <w:tc>
          <w:tcPr>
            <w:tcW w:w="6277" w:type="dxa"/>
          </w:tcPr>
          <w:p w14:paraId="2436AEAB" w14:textId="104C6044" w:rsidR="00335B1E" w:rsidRPr="004F6352" w:rsidRDefault="00D1553F" w:rsidP="00335B1E">
            <w:pPr>
              <w:pStyle w:val="a9"/>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EE1091">
        <w:trPr>
          <w:jc w:val="center"/>
        </w:trPr>
        <w:tc>
          <w:tcPr>
            <w:tcW w:w="2299" w:type="dxa"/>
          </w:tcPr>
          <w:p w14:paraId="4A5E8661" w14:textId="015D7C28" w:rsidR="00FB410F" w:rsidRPr="004F6352" w:rsidRDefault="00FB410F" w:rsidP="00FB410F">
            <w:pPr>
              <w:pStyle w:val="a9"/>
              <w:rPr>
                <w:bCs/>
                <w:sz w:val="20"/>
                <w:szCs w:val="20"/>
                <w:lang w:val="en-US"/>
              </w:rPr>
            </w:pPr>
            <w:r>
              <w:rPr>
                <w:rFonts w:eastAsia="等线"/>
                <w:bCs/>
                <w:sz w:val="20"/>
                <w:szCs w:val="20"/>
                <w:lang w:val="en-US"/>
              </w:rPr>
              <w:t>Qualcomm</w:t>
            </w:r>
          </w:p>
        </w:tc>
        <w:tc>
          <w:tcPr>
            <w:tcW w:w="1484" w:type="dxa"/>
          </w:tcPr>
          <w:p w14:paraId="275617BF" w14:textId="290B2E0B" w:rsidR="00FB410F" w:rsidRPr="004F6352" w:rsidRDefault="00FB410F" w:rsidP="00FB410F">
            <w:pPr>
              <w:pStyle w:val="a9"/>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7" w:type="dxa"/>
          </w:tcPr>
          <w:p w14:paraId="2CD9D26E" w14:textId="0755F079" w:rsidR="00FB410F" w:rsidRPr="004F6352" w:rsidRDefault="00FB410F" w:rsidP="00FB410F">
            <w:pPr>
              <w:pStyle w:val="a9"/>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-specific BWP overlaps with the BWP of non-</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 xml:space="preserve">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EE1091">
        <w:trPr>
          <w:jc w:val="center"/>
        </w:trPr>
        <w:tc>
          <w:tcPr>
            <w:tcW w:w="2299" w:type="dxa"/>
          </w:tcPr>
          <w:p w14:paraId="371A3EA3" w14:textId="57934254" w:rsidR="00E743AC" w:rsidRPr="001700CF" w:rsidRDefault="00E743AC" w:rsidP="00FB410F">
            <w:pPr>
              <w:pStyle w:val="a9"/>
              <w:rPr>
                <w:rFonts w:eastAsia="等线"/>
                <w:bCs/>
                <w:sz w:val="20"/>
                <w:szCs w:val="20"/>
                <w:lang w:val="en-US"/>
              </w:rPr>
            </w:pPr>
            <w:r w:rsidRPr="001700CF">
              <w:rPr>
                <w:rFonts w:eastAsia="等线"/>
                <w:bCs/>
                <w:sz w:val="20"/>
                <w:szCs w:val="20"/>
                <w:lang w:val="en-US"/>
              </w:rPr>
              <w:t>Ericsson</w:t>
            </w:r>
          </w:p>
        </w:tc>
        <w:tc>
          <w:tcPr>
            <w:tcW w:w="1484" w:type="dxa"/>
          </w:tcPr>
          <w:p w14:paraId="04E1C916" w14:textId="6EBF7527" w:rsidR="00E743AC" w:rsidRPr="001700CF" w:rsidRDefault="00E743AC" w:rsidP="00FB410F">
            <w:pPr>
              <w:pStyle w:val="a9"/>
              <w:rPr>
                <w:rFonts w:eastAsia="宋体"/>
                <w:sz w:val="20"/>
                <w:szCs w:val="20"/>
                <w:lang w:val="en-US"/>
              </w:rPr>
            </w:pPr>
            <w:r w:rsidRPr="001700CF">
              <w:rPr>
                <w:rFonts w:eastAsia="宋体"/>
                <w:sz w:val="20"/>
                <w:szCs w:val="20"/>
                <w:lang w:val="en-US"/>
              </w:rPr>
              <w:t>Yes</w:t>
            </w:r>
          </w:p>
        </w:tc>
        <w:tc>
          <w:tcPr>
            <w:tcW w:w="6277" w:type="dxa"/>
          </w:tcPr>
          <w:p w14:paraId="4F524647" w14:textId="77777777" w:rsidR="00E743AC" w:rsidRPr="00E743AC" w:rsidRDefault="00E743AC" w:rsidP="00E743AC">
            <w:pPr>
              <w:pStyle w:val="a9"/>
              <w:rPr>
                <w:rFonts w:eastAsia="宋体"/>
                <w:lang w:val="en-US"/>
              </w:rPr>
            </w:pPr>
            <w:r w:rsidRPr="00E743AC">
              <w:rPr>
                <w:rFonts w:eastAsia="宋体"/>
                <w:lang w:val="en-US"/>
              </w:rPr>
              <w:t xml:space="preserve">Since NCD-SSBs are meant to be used for connected mode mobility (of </w:t>
            </w:r>
            <w:proofErr w:type="spellStart"/>
            <w:r w:rsidRPr="00E743AC">
              <w:rPr>
                <w:rFonts w:eastAsia="宋体"/>
                <w:lang w:val="en-US"/>
              </w:rPr>
              <w:t>RedCap</w:t>
            </w:r>
            <w:proofErr w:type="spellEnd"/>
            <w:r w:rsidRPr="00E743AC">
              <w:rPr>
                <w:rFonts w:eastAsia="宋体"/>
                <w:lang w:val="en-US"/>
              </w:rPr>
              <w:t xml:space="preserve"> UEs), it is advisable to use the same PCI as for the CD-SSB. </w:t>
            </w:r>
          </w:p>
          <w:p w14:paraId="64EC0A9C" w14:textId="225EEB69" w:rsidR="00E743AC" w:rsidRDefault="00E743AC" w:rsidP="00E743AC">
            <w:pPr>
              <w:pStyle w:val="a9"/>
              <w:rPr>
                <w:rFonts w:eastAsia="宋体"/>
                <w:lang w:val="en-US"/>
              </w:rPr>
            </w:pPr>
            <w:r w:rsidRPr="00E743AC">
              <w:rPr>
                <w:rFonts w:eastAsia="宋体"/>
                <w:lang w:val="en-US"/>
              </w:rPr>
              <w:t xml:space="preserve">Hence, when introducing new RRC </w:t>
            </w:r>
            <w:proofErr w:type="spellStart"/>
            <w:r w:rsidRPr="00E743AC">
              <w:rPr>
                <w:rFonts w:eastAsia="宋体"/>
                <w:lang w:val="en-US"/>
              </w:rPr>
              <w:t>signalling</w:t>
            </w:r>
            <w:proofErr w:type="spellEnd"/>
            <w:r w:rsidRPr="00E743AC">
              <w:rPr>
                <w:rFonts w:eastAsia="宋体"/>
                <w:lang w:val="en-US"/>
              </w:rPr>
              <w:t xml:space="preserve"> to inform UEs about the NCD-SSB to use in a BWP, it seems unnecessary to provide a PCI explicitly with that new ARFCN. The UE could use the PCI of its serving cell</w:t>
            </w:r>
          </w:p>
        </w:tc>
      </w:tr>
      <w:tr w:rsidR="00260DE5" w:rsidRPr="004F6352" w14:paraId="175E9F63" w14:textId="77777777" w:rsidTr="00EE1091">
        <w:trPr>
          <w:jc w:val="center"/>
        </w:trPr>
        <w:tc>
          <w:tcPr>
            <w:tcW w:w="2299" w:type="dxa"/>
          </w:tcPr>
          <w:p w14:paraId="17A3DE4C" w14:textId="14A43EC7" w:rsidR="00260DE5" w:rsidRPr="001700CF" w:rsidRDefault="00260DE5" w:rsidP="00260DE5">
            <w:pPr>
              <w:pStyle w:val="a9"/>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9"/>
              <w:rPr>
                <w:rFonts w:eastAsia="宋体"/>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9"/>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EE1091">
        <w:trPr>
          <w:jc w:val="center"/>
        </w:trPr>
        <w:tc>
          <w:tcPr>
            <w:tcW w:w="2299" w:type="dxa"/>
          </w:tcPr>
          <w:p w14:paraId="06578B4E" w14:textId="5AC04D64"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484" w:type="dxa"/>
          </w:tcPr>
          <w:p w14:paraId="6787DFF6" w14:textId="1E65CCEC" w:rsidR="00161AB0" w:rsidRDefault="00161AB0" w:rsidP="00161AB0">
            <w:pPr>
              <w:pStyle w:val="a9"/>
              <w:rPr>
                <w:rFonts w:eastAsiaTheme="minorEastAsia"/>
                <w:lang w:val="en-US" w:eastAsia="ja-JP"/>
              </w:rPr>
            </w:pPr>
            <w:r>
              <w:rPr>
                <w:rFonts w:eastAsia="宋体" w:hint="eastAsia"/>
                <w:lang w:val="en-US"/>
              </w:rPr>
              <w:t>S</w:t>
            </w:r>
            <w:r>
              <w:rPr>
                <w:rFonts w:eastAsia="宋体"/>
                <w:lang w:val="en-US"/>
              </w:rPr>
              <w:t>ee comment</w:t>
            </w:r>
          </w:p>
        </w:tc>
        <w:tc>
          <w:tcPr>
            <w:tcW w:w="6277" w:type="dxa"/>
          </w:tcPr>
          <w:p w14:paraId="3C69ADE3" w14:textId="18EB1972" w:rsidR="00161AB0" w:rsidRDefault="00161AB0" w:rsidP="00161AB0">
            <w:pPr>
              <w:pStyle w:val="a9"/>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9"/>
              <w:rPr>
                <w:rFonts w:eastAsiaTheme="minorEastAsia"/>
                <w:lang w:val="en-US" w:eastAsia="ja-JP"/>
              </w:rPr>
            </w:pPr>
            <w:r>
              <w:rPr>
                <w:rFonts w:eastAsia="宋体"/>
                <w:lang w:val="en-US"/>
              </w:rPr>
              <w:t>OK to use the same PCI.</w:t>
            </w:r>
          </w:p>
        </w:tc>
      </w:tr>
      <w:tr w:rsidR="00EE1091" w:rsidRPr="004F6352" w14:paraId="74C4E69A" w14:textId="77777777" w:rsidTr="00EE1091">
        <w:trPr>
          <w:jc w:val="center"/>
        </w:trPr>
        <w:tc>
          <w:tcPr>
            <w:tcW w:w="2299" w:type="dxa"/>
          </w:tcPr>
          <w:p w14:paraId="5B485838" w14:textId="38480CDB" w:rsidR="00EE1091" w:rsidRDefault="00EE1091" w:rsidP="00EE1091">
            <w:pPr>
              <w:pStyle w:val="a9"/>
              <w:rPr>
                <w:rFonts w:eastAsia="等线"/>
                <w:bCs/>
                <w:lang w:val="en-US"/>
              </w:rPr>
            </w:pPr>
            <w:r>
              <w:rPr>
                <w:rFonts w:eastAsiaTheme="minorEastAsia"/>
                <w:bCs/>
                <w:lang w:val="en-US" w:eastAsia="en-US"/>
              </w:rPr>
              <w:t>CATT</w:t>
            </w:r>
          </w:p>
        </w:tc>
        <w:tc>
          <w:tcPr>
            <w:tcW w:w="1484" w:type="dxa"/>
          </w:tcPr>
          <w:p w14:paraId="016D5475" w14:textId="3F21FA5C" w:rsidR="00EE1091" w:rsidRDefault="00EE1091" w:rsidP="00EE1091">
            <w:pPr>
              <w:pStyle w:val="a9"/>
              <w:rPr>
                <w:rFonts w:eastAsia="宋体"/>
                <w:lang w:val="en-US"/>
              </w:rPr>
            </w:pPr>
            <w:r>
              <w:rPr>
                <w:rFonts w:eastAsiaTheme="minorEastAsia"/>
                <w:lang w:val="en-US" w:eastAsia="en-US"/>
              </w:rPr>
              <w:t>N/A</w:t>
            </w:r>
          </w:p>
        </w:tc>
        <w:tc>
          <w:tcPr>
            <w:tcW w:w="6277" w:type="dxa"/>
          </w:tcPr>
          <w:p w14:paraId="5A4DC67F" w14:textId="158E7C3B" w:rsidR="00EE1091" w:rsidRDefault="00EE1091" w:rsidP="00EE1091">
            <w:pPr>
              <w:pStyle w:val="a9"/>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EE1091">
        <w:trPr>
          <w:jc w:val="center"/>
        </w:trPr>
        <w:tc>
          <w:tcPr>
            <w:tcW w:w="2299" w:type="dxa"/>
          </w:tcPr>
          <w:p w14:paraId="78FF3294" w14:textId="45D5B500"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1484" w:type="dxa"/>
          </w:tcPr>
          <w:p w14:paraId="714449CE" w14:textId="328D89D5" w:rsidR="00786A42" w:rsidRDefault="00786A42" w:rsidP="00786A42">
            <w:pPr>
              <w:pStyle w:val="a9"/>
              <w:rPr>
                <w:rFonts w:eastAsiaTheme="minorEastAsia"/>
                <w:lang w:val="en-US" w:eastAsia="en-US"/>
              </w:rPr>
            </w:pPr>
            <w:r>
              <w:rPr>
                <w:rFonts w:eastAsia="宋体" w:hint="eastAsia"/>
                <w:lang w:val="en-US"/>
              </w:rPr>
              <w:t>Y</w:t>
            </w:r>
            <w:r>
              <w:rPr>
                <w:rFonts w:eastAsia="宋体"/>
                <w:lang w:val="en-US"/>
              </w:rPr>
              <w:t>es</w:t>
            </w:r>
          </w:p>
        </w:tc>
        <w:tc>
          <w:tcPr>
            <w:tcW w:w="6277" w:type="dxa"/>
          </w:tcPr>
          <w:p w14:paraId="63D04F5B" w14:textId="7AED7922" w:rsidR="00786A42" w:rsidRDefault="00786A42" w:rsidP="00786A42">
            <w:pPr>
              <w:pStyle w:val="a9"/>
              <w:rPr>
                <w:rFonts w:eastAsiaTheme="minorEastAsia"/>
                <w:lang w:val="en-US" w:eastAsia="en-US"/>
              </w:rPr>
            </w:pPr>
            <w:r>
              <w:rPr>
                <w:rFonts w:eastAsia="宋体"/>
                <w:lang w:val="en-US"/>
              </w:rPr>
              <w:t>The same PCI is better.</w:t>
            </w:r>
          </w:p>
        </w:tc>
      </w:tr>
    </w:tbl>
    <w:p w14:paraId="2A6A39DC" w14:textId="1C79B7ED" w:rsidR="00E76635" w:rsidRDefault="00E76635" w:rsidP="0003720B">
      <w:pPr>
        <w:pStyle w:val="a9"/>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9"/>
        <w:rPr>
          <w:rFonts w:cs="Arial"/>
        </w:rPr>
      </w:pPr>
      <w:r w:rsidRPr="00BA1A7C">
        <w:rPr>
          <w:b/>
          <w:bCs/>
        </w:rPr>
        <w:t xml:space="preserve">Q4: </w:t>
      </w:r>
      <w:r w:rsidR="00E76635" w:rsidRPr="00BA1A7C">
        <w:t xml:space="preserve">[RAN2/4] whether/when periodicities and/or TX power and/or block indexes (provided by </w:t>
      </w:r>
      <w:proofErr w:type="spellStart"/>
      <w:r w:rsidR="00E76635" w:rsidRPr="00BA1A7C">
        <w:rPr>
          <w:rFonts w:cs="Arial"/>
          <w:i/>
        </w:rPr>
        <w:t>ssb-PositionsInBurst</w:t>
      </w:r>
      <w:proofErr w:type="spellEnd"/>
      <w:r w:rsidR="00E76635" w:rsidRPr="00BA1A7C">
        <w:rPr>
          <w:rFonts w:cs="Arial"/>
        </w:rPr>
        <w:t xml:space="preserve"> in SIB1 or in </w:t>
      </w:r>
      <w:proofErr w:type="spellStart"/>
      <w:r w:rsidR="00E76635" w:rsidRPr="00BA1A7C">
        <w:rPr>
          <w:rFonts w:cs="Arial"/>
          <w:i/>
        </w:rPr>
        <w:t>ServingCellConfigCommon</w:t>
      </w:r>
      <w:proofErr w:type="spellEnd"/>
      <w:r w:rsidR="00E76635" w:rsidRPr="00BA1A7C">
        <w:rPr>
          <w:rFonts w:cs="Arial"/>
        </w:rPr>
        <w:t xml:space="preserve">) and/or QCL sources of NCD-SSB can be same/different from those of CD-SSB, if both NCD-SSB and CD-SSB are transmitted on the serving cell of </w:t>
      </w:r>
      <w:proofErr w:type="spellStart"/>
      <w:r w:rsidR="00E76635" w:rsidRPr="00BA1A7C">
        <w:rPr>
          <w:rFonts w:cs="Arial"/>
        </w:rPr>
        <w:t>RedCap</w:t>
      </w:r>
      <w:proofErr w:type="spellEnd"/>
      <w:r w:rsidR="00E76635" w:rsidRPr="00BA1A7C">
        <w:rPr>
          <w:rFonts w:cs="Arial"/>
        </w:rPr>
        <w:t xml:space="preserve"> UE</w:t>
      </w:r>
    </w:p>
    <w:p w14:paraId="3685F7A8" w14:textId="77777777" w:rsidR="00013C1C" w:rsidRPr="00265D57" w:rsidRDefault="00013C1C" w:rsidP="00013C1C">
      <w:pPr>
        <w:pStyle w:val="a9"/>
        <w:rPr>
          <w:rFonts w:cs="Arial"/>
          <w:b/>
          <w:bCs/>
        </w:rPr>
      </w:pPr>
      <w:r w:rsidRPr="00265D57">
        <w:rPr>
          <w:rFonts w:cs="Arial"/>
          <w:b/>
          <w:bCs/>
        </w:rPr>
        <w:t xml:space="preserve">Summary of papers: </w:t>
      </w:r>
    </w:p>
    <w:p w14:paraId="1BD431C4" w14:textId="25165B4A" w:rsidR="00013C1C" w:rsidRDefault="00933A05" w:rsidP="001C64A6">
      <w:pPr>
        <w:pStyle w:val="a9"/>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9"/>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9"/>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9"/>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indicates</w:t>
      </w:r>
      <w:proofErr w:type="gramEnd"/>
      <w:r>
        <w:rPr>
          <w:rFonts w:cs="Arial"/>
        </w:rPr>
        <w:t xml:space="preserve">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9"/>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proofErr w:type="spellStart"/>
      <w:r w:rsidR="001C3892" w:rsidRPr="00BA1A7C">
        <w:rPr>
          <w:rFonts w:cs="Arial"/>
          <w:i/>
        </w:rPr>
        <w:t>ssb-PositionsInBurst</w:t>
      </w:r>
      <w:proofErr w:type="spellEnd"/>
      <w:r w:rsidR="001C3892" w:rsidRPr="00BA1A7C">
        <w:rPr>
          <w:rFonts w:cs="Arial"/>
        </w:rPr>
        <w:t xml:space="preserve"> in SIB1 or in </w:t>
      </w:r>
      <w:proofErr w:type="spellStart"/>
      <w:r w:rsidR="001C3892" w:rsidRPr="00BA1A7C">
        <w:rPr>
          <w:rFonts w:cs="Arial"/>
          <w:i/>
        </w:rPr>
        <w:t>ServingCellConfigCommon</w:t>
      </w:r>
      <w:proofErr w:type="spellEnd"/>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 xml:space="preserve">different from those of CD-SSB, if both NCD-SSB and CD-SSB are transmitted on the serving cell of </w:t>
      </w:r>
      <w:proofErr w:type="spellStart"/>
      <w:r w:rsidR="001C3892" w:rsidRPr="00BA1A7C">
        <w:rPr>
          <w:rFonts w:cs="Arial"/>
        </w:rPr>
        <w:t>RedCap</w:t>
      </w:r>
      <w:proofErr w:type="spellEnd"/>
      <w:r w:rsidR="001C3892" w:rsidRPr="00BA1A7C">
        <w:rPr>
          <w:rFonts w:cs="Arial"/>
        </w:rPr>
        <w:t xml:space="preserve">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9"/>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proofErr w:type="spellStart"/>
      <w:r w:rsidR="001C3892" w:rsidRPr="001C3892">
        <w:rPr>
          <w:rFonts w:cs="Arial"/>
          <w:bCs/>
          <w:i/>
        </w:rPr>
        <w:t>ssb-PositionsInBurst</w:t>
      </w:r>
      <w:proofErr w:type="spellEnd"/>
      <w:r w:rsidR="001C3892" w:rsidRPr="001C3892">
        <w:rPr>
          <w:rFonts w:cs="Arial"/>
          <w:bCs/>
        </w:rPr>
        <w:t xml:space="preserve"> in SIB1 or in </w:t>
      </w:r>
      <w:proofErr w:type="spellStart"/>
      <w:r w:rsidR="001C3892" w:rsidRPr="001C3892">
        <w:rPr>
          <w:rFonts w:cs="Arial"/>
          <w:bCs/>
          <w:i/>
        </w:rPr>
        <w:t>ServingCellConfigCommon</w:t>
      </w:r>
      <w:proofErr w:type="spellEnd"/>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w:t>
      </w:r>
      <w:proofErr w:type="spellStart"/>
      <w:r w:rsidR="001C3892" w:rsidRPr="001C3892">
        <w:rPr>
          <w:rFonts w:cs="Arial"/>
          <w:bCs/>
        </w:rPr>
        <w:t>RedCap</w:t>
      </w:r>
      <w:proofErr w:type="spellEnd"/>
      <w:r w:rsidR="001C3892" w:rsidRPr="001C3892">
        <w:rPr>
          <w:rFonts w:cs="Arial"/>
          <w:bCs/>
        </w:rPr>
        <w:t xml:space="preserve">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9"/>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9"/>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1231" w:type="dxa"/>
          </w:tcPr>
          <w:p w14:paraId="5ED6D9FC" w14:textId="1C02CAD7" w:rsidR="00C4647D" w:rsidRPr="004F6352" w:rsidRDefault="00177DBB" w:rsidP="00207498">
            <w:pPr>
              <w:pStyle w:val="a9"/>
              <w:rPr>
                <w:rFonts w:eastAsia="宋体"/>
                <w:lang w:val="en-US"/>
              </w:rPr>
            </w:pPr>
            <w:r>
              <w:rPr>
                <w:rFonts w:eastAsia="宋体"/>
                <w:lang w:val="en-US"/>
              </w:rPr>
              <w:t>??</w:t>
            </w:r>
          </w:p>
        </w:tc>
        <w:tc>
          <w:tcPr>
            <w:tcW w:w="6475" w:type="dxa"/>
          </w:tcPr>
          <w:p w14:paraId="322C5201" w14:textId="77777777" w:rsidR="00177DBB" w:rsidRDefault="00177DBB" w:rsidP="00177DBB">
            <w:pPr>
              <w:pStyle w:val="a9"/>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9"/>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9"/>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9"/>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9"/>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9"/>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a9"/>
              <w:rPr>
                <w:rFonts w:eastAsia="宋体"/>
                <w:lang w:val="en-US"/>
              </w:rPr>
            </w:pPr>
            <w:proofErr w:type="spellStart"/>
            <w:r>
              <w:rPr>
                <w:rFonts w:eastAsia="宋体"/>
                <w:lang w:val="en-US"/>
              </w:rPr>
              <w:t>Pls</w:t>
            </w:r>
            <w:proofErr w:type="spellEnd"/>
            <w:r>
              <w:rPr>
                <w:rFonts w:eastAsia="宋体"/>
                <w:lang w:val="en-US"/>
              </w:rPr>
              <w:t xml:space="preserve"> see comments</w:t>
            </w:r>
          </w:p>
        </w:tc>
        <w:tc>
          <w:tcPr>
            <w:tcW w:w="6475" w:type="dxa"/>
          </w:tcPr>
          <w:p w14:paraId="74547BF8" w14:textId="61924CB5" w:rsidR="00C4647D" w:rsidRPr="004F6352" w:rsidRDefault="00D1553F" w:rsidP="00207498">
            <w:pPr>
              <w:pStyle w:val="a9"/>
              <w:rPr>
                <w:rFonts w:eastAsia="宋体"/>
                <w:lang w:val="en-US"/>
              </w:rPr>
            </w:pPr>
            <w:proofErr w:type="spellStart"/>
            <w:r>
              <w:rPr>
                <w:rFonts w:eastAsia="宋体"/>
                <w:lang w:val="en-US"/>
              </w:rPr>
              <w:t>Tx</w:t>
            </w:r>
            <w:proofErr w:type="spellEnd"/>
            <w:r>
              <w:rPr>
                <w:rFonts w:eastAsia="宋体"/>
                <w:lang w:val="en-US"/>
              </w:rPr>
              <w:t xml:space="preserve"> power and SSB burst set </w:t>
            </w:r>
            <w:proofErr w:type="spellStart"/>
            <w:r>
              <w:rPr>
                <w:rFonts w:eastAsia="宋体"/>
                <w:lang w:val="en-US"/>
              </w:rPr>
              <w:t>config</w:t>
            </w:r>
            <w:proofErr w:type="spellEnd"/>
            <w:r>
              <w:rPr>
                <w:rFonts w:eastAsia="宋体"/>
                <w:lang w:val="en-US"/>
              </w:rPr>
              <w:t xml:space="preserve">/indices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9"/>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9"/>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w:t>
            </w:r>
            <w:proofErr w:type="spellStart"/>
            <w:r>
              <w:rPr>
                <w:rFonts w:eastAsia="宋体"/>
                <w:sz w:val="20"/>
                <w:szCs w:val="20"/>
                <w:lang w:val="en-US"/>
              </w:rPr>
              <w:t>Tx</w:t>
            </w:r>
            <w:proofErr w:type="spellEnd"/>
            <w:r>
              <w:rPr>
                <w:rFonts w:eastAsia="宋体"/>
                <w:sz w:val="20"/>
                <w:szCs w:val="20"/>
                <w:lang w:val="en-US"/>
              </w:rPr>
              <w:t xml:space="preserve"> power levels can’t be the same, then network should at least signal the difference between their power levels to UE.   </w:t>
            </w:r>
          </w:p>
          <w:p w14:paraId="0641C666" w14:textId="77777777" w:rsidR="00E37A65" w:rsidRDefault="00E37A65" w:rsidP="00E37A65">
            <w:pPr>
              <w:pStyle w:val="a9"/>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9"/>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9"/>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9"/>
              <w:rPr>
                <w:rFonts w:eastAsia="宋体"/>
                <w:lang w:val="en-US"/>
              </w:rPr>
            </w:pPr>
          </w:p>
        </w:tc>
        <w:tc>
          <w:tcPr>
            <w:tcW w:w="6475" w:type="dxa"/>
          </w:tcPr>
          <w:p w14:paraId="0CD449D9" w14:textId="77777777" w:rsidR="00E743AC" w:rsidRDefault="00E743AC" w:rsidP="00E743AC">
            <w:pPr>
              <w:pStyle w:val="a9"/>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9"/>
              <w:rPr>
                <w:rFonts w:eastAsia="宋体"/>
                <w:lang w:val="en-US"/>
              </w:rPr>
            </w:pPr>
            <w:r>
              <w:rPr>
                <w:rFonts w:eastAsia="宋体"/>
                <w:lang w:val="en-US"/>
              </w:rPr>
              <w:lastRenderedPageBreak/>
              <w:t xml:space="preserve">Hence, </w:t>
            </w:r>
            <w:r w:rsidRPr="00D75669">
              <w:rPr>
                <w:rFonts w:eastAsia="宋体"/>
                <w:lang w:val="en-US"/>
              </w:rPr>
              <w:t xml:space="preserve">when introducing new RRC signaling to inform UEs about the NCD-SSB to use in a BWP, it seems unnecessary to provide a </w:t>
            </w:r>
            <w:proofErr w:type="spellStart"/>
            <w:r w:rsidRPr="00D75669">
              <w:rPr>
                <w:rFonts w:eastAsia="宋体"/>
                <w:lang w:val="en-US"/>
              </w:rPr>
              <w:t>ssb-PositionsInBurst</w:t>
            </w:r>
            <w:proofErr w:type="spellEnd"/>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9"/>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9"/>
              <w:rPr>
                <w:bCs/>
                <w:lang w:val="en-US"/>
              </w:rPr>
            </w:pPr>
            <w:r>
              <w:rPr>
                <w:rFonts w:eastAsiaTheme="minorEastAsia" w:hint="eastAsia"/>
                <w:bCs/>
                <w:sz w:val="20"/>
                <w:szCs w:val="20"/>
                <w:lang w:val="en-US" w:eastAsia="ja-JP"/>
              </w:rPr>
              <w:lastRenderedPageBreak/>
              <w:t>DENSO</w:t>
            </w:r>
          </w:p>
        </w:tc>
        <w:tc>
          <w:tcPr>
            <w:tcW w:w="1231" w:type="dxa"/>
          </w:tcPr>
          <w:p w14:paraId="382ABBCD" w14:textId="63822A17" w:rsidR="00260DE5" w:rsidRPr="004F6352" w:rsidRDefault="00260DE5" w:rsidP="00260DE5">
            <w:pPr>
              <w:pStyle w:val="a9"/>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9"/>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2BCB43C5" w14:textId="18B83780" w:rsidR="00161AB0" w:rsidRDefault="00161AB0" w:rsidP="00161AB0">
            <w:pPr>
              <w:pStyle w:val="a9"/>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9"/>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9"/>
              <w:rPr>
                <w:rFonts w:eastAsia="等线"/>
                <w:bCs/>
                <w:lang w:val="en-US"/>
              </w:rPr>
            </w:pPr>
            <w:r>
              <w:rPr>
                <w:rFonts w:eastAsiaTheme="minorEastAsia"/>
                <w:bCs/>
                <w:lang w:val="en-US" w:eastAsia="en-US"/>
              </w:rPr>
              <w:t>CATT</w:t>
            </w:r>
          </w:p>
        </w:tc>
        <w:tc>
          <w:tcPr>
            <w:tcW w:w="1231" w:type="dxa"/>
          </w:tcPr>
          <w:p w14:paraId="0E0699E8" w14:textId="77777777" w:rsidR="00EE1091" w:rsidRDefault="00EE1091" w:rsidP="00EE1091">
            <w:pPr>
              <w:pStyle w:val="a9"/>
              <w:rPr>
                <w:rFonts w:eastAsia="宋体"/>
                <w:lang w:val="en-US"/>
              </w:rPr>
            </w:pPr>
          </w:p>
        </w:tc>
        <w:tc>
          <w:tcPr>
            <w:tcW w:w="6475" w:type="dxa"/>
          </w:tcPr>
          <w:p w14:paraId="23371E17" w14:textId="77777777" w:rsidR="00EE1091" w:rsidRDefault="00EE1091" w:rsidP="00EE1091">
            <w:pPr>
              <w:pStyle w:val="a9"/>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9"/>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9"/>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9"/>
              <w:rPr>
                <w:rFonts w:eastAsia="宋体"/>
                <w:lang w:val="en-US"/>
              </w:rPr>
            </w:pPr>
          </w:p>
        </w:tc>
        <w:tc>
          <w:tcPr>
            <w:tcW w:w="6475" w:type="dxa"/>
          </w:tcPr>
          <w:p w14:paraId="5B04D0CD" w14:textId="655F7D40" w:rsidR="00786A42" w:rsidRDefault="00786A42" w:rsidP="00786A42">
            <w:pPr>
              <w:pStyle w:val="a9"/>
              <w:rPr>
                <w:rFonts w:eastAsiaTheme="minorEastAsia"/>
                <w:lang w:val="en-US" w:eastAsia="en-US"/>
              </w:rPr>
            </w:pPr>
            <w:r>
              <w:rPr>
                <w:rFonts w:eastAsia="宋体"/>
                <w:lang w:val="en-US"/>
              </w:rPr>
              <w:t>The same configuration is better. But it is also possible to configure different configuration if needed.</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9"/>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9"/>
        <w:rPr>
          <w:rFonts w:cs="Arial"/>
          <w:b/>
          <w:bCs/>
        </w:rPr>
      </w:pPr>
      <w:r w:rsidRPr="00265D57">
        <w:rPr>
          <w:rFonts w:cs="Arial"/>
          <w:b/>
          <w:bCs/>
        </w:rPr>
        <w:t xml:space="preserve">Summary of papers: </w:t>
      </w:r>
    </w:p>
    <w:p w14:paraId="4C0109FF" w14:textId="77777777" w:rsidR="001C64A6" w:rsidRDefault="004D2F79" w:rsidP="001C64A6">
      <w:pPr>
        <w:pStyle w:val="a9"/>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proofErr w:type="gramEnd"/>
      <w:r>
        <w:rPr>
          <w:rFonts w:cs="Arial"/>
        </w:rPr>
        <w:t xml:space="preserve"> more discussion is needed in RAN2 whether there should be limitations.</w:t>
      </w:r>
    </w:p>
    <w:p w14:paraId="00A05490"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mention</w:t>
      </w:r>
      <w:proofErr w:type="gramEnd"/>
      <w:r>
        <w:rPr>
          <w:rFonts w:cs="Arial"/>
        </w:rPr>
        <w:t xml:space="preserve"> RAN4 should discuss frequency location.</w:t>
      </w:r>
    </w:p>
    <w:p w14:paraId="00FD6BAF"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9"/>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w:t>
      </w:r>
      <w:proofErr w:type="gramStart"/>
      <w:r>
        <w:rPr>
          <w:rFonts w:cs="Arial"/>
        </w:rPr>
        <w:t>says</w:t>
      </w:r>
      <w:proofErr w:type="gramEnd"/>
      <w:r>
        <w:rPr>
          <w:rFonts w:cs="Arial"/>
        </w:rPr>
        <w:t xml:space="preserve"> no limitation is needed assuming there are only </w:t>
      </w:r>
      <w:proofErr w:type="spellStart"/>
      <w:r>
        <w:rPr>
          <w:rFonts w:cs="Arial"/>
        </w:rPr>
        <w:t>RedCap</w:t>
      </w:r>
      <w:proofErr w:type="spellEnd"/>
      <w:r>
        <w:rPr>
          <w:rFonts w:cs="Arial"/>
        </w:rPr>
        <w:t xml:space="preserve"> UEs within </w:t>
      </w:r>
      <w:proofErr w:type="spellStart"/>
      <w:r>
        <w:rPr>
          <w:rFonts w:cs="Arial"/>
        </w:rPr>
        <w:t>RedCap</w:t>
      </w:r>
      <w:proofErr w:type="spellEnd"/>
      <w:r>
        <w:rPr>
          <w:rFonts w:cs="Arial"/>
        </w:rPr>
        <w:t xml:space="preserve">-specific BWPs. </w:t>
      </w:r>
    </w:p>
    <w:p w14:paraId="6E2FDFA0" w14:textId="1B6C49E2" w:rsidR="00A45981" w:rsidRDefault="00D720A7" w:rsidP="00DB7207">
      <w:pPr>
        <w:pStyle w:val="a9"/>
        <w:rPr>
          <w:rFonts w:cs="Arial"/>
          <w:i/>
          <w:iCs/>
        </w:rPr>
      </w:pPr>
      <w:r w:rsidRPr="00DD2649">
        <w:rPr>
          <w:rFonts w:cs="Arial"/>
          <w:i/>
          <w:iCs/>
        </w:rPr>
        <w:t xml:space="preserve"> </w:t>
      </w:r>
    </w:p>
    <w:p w14:paraId="4AE17FE4" w14:textId="2B41D241" w:rsidR="00C117D5" w:rsidRPr="001C3892" w:rsidRDefault="00C117D5" w:rsidP="00C117D5">
      <w:pPr>
        <w:pStyle w:val="a9"/>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49"/>
        <w:gridCol w:w="1231"/>
        <w:gridCol w:w="6480"/>
      </w:tblGrid>
      <w:tr w:rsidR="00C117D5" w:rsidRPr="004F6352" w14:paraId="0DE7F13D" w14:textId="77777777" w:rsidTr="00786A42">
        <w:trPr>
          <w:jc w:val="center"/>
        </w:trPr>
        <w:tc>
          <w:tcPr>
            <w:tcW w:w="2375" w:type="dxa"/>
            <w:shd w:val="clear" w:color="auto" w:fill="A5A5A5" w:themeFill="accent3"/>
          </w:tcPr>
          <w:p w14:paraId="7EDBC32F" w14:textId="77777777" w:rsidR="00C117D5" w:rsidRPr="004F6352" w:rsidRDefault="00C117D5" w:rsidP="00207498">
            <w:pPr>
              <w:pStyle w:val="a9"/>
              <w:rPr>
                <w:b/>
                <w:bCs/>
                <w:sz w:val="20"/>
                <w:szCs w:val="20"/>
                <w:lang w:val="en-US"/>
              </w:rPr>
            </w:pPr>
            <w:r w:rsidRPr="004F6352">
              <w:rPr>
                <w:b/>
                <w:bCs/>
                <w:sz w:val="20"/>
                <w:szCs w:val="20"/>
                <w:lang w:val="en-US"/>
              </w:rPr>
              <w:t>Company</w:t>
            </w:r>
          </w:p>
        </w:tc>
        <w:tc>
          <w:tcPr>
            <w:tcW w:w="1121" w:type="dxa"/>
            <w:shd w:val="clear" w:color="auto" w:fill="A5A5A5" w:themeFill="accent3"/>
          </w:tcPr>
          <w:p w14:paraId="4FDBD77C" w14:textId="77777777" w:rsidR="00C117D5" w:rsidRDefault="00C117D5" w:rsidP="00207498">
            <w:pPr>
              <w:pStyle w:val="a9"/>
              <w:rPr>
                <w:b/>
                <w:bCs/>
                <w:lang w:val="en-US"/>
              </w:rPr>
            </w:pPr>
            <w:r w:rsidRPr="00E15D8F">
              <w:rPr>
                <w:b/>
                <w:bCs/>
                <w:sz w:val="20"/>
                <w:szCs w:val="20"/>
                <w:lang w:val="en-US"/>
              </w:rPr>
              <w:t>Yes/No</w:t>
            </w:r>
          </w:p>
        </w:tc>
        <w:tc>
          <w:tcPr>
            <w:tcW w:w="6564" w:type="dxa"/>
            <w:shd w:val="clear" w:color="auto" w:fill="A5A5A5" w:themeFill="accent3"/>
          </w:tcPr>
          <w:p w14:paraId="3FE6A22A" w14:textId="77777777" w:rsidR="00C117D5" w:rsidRPr="00E15D8F" w:rsidRDefault="00C117D5" w:rsidP="00207498">
            <w:pPr>
              <w:pStyle w:val="a9"/>
              <w:rPr>
                <w:b/>
                <w:bCs/>
                <w:lang w:val="en-US"/>
              </w:rPr>
            </w:pPr>
            <w:r>
              <w:rPr>
                <w:b/>
                <w:bCs/>
                <w:lang w:val="en-US"/>
              </w:rPr>
              <w:t>Comments</w:t>
            </w:r>
          </w:p>
        </w:tc>
      </w:tr>
      <w:tr w:rsidR="00C117D5" w:rsidRPr="004F6352" w14:paraId="4FC2FDD8" w14:textId="77777777" w:rsidTr="00786A42">
        <w:trPr>
          <w:jc w:val="center"/>
        </w:trPr>
        <w:tc>
          <w:tcPr>
            <w:tcW w:w="2375" w:type="dxa"/>
          </w:tcPr>
          <w:p w14:paraId="161E6BAF" w14:textId="69F1EB89" w:rsidR="00C117D5" w:rsidRPr="004F6352" w:rsidRDefault="00B006B2"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1121" w:type="dxa"/>
          </w:tcPr>
          <w:p w14:paraId="2815C6BB" w14:textId="00E5C3E9" w:rsidR="00C117D5" w:rsidRPr="004F6352" w:rsidRDefault="00B006B2" w:rsidP="00207498">
            <w:pPr>
              <w:pStyle w:val="a9"/>
              <w:rPr>
                <w:rFonts w:eastAsia="宋体"/>
                <w:lang w:val="en-US"/>
              </w:rPr>
            </w:pPr>
            <w:r>
              <w:rPr>
                <w:rFonts w:eastAsia="宋体"/>
                <w:lang w:val="en-US"/>
              </w:rPr>
              <w:t>Yes</w:t>
            </w:r>
          </w:p>
        </w:tc>
        <w:tc>
          <w:tcPr>
            <w:tcW w:w="6564" w:type="dxa"/>
          </w:tcPr>
          <w:p w14:paraId="2602089D" w14:textId="63982D2D" w:rsidR="00C117D5" w:rsidRDefault="00B006B2" w:rsidP="00B006B2">
            <w:pPr>
              <w:pStyle w:val="a9"/>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9"/>
              <w:rPr>
                <w:rFonts w:eastAsia="宋体"/>
                <w:lang w:val="en-US"/>
              </w:rPr>
            </w:pPr>
            <w:r>
              <w:rPr>
                <w:rFonts w:eastAsia="宋体"/>
                <w:lang w:val="en-US"/>
              </w:rPr>
              <w:lastRenderedPageBreak/>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786A42">
        <w:trPr>
          <w:jc w:val="center"/>
        </w:trPr>
        <w:tc>
          <w:tcPr>
            <w:tcW w:w="2375" w:type="dxa"/>
          </w:tcPr>
          <w:p w14:paraId="06912176" w14:textId="24CA1AE6" w:rsidR="00C117D5"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121" w:type="dxa"/>
          </w:tcPr>
          <w:p w14:paraId="08BD651E" w14:textId="0C6CD9B3" w:rsidR="00C117D5" w:rsidRPr="004F6352" w:rsidRDefault="00D1553F" w:rsidP="00207498">
            <w:pPr>
              <w:pStyle w:val="a9"/>
              <w:rPr>
                <w:rFonts w:eastAsia="宋体"/>
                <w:lang w:val="en-US"/>
              </w:rPr>
            </w:pPr>
            <w:r>
              <w:rPr>
                <w:rFonts w:eastAsia="宋体"/>
                <w:lang w:val="en-US"/>
              </w:rPr>
              <w:t>Yes</w:t>
            </w:r>
          </w:p>
        </w:tc>
        <w:tc>
          <w:tcPr>
            <w:tcW w:w="6564" w:type="dxa"/>
          </w:tcPr>
          <w:p w14:paraId="64DCDAAE" w14:textId="515B4258" w:rsidR="00C117D5" w:rsidRPr="004F6352" w:rsidRDefault="00D1553F" w:rsidP="00207498">
            <w:pPr>
              <w:pStyle w:val="a9"/>
              <w:rPr>
                <w:rFonts w:eastAsia="宋体"/>
                <w:lang w:val="en-US"/>
              </w:rPr>
            </w:pPr>
            <w:r>
              <w:rPr>
                <w:rFonts w:eastAsia="宋体"/>
                <w:lang w:val="en-US"/>
              </w:rPr>
              <w:t xml:space="preserve"> Same view as </w:t>
            </w:r>
            <w:proofErr w:type="spellStart"/>
            <w:r>
              <w:rPr>
                <w:rFonts w:eastAsia="宋体"/>
                <w:lang w:val="en-US"/>
              </w:rPr>
              <w:t>MediaTek</w:t>
            </w:r>
            <w:proofErr w:type="spellEnd"/>
          </w:p>
        </w:tc>
      </w:tr>
      <w:tr w:rsidR="00FA4045" w:rsidRPr="004F6352" w14:paraId="11BEA3BC" w14:textId="77777777" w:rsidTr="00786A42">
        <w:trPr>
          <w:jc w:val="center"/>
        </w:trPr>
        <w:tc>
          <w:tcPr>
            <w:tcW w:w="2375" w:type="dxa"/>
          </w:tcPr>
          <w:p w14:paraId="27D8F7EF" w14:textId="28A8E804" w:rsidR="00FA4045" w:rsidRPr="004F6352" w:rsidRDefault="00FA4045" w:rsidP="00FA4045">
            <w:pPr>
              <w:pStyle w:val="a9"/>
              <w:rPr>
                <w:rFonts w:eastAsia="Malgun Gothic"/>
                <w:bCs/>
                <w:sz w:val="20"/>
                <w:szCs w:val="20"/>
                <w:lang w:val="en-US" w:eastAsia="ko-KR"/>
              </w:rPr>
            </w:pPr>
            <w:r>
              <w:rPr>
                <w:rFonts w:eastAsia="等线"/>
                <w:bCs/>
                <w:sz w:val="20"/>
                <w:szCs w:val="20"/>
                <w:lang w:val="en-US"/>
              </w:rPr>
              <w:t>Qualcomm</w:t>
            </w:r>
          </w:p>
        </w:tc>
        <w:tc>
          <w:tcPr>
            <w:tcW w:w="1121" w:type="dxa"/>
          </w:tcPr>
          <w:p w14:paraId="49AC54F4" w14:textId="72D9AD0E" w:rsidR="00FA4045" w:rsidRPr="004F6352" w:rsidRDefault="00FA4045" w:rsidP="00FA4045">
            <w:pPr>
              <w:pStyle w:val="a9"/>
              <w:rPr>
                <w:rFonts w:eastAsia="宋体"/>
                <w:lang w:val="en-US"/>
              </w:rPr>
            </w:pPr>
            <w:r w:rsidRPr="00D20A83">
              <w:rPr>
                <w:rFonts w:eastAsia="宋体"/>
                <w:sz w:val="20"/>
                <w:szCs w:val="20"/>
                <w:lang w:val="en-US"/>
              </w:rPr>
              <w:t>Yes</w:t>
            </w:r>
          </w:p>
        </w:tc>
        <w:tc>
          <w:tcPr>
            <w:tcW w:w="6564"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9"/>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w:t>
            </w:r>
            <w:proofErr w:type="spellStart"/>
            <w:r w:rsidRPr="00D20A83">
              <w:rPr>
                <w:rFonts w:eastAsia="Batang"/>
                <w:bCs/>
                <w:sz w:val="20"/>
                <w:szCs w:val="20"/>
                <w:lang w:val="en-US"/>
              </w:rPr>
              <w:t>ssb-PositionsInBurst</w:t>
            </w:r>
            <w:proofErr w:type="spellEnd"/>
            <w:r w:rsidRPr="00D20A83">
              <w:rPr>
                <w:rFonts w:eastAsia="Batang"/>
                <w:bCs/>
                <w:sz w:val="20"/>
                <w:szCs w:val="20"/>
                <w:lang w:val="en-US"/>
              </w:rPr>
              <w:t xml:space="preserve"> as the CD-SSB of UE’s serving cell. </w:t>
            </w:r>
          </w:p>
        </w:tc>
      </w:tr>
      <w:tr w:rsidR="00FA4045" w:rsidRPr="004F6352" w14:paraId="091A53D0" w14:textId="77777777" w:rsidTr="00786A42">
        <w:trPr>
          <w:jc w:val="center"/>
        </w:trPr>
        <w:tc>
          <w:tcPr>
            <w:tcW w:w="2375" w:type="dxa"/>
          </w:tcPr>
          <w:p w14:paraId="599C2ADA" w14:textId="4455C810" w:rsidR="00FA4045" w:rsidRPr="004F6352" w:rsidRDefault="001700CF" w:rsidP="00FA4045">
            <w:pPr>
              <w:pStyle w:val="a9"/>
              <w:rPr>
                <w:bCs/>
                <w:sz w:val="20"/>
                <w:szCs w:val="20"/>
                <w:lang w:val="en-US"/>
              </w:rPr>
            </w:pPr>
            <w:r>
              <w:rPr>
                <w:bCs/>
                <w:sz w:val="20"/>
                <w:szCs w:val="20"/>
                <w:lang w:val="en-US"/>
              </w:rPr>
              <w:t>Ericsson</w:t>
            </w:r>
          </w:p>
        </w:tc>
        <w:tc>
          <w:tcPr>
            <w:tcW w:w="1121" w:type="dxa"/>
          </w:tcPr>
          <w:p w14:paraId="5724D8F1" w14:textId="6870334D" w:rsidR="00FA4045" w:rsidRPr="001700CF" w:rsidRDefault="001700CF" w:rsidP="00FA4045">
            <w:pPr>
              <w:pStyle w:val="a9"/>
              <w:rPr>
                <w:rFonts w:eastAsia="宋体"/>
                <w:sz w:val="20"/>
                <w:szCs w:val="20"/>
                <w:lang w:val="en-US"/>
              </w:rPr>
            </w:pPr>
            <w:r w:rsidRPr="001700CF">
              <w:rPr>
                <w:rFonts w:eastAsia="宋体"/>
                <w:sz w:val="20"/>
                <w:szCs w:val="20"/>
                <w:lang w:val="en-US"/>
              </w:rPr>
              <w:t>No</w:t>
            </w:r>
          </w:p>
        </w:tc>
        <w:tc>
          <w:tcPr>
            <w:tcW w:w="6564" w:type="dxa"/>
          </w:tcPr>
          <w:p w14:paraId="664C94DD" w14:textId="77777777" w:rsidR="001700CF" w:rsidRPr="0047224D" w:rsidRDefault="001700CF" w:rsidP="001700CF">
            <w:pPr>
              <w:pStyle w:val="a9"/>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9"/>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786A42">
        <w:trPr>
          <w:jc w:val="center"/>
        </w:trPr>
        <w:tc>
          <w:tcPr>
            <w:tcW w:w="2375" w:type="dxa"/>
          </w:tcPr>
          <w:p w14:paraId="08514709" w14:textId="7BF91CF2" w:rsidR="00260DE5" w:rsidRDefault="00260DE5" w:rsidP="00260DE5">
            <w:pPr>
              <w:pStyle w:val="a9"/>
              <w:rPr>
                <w:bCs/>
                <w:lang w:val="en-US"/>
              </w:rPr>
            </w:pPr>
            <w:r>
              <w:rPr>
                <w:rFonts w:eastAsiaTheme="minorEastAsia" w:hint="eastAsia"/>
                <w:bCs/>
                <w:sz w:val="20"/>
                <w:szCs w:val="20"/>
                <w:lang w:val="en-US" w:eastAsia="ja-JP"/>
              </w:rPr>
              <w:t>DENSO</w:t>
            </w:r>
          </w:p>
        </w:tc>
        <w:tc>
          <w:tcPr>
            <w:tcW w:w="1121" w:type="dxa"/>
          </w:tcPr>
          <w:p w14:paraId="311EEAC7" w14:textId="1ED87C68" w:rsidR="00260DE5" w:rsidRPr="001700CF" w:rsidRDefault="00260DE5" w:rsidP="00260DE5">
            <w:pPr>
              <w:pStyle w:val="a9"/>
              <w:rPr>
                <w:rFonts w:eastAsia="宋体"/>
                <w:lang w:val="en-US"/>
              </w:rPr>
            </w:pPr>
            <w:r>
              <w:rPr>
                <w:rFonts w:eastAsiaTheme="minorEastAsia" w:hint="eastAsia"/>
                <w:lang w:val="en-US" w:eastAsia="ja-JP"/>
              </w:rPr>
              <w:t>Up to RAN1/4</w:t>
            </w:r>
          </w:p>
        </w:tc>
        <w:tc>
          <w:tcPr>
            <w:tcW w:w="6564" w:type="dxa"/>
          </w:tcPr>
          <w:p w14:paraId="0A21AB37" w14:textId="72296B6F" w:rsidR="00260DE5" w:rsidRPr="0047224D" w:rsidRDefault="00260DE5" w:rsidP="00260DE5">
            <w:pPr>
              <w:pStyle w:val="a9"/>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786A42">
        <w:trPr>
          <w:jc w:val="center"/>
        </w:trPr>
        <w:tc>
          <w:tcPr>
            <w:tcW w:w="2375" w:type="dxa"/>
          </w:tcPr>
          <w:p w14:paraId="3083C48E" w14:textId="5CB144CD"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121" w:type="dxa"/>
          </w:tcPr>
          <w:p w14:paraId="4A184564" w14:textId="17A95D3E" w:rsidR="00161AB0" w:rsidRDefault="00161AB0" w:rsidP="00161AB0">
            <w:pPr>
              <w:pStyle w:val="a9"/>
              <w:rPr>
                <w:rFonts w:eastAsiaTheme="minorEastAsia"/>
                <w:lang w:val="en-US" w:eastAsia="ja-JP"/>
              </w:rPr>
            </w:pPr>
            <w:r>
              <w:rPr>
                <w:rFonts w:eastAsia="宋体" w:hint="eastAsia"/>
                <w:lang w:val="en-US"/>
              </w:rPr>
              <w:t>Y</w:t>
            </w:r>
            <w:r>
              <w:rPr>
                <w:rFonts w:eastAsia="宋体"/>
                <w:lang w:val="en-US"/>
              </w:rPr>
              <w:t>es</w:t>
            </w:r>
          </w:p>
        </w:tc>
        <w:tc>
          <w:tcPr>
            <w:tcW w:w="6564" w:type="dxa"/>
          </w:tcPr>
          <w:p w14:paraId="202AE3F3" w14:textId="576AD529" w:rsidR="00161AB0" w:rsidRDefault="00161AB0" w:rsidP="00161AB0">
            <w:pPr>
              <w:pStyle w:val="a9"/>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786A42">
        <w:trPr>
          <w:jc w:val="center"/>
        </w:trPr>
        <w:tc>
          <w:tcPr>
            <w:tcW w:w="2375" w:type="dxa"/>
          </w:tcPr>
          <w:p w14:paraId="34C050B8" w14:textId="788BD920" w:rsidR="00047290" w:rsidRDefault="00047290" w:rsidP="00047290">
            <w:pPr>
              <w:pStyle w:val="a9"/>
              <w:rPr>
                <w:rFonts w:eastAsia="等线"/>
                <w:bCs/>
                <w:lang w:val="en-US"/>
              </w:rPr>
            </w:pPr>
            <w:r>
              <w:rPr>
                <w:rFonts w:eastAsiaTheme="minorEastAsia"/>
                <w:bCs/>
                <w:lang w:val="en-US" w:eastAsia="en-US"/>
              </w:rPr>
              <w:t>CATT</w:t>
            </w:r>
          </w:p>
        </w:tc>
        <w:tc>
          <w:tcPr>
            <w:tcW w:w="1121" w:type="dxa"/>
          </w:tcPr>
          <w:p w14:paraId="50E5800E" w14:textId="28159417" w:rsidR="00047290" w:rsidRDefault="00047290" w:rsidP="00047290">
            <w:pPr>
              <w:pStyle w:val="a9"/>
              <w:rPr>
                <w:rFonts w:eastAsia="宋体"/>
                <w:lang w:val="en-US"/>
              </w:rPr>
            </w:pPr>
            <w:r>
              <w:rPr>
                <w:rFonts w:eastAsiaTheme="minorEastAsia"/>
                <w:lang w:val="en-US" w:eastAsia="en-US"/>
              </w:rPr>
              <w:t>see comment</w:t>
            </w:r>
          </w:p>
        </w:tc>
        <w:tc>
          <w:tcPr>
            <w:tcW w:w="6564" w:type="dxa"/>
          </w:tcPr>
          <w:p w14:paraId="0F6E716E" w14:textId="5EDF0CBF" w:rsidR="00047290" w:rsidRDefault="00047290" w:rsidP="00047290">
            <w:pPr>
              <w:pStyle w:val="a9"/>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786A42">
        <w:trPr>
          <w:jc w:val="center"/>
        </w:trPr>
        <w:tc>
          <w:tcPr>
            <w:tcW w:w="2375" w:type="dxa"/>
          </w:tcPr>
          <w:p w14:paraId="244E2BC1" w14:textId="1569E17F"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121" w:type="dxa"/>
          </w:tcPr>
          <w:p w14:paraId="65F14016" w14:textId="1FB1006E" w:rsidR="00786A42" w:rsidRDefault="00786A42" w:rsidP="00786A42">
            <w:pPr>
              <w:pStyle w:val="a9"/>
              <w:rPr>
                <w:rFonts w:eastAsiaTheme="minorEastAsia" w:hint="eastAsia"/>
                <w:lang w:val="en-US"/>
              </w:rPr>
            </w:pPr>
            <w:r>
              <w:rPr>
                <w:rFonts w:eastAsiaTheme="minorEastAsia"/>
                <w:lang w:val="en-US"/>
              </w:rPr>
              <w:t>See comments</w:t>
            </w:r>
          </w:p>
        </w:tc>
        <w:tc>
          <w:tcPr>
            <w:tcW w:w="6564" w:type="dxa"/>
          </w:tcPr>
          <w:p w14:paraId="73348453" w14:textId="23C0C42A" w:rsidR="00786A42" w:rsidRDefault="00786A42" w:rsidP="00786A42">
            <w:pPr>
              <w:pStyle w:val="a9"/>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9"/>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9"/>
      </w:pPr>
      <w:r w:rsidRPr="00BA1A7C">
        <w:rPr>
          <w:b/>
          <w:bCs/>
        </w:rPr>
        <w:t xml:space="preserve">Q6: </w:t>
      </w:r>
      <w:r w:rsidR="00E76635" w:rsidRPr="00BA1A7C">
        <w:t xml:space="preserve">[RAN2/4] if CD-SSB is not transmitted in the non-initial DL BWP of </w:t>
      </w:r>
      <w:proofErr w:type="spellStart"/>
      <w:r w:rsidR="00E76635" w:rsidRPr="00BA1A7C">
        <w:t>RedCap</w:t>
      </w:r>
      <w:proofErr w:type="spellEnd"/>
      <w:r w:rsidR="00E76635" w:rsidRPr="00BA1A7C">
        <w:t xml:space="preserve"> UE, whether it is feasible to transmit periodic CSI-RS for UE to use as an alternative of SSB in the non-initial BWP of </w:t>
      </w:r>
      <w:proofErr w:type="spellStart"/>
      <w:r w:rsidR="00E76635" w:rsidRPr="00BA1A7C">
        <w:t>RedCap</w:t>
      </w:r>
      <w:proofErr w:type="spellEnd"/>
      <w:r w:rsidR="00E76635" w:rsidRPr="00BA1A7C">
        <w:t xml:space="preserve">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9"/>
        <w:rPr>
          <w:rFonts w:cs="Arial"/>
          <w:b/>
          <w:bCs/>
        </w:rPr>
      </w:pPr>
      <w:r w:rsidRPr="00265D57">
        <w:rPr>
          <w:rFonts w:cs="Arial"/>
          <w:b/>
          <w:bCs/>
        </w:rPr>
        <w:t xml:space="preserve">Summary of papers: </w:t>
      </w:r>
    </w:p>
    <w:p w14:paraId="1D01DEE3" w14:textId="508D9898" w:rsidR="008A0E91" w:rsidRDefault="008A0E91" w:rsidP="001C64A6">
      <w:pPr>
        <w:pStyle w:val="a9"/>
        <w:numPr>
          <w:ilvl w:val="0"/>
          <w:numId w:val="29"/>
        </w:numPr>
      </w:pPr>
      <w:r>
        <w:t xml:space="preserve">In brief, </w:t>
      </w: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9"/>
        <w:numPr>
          <w:ilvl w:val="0"/>
          <w:numId w:val="29"/>
        </w:numPr>
      </w:pPr>
      <w:r>
        <w:fldChar w:fldCharType="begin"/>
      </w:r>
      <w:r>
        <w:instrText xml:space="preserve"> REF _Ref4 \n \h </w:instrText>
      </w:r>
      <w:r>
        <w:fldChar w:fldCharType="separate"/>
      </w:r>
      <w:r>
        <w:t>[2</w:t>
      </w:r>
      <w:proofErr w:type="gramStart"/>
      <w:r>
        <w:t>]</w:t>
      </w:r>
      <w:proofErr w:type="gramEnd"/>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w:t>
      </w:r>
      <w:proofErr w:type="gramStart"/>
      <w:r>
        <w:t>mentions</w:t>
      </w:r>
      <w:proofErr w:type="gramEnd"/>
      <w:r>
        <w:t xml:space="preserve">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9"/>
        <w:numPr>
          <w:ilvl w:val="0"/>
          <w:numId w:val="29"/>
        </w:numPr>
      </w:pPr>
      <w:r>
        <w:fldChar w:fldCharType="begin"/>
      </w:r>
      <w:r>
        <w:instrText xml:space="preserve"> REF _Ref17 \n \h </w:instrText>
      </w:r>
      <w:r>
        <w:fldChar w:fldCharType="separate"/>
      </w:r>
      <w:r>
        <w:t>[5]</w:t>
      </w:r>
      <w:r>
        <w:fldChar w:fldCharType="end"/>
      </w:r>
      <w:r>
        <w:t xml:space="preserve"> </w:t>
      </w:r>
      <w:proofErr w:type="gramStart"/>
      <w:r>
        <w:t>mentions</w:t>
      </w:r>
      <w:proofErr w:type="gramEnd"/>
      <w:r>
        <w:t xml:space="preserve"> CSI-RS does not provide the same level of information (e.g. timing/tracking). Retuning is feasible if NCD-SSB periodicity is large and UE needs to correct e.g. tracking. </w:t>
      </w:r>
    </w:p>
    <w:p w14:paraId="53204900" w14:textId="27D41233" w:rsidR="00990909" w:rsidRDefault="00990909" w:rsidP="003E2062">
      <w:pPr>
        <w:pStyle w:val="a9"/>
      </w:pPr>
    </w:p>
    <w:p w14:paraId="0DCAEA19" w14:textId="3C838412" w:rsidR="002C3586" w:rsidRDefault="002C3586" w:rsidP="003E2062">
      <w:pPr>
        <w:pStyle w:val="a9"/>
      </w:pPr>
    </w:p>
    <w:p w14:paraId="08FA25D4" w14:textId="3EE8425B" w:rsidR="002C3586" w:rsidRPr="001C3892" w:rsidRDefault="002C3586" w:rsidP="002C3586">
      <w:pPr>
        <w:pStyle w:val="a9"/>
        <w:rPr>
          <w:rFonts w:cs="Arial"/>
        </w:rPr>
      </w:pPr>
      <w:r>
        <w:rPr>
          <w:rFonts w:cs="Arial"/>
          <w:bCs/>
        </w:rPr>
        <w:lastRenderedPageBreak/>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 xml:space="preserve">UE to use as an alternative of SSB in the non-initial BWP of </w:t>
      </w:r>
      <w:proofErr w:type="spellStart"/>
      <w:r w:rsidR="00222807" w:rsidRPr="00BA1A7C">
        <w:t>RedCap</w:t>
      </w:r>
      <w:proofErr w:type="spellEnd"/>
      <w:r w:rsidR="00222807" w:rsidRPr="00BA1A7C">
        <w:t xml:space="preserve">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9"/>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9"/>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9"/>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1256" w:type="dxa"/>
          </w:tcPr>
          <w:p w14:paraId="68C0E9A3" w14:textId="25280CEA" w:rsidR="002C3586" w:rsidRPr="004F6352" w:rsidRDefault="00807426" w:rsidP="00207498">
            <w:pPr>
              <w:pStyle w:val="a9"/>
              <w:rPr>
                <w:rFonts w:eastAsia="宋体"/>
                <w:lang w:val="en-US"/>
              </w:rPr>
            </w:pPr>
            <w:r>
              <w:rPr>
                <w:rFonts w:eastAsia="宋体"/>
                <w:lang w:val="en-US"/>
              </w:rPr>
              <w:t>Yes, but</w:t>
            </w:r>
          </w:p>
        </w:tc>
        <w:tc>
          <w:tcPr>
            <w:tcW w:w="6453" w:type="dxa"/>
          </w:tcPr>
          <w:p w14:paraId="4490FCC2" w14:textId="77777777" w:rsidR="002C3586" w:rsidRDefault="00807426" w:rsidP="00807426">
            <w:pPr>
              <w:pStyle w:val="a9"/>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9"/>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w:t>
            </w:r>
            <w:proofErr w:type="spellStart"/>
            <w:r>
              <w:rPr>
                <w:rFonts w:eastAsia="宋体"/>
                <w:lang w:val="en-US"/>
              </w:rPr>
              <w:t>freq</w:t>
            </w:r>
            <w:proofErr w:type="spellEnd"/>
            <w:r>
              <w:rPr>
                <w:rFonts w:eastAsia="宋体"/>
                <w:lang w:val="en-US"/>
              </w:rPr>
              <w:t xml:space="preserve">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9"/>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9"/>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9"/>
              <w:rPr>
                <w:rFonts w:eastAsia="宋体"/>
                <w:lang w:val="en-US"/>
              </w:rPr>
            </w:pPr>
            <w:r>
              <w:rPr>
                <w:rFonts w:eastAsia="宋体"/>
                <w:lang w:val="en-US"/>
              </w:rPr>
              <w:t xml:space="preserve">Share views with </w:t>
            </w:r>
            <w:proofErr w:type="spellStart"/>
            <w:r>
              <w:rPr>
                <w:rFonts w:eastAsia="宋体"/>
                <w:lang w:val="en-US"/>
              </w:rPr>
              <w:t>Mediatek</w:t>
            </w:r>
            <w:proofErr w:type="spellEnd"/>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9"/>
              <w:rPr>
                <w:rFonts w:eastAsia="Malgun Gothic"/>
                <w:bCs/>
                <w:sz w:val="20"/>
                <w:szCs w:val="20"/>
                <w:lang w:val="en-US" w:eastAsia="ko-KR"/>
              </w:rPr>
            </w:pPr>
            <w:r>
              <w:rPr>
                <w:rFonts w:eastAsia="等线"/>
                <w:bCs/>
                <w:sz w:val="20"/>
                <w:szCs w:val="20"/>
                <w:lang w:val="en-US"/>
              </w:rPr>
              <w:t>Qualcomm</w:t>
            </w:r>
          </w:p>
        </w:tc>
        <w:tc>
          <w:tcPr>
            <w:tcW w:w="1256" w:type="dxa"/>
          </w:tcPr>
          <w:p w14:paraId="4DE3F672" w14:textId="731F1EEE" w:rsidR="00736CC5" w:rsidRPr="004F6352" w:rsidRDefault="00736CC5" w:rsidP="00736CC5">
            <w:pPr>
              <w:pStyle w:val="a9"/>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9"/>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9"/>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9"/>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9"/>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9"/>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9"/>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9"/>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9"/>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56" w:type="dxa"/>
          </w:tcPr>
          <w:p w14:paraId="6277B83C" w14:textId="268A98ED"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9"/>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9"/>
              <w:rPr>
                <w:rFonts w:eastAsia="等线"/>
                <w:bCs/>
                <w:lang w:val="en-US"/>
              </w:rPr>
            </w:pPr>
            <w:r>
              <w:rPr>
                <w:rFonts w:eastAsiaTheme="minorEastAsia"/>
                <w:bCs/>
                <w:lang w:val="en-US" w:eastAsia="en-US"/>
              </w:rPr>
              <w:t>CATT</w:t>
            </w:r>
          </w:p>
        </w:tc>
        <w:tc>
          <w:tcPr>
            <w:tcW w:w="1256" w:type="dxa"/>
          </w:tcPr>
          <w:p w14:paraId="525AA74A" w14:textId="6CB63CB4" w:rsidR="00047290" w:rsidRDefault="00047290" w:rsidP="00047290">
            <w:pPr>
              <w:pStyle w:val="a9"/>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9"/>
              <w:rPr>
                <w:rFonts w:eastAsia="宋体"/>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9"/>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9"/>
              <w:rPr>
                <w:rFonts w:eastAsiaTheme="minorEastAsia" w:hint="eastAsia"/>
                <w:lang w:val="en-US"/>
              </w:rPr>
            </w:pPr>
            <w:r>
              <w:rPr>
                <w:rFonts w:eastAsiaTheme="minorEastAsia"/>
                <w:lang w:val="en-US"/>
              </w:rPr>
              <w:t>See comments</w:t>
            </w:r>
          </w:p>
        </w:tc>
        <w:tc>
          <w:tcPr>
            <w:tcW w:w="6453" w:type="dxa"/>
          </w:tcPr>
          <w:p w14:paraId="177DEF3B" w14:textId="4872FF7B" w:rsidR="00786A42" w:rsidRDefault="00E52738" w:rsidP="003701C7">
            <w:pPr>
              <w:pStyle w:val="a9"/>
              <w:rPr>
                <w:rFonts w:eastAsiaTheme="minorEastAsia"/>
                <w:lang w:val="en-US" w:eastAsia="en-US"/>
              </w:rPr>
            </w:pPr>
            <w:r>
              <w:rPr>
                <w:rFonts w:eastAsia="宋体"/>
                <w:lang w:val="en-US"/>
              </w:rPr>
              <w:t xml:space="preserve">CSI-RS is supported in current RAN2 specs. But for whether </w:t>
            </w:r>
            <w:r w:rsidRPr="00BA1A7C">
              <w:t>as an alternative of SSB in t</w:t>
            </w:r>
            <w:bookmarkStart w:id="74" w:name="_GoBack"/>
            <w:bookmarkEnd w:id="74"/>
            <w:r w:rsidRPr="00BA1A7C">
              <w:t>he non-initial BWP of RedCap UE</w:t>
            </w:r>
            <w:r>
              <w:rPr>
                <w:rFonts w:eastAsia="宋体"/>
              </w:rPr>
              <w:t xml:space="preserve">, </w:t>
            </w:r>
            <w:r w:rsidR="003701C7">
              <w:rPr>
                <w:rFonts w:eastAsia="宋体"/>
              </w:rPr>
              <w:t xml:space="preserve">we </w:t>
            </w:r>
            <w:r>
              <w:rPr>
                <w:rFonts w:eastAsia="宋体"/>
              </w:rPr>
              <w:t>a</w:t>
            </w:r>
            <w:proofErr w:type="spellStart"/>
            <w:r w:rsidR="00786A42">
              <w:rPr>
                <w:rFonts w:eastAsia="宋体"/>
                <w:lang w:val="en-US"/>
              </w:rPr>
              <w:t>gr</w:t>
            </w:r>
            <w:r w:rsidR="003701C7">
              <w:rPr>
                <w:rFonts w:eastAsia="宋体"/>
                <w:lang w:val="en-US"/>
              </w:rPr>
              <w:t>ee</w:t>
            </w:r>
            <w:proofErr w:type="spellEnd"/>
            <w:r w:rsidR="00786A42">
              <w:rPr>
                <w:rFonts w:eastAsia="宋体"/>
                <w:lang w:val="en-US"/>
              </w:rPr>
              <w:t xml:space="preserve"> with </w:t>
            </w:r>
            <w:proofErr w:type="spellStart"/>
            <w:r w:rsidR="00786A42">
              <w:rPr>
                <w:rFonts w:eastAsia="等线"/>
                <w:bCs/>
                <w:sz w:val="20"/>
                <w:szCs w:val="20"/>
                <w:lang w:val="en-US"/>
              </w:rPr>
              <w:t>MediaTek</w:t>
            </w:r>
            <w:proofErr w:type="spellEnd"/>
            <w:r w:rsidR="00786A42">
              <w:rPr>
                <w:rFonts w:eastAsia="宋体"/>
                <w:lang w:val="en-US"/>
              </w:rPr>
              <w:t>.</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9"/>
      </w:pPr>
    </w:p>
    <w:p w14:paraId="2FB5F5CC" w14:textId="3A972A81" w:rsidR="003450D3" w:rsidRPr="001C3892" w:rsidRDefault="003450D3" w:rsidP="003450D3">
      <w:pPr>
        <w:pStyle w:val="a9"/>
        <w:rPr>
          <w:rFonts w:cs="Arial"/>
        </w:rPr>
      </w:pPr>
      <w:r>
        <w:rPr>
          <w:rFonts w:cs="Arial"/>
          <w:bCs/>
        </w:rPr>
        <w:t xml:space="preserve">A6.2 Do you think RAN2 should use this </w:t>
      </w:r>
      <w:ins w:id="75"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9"/>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9"/>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9"/>
              <w:rPr>
                <w:rFonts w:eastAsia="等线"/>
                <w:bCs/>
                <w:sz w:val="20"/>
                <w:szCs w:val="20"/>
                <w:lang w:val="en-US"/>
              </w:rPr>
            </w:pPr>
            <w:proofErr w:type="spellStart"/>
            <w:r>
              <w:rPr>
                <w:rFonts w:eastAsia="等线"/>
                <w:bCs/>
                <w:sz w:val="20"/>
                <w:szCs w:val="20"/>
                <w:lang w:val="en-US"/>
              </w:rPr>
              <w:lastRenderedPageBreak/>
              <w:t>MediaTek</w:t>
            </w:r>
            <w:proofErr w:type="spellEnd"/>
          </w:p>
        </w:tc>
        <w:tc>
          <w:tcPr>
            <w:tcW w:w="992" w:type="dxa"/>
          </w:tcPr>
          <w:p w14:paraId="2DCA2BDB" w14:textId="37B3534D" w:rsidR="003450D3" w:rsidRPr="004F6352" w:rsidRDefault="00807426" w:rsidP="00207498">
            <w:pPr>
              <w:pStyle w:val="a9"/>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9"/>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w:t>
            </w:r>
            <w:proofErr w:type="spellStart"/>
            <w:r>
              <w:rPr>
                <w:rFonts w:eastAsia="宋体"/>
                <w:lang w:val="en-US"/>
              </w:rPr>
              <w:t>RedCap</w:t>
            </w:r>
            <w:proofErr w:type="spellEnd"/>
            <w:r>
              <w:rPr>
                <w:rFonts w:eastAsia="宋体"/>
                <w:lang w:val="en-US"/>
              </w:rPr>
              <w:t xml:space="preserve">.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9"/>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9"/>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9"/>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9"/>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9"/>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9"/>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9"/>
              <w:rPr>
                <w:rFonts w:eastAsia="宋体"/>
                <w:lang w:val="en-US"/>
              </w:rPr>
            </w:pPr>
          </w:p>
        </w:tc>
        <w:tc>
          <w:tcPr>
            <w:tcW w:w="6663" w:type="dxa"/>
          </w:tcPr>
          <w:p w14:paraId="40BFBFE5" w14:textId="77777777" w:rsidR="001700CF" w:rsidRPr="00D001A7" w:rsidRDefault="001700CF" w:rsidP="001700CF">
            <w:pPr>
              <w:pStyle w:val="a9"/>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9"/>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9"/>
              <w:rPr>
                <w:rFonts w:eastAsia="宋体"/>
                <w:lang w:val="en-US"/>
              </w:rPr>
            </w:pPr>
          </w:p>
        </w:tc>
        <w:tc>
          <w:tcPr>
            <w:tcW w:w="6663" w:type="dxa"/>
          </w:tcPr>
          <w:p w14:paraId="53AFEA39" w14:textId="0B73F672" w:rsidR="00260DE5" w:rsidRPr="00D001A7" w:rsidRDefault="00260DE5" w:rsidP="00260DE5">
            <w:pPr>
              <w:pStyle w:val="a9"/>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5C715209" w14:textId="5ACCE3E4" w:rsidR="008664C8" w:rsidRPr="004F6352" w:rsidRDefault="008664C8" w:rsidP="008664C8">
            <w:pPr>
              <w:pStyle w:val="a9"/>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9"/>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9"/>
              <w:rPr>
                <w:ins w:id="76"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9"/>
              <w:rPr>
                <w:rFonts w:eastAsiaTheme="minorEastAsia"/>
                <w:lang w:val="en-US" w:eastAsia="ja-JP"/>
              </w:rPr>
            </w:pPr>
            <w:ins w:id="77" w:author="Huawei-Yulong" w:date="2021-11-03T10:58:00Z">
              <w:r>
                <w:rPr>
                  <w:rFonts w:eastAsia="宋体"/>
                  <w:lang w:val="en-US"/>
                </w:rPr>
                <w:t xml:space="preserve">The question is asking whether RAN2 see the show-stopper to use this as alternative. If there is no </w:t>
              </w:r>
            </w:ins>
            <w:ins w:id="78" w:author="Huawei-Yulong" w:date="2021-11-03T10:59:00Z">
              <w:r>
                <w:rPr>
                  <w:rFonts w:eastAsia="宋体"/>
                  <w:lang w:val="en-US"/>
                </w:rPr>
                <w:t>agreement to forbidden this, it can always be used by</w:t>
              </w:r>
            </w:ins>
            <w:ins w:id="79" w:author="Huawei-Yulong" w:date="2021-11-03T11:05:00Z">
              <w:r w:rsidR="00693E6E">
                <w:rPr>
                  <w:rFonts w:eastAsia="宋体"/>
                  <w:lang w:val="en-US"/>
                </w:rPr>
                <w:t xml:space="preserve"> the</w:t>
              </w:r>
            </w:ins>
            <w:ins w:id="80"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9"/>
              <w:rPr>
                <w:rFonts w:eastAsia="等线"/>
                <w:bCs/>
                <w:lang w:val="en-US"/>
              </w:rPr>
            </w:pPr>
            <w:r>
              <w:rPr>
                <w:rFonts w:eastAsiaTheme="minorEastAsia"/>
                <w:bCs/>
                <w:lang w:val="en-US" w:eastAsia="en-US"/>
              </w:rPr>
              <w:t>CATT</w:t>
            </w:r>
          </w:p>
        </w:tc>
        <w:tc>
          <w:tcPr>
            <w:tcW w:w="992" w:type="dxa"/>
          </w:tcPr>
          <w:p w14:paraId="7931DC36" w14:textId="3EFA92B5" w:rsidR="003E2908" w:rsidRDefault="003E2908" w:rsidP="003E2908">
            <w:pPr>
              <w:pStyle w:val="a9"/>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9"/>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9"/>
              <w:rPr>
                <w:rFonts w:eastAsiaTheme="minorEastAsia" w:hint="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9"/>
              <w:rPr>
                <w:rFonts w:eastAsia="宋体" w:hint="eastAsia"/>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9"/>
              <w:rPr>
                <w:rFonts w:eastAsiaTheme="minorEastAsia"/>
                <w:lang w:val="en-US" w:eastAsia="en-US"/>
              </w:rPr>
            </w:pPr>
          </w:p>
        </w:tc>
      </w:tr>
    </w:tbl>
    <w:p w14:paraId="2860145E" w14:textId="77777777" w:rsidR="002C3586" w:rsidRDefault="002C3586" w:rsidP="003E2062">
      <w:pPr>
        <w:pStyle w:val="a9"/>
      </w:pPr>
    </w:p>
    <w:p w14:paraId="45264B9B" w14:textId="33940209" w:rsidR="00DA5BAA" w:rsidRDefault="00DA5BAA" w:rsidP="003E2062">
      <w:pPr>
        <w:pStyle w:val="a9"/>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9"/>
        <w:rPr>
          <w:rFonts w:eastAsiaTheme="minorEastAsia"/>
        </w:rPr>
      </w:pPr>
      <w:r w:rsidRPr="00BA1A7C">
        <w:rPr>
          <w:rFonts w:eastAsiaTheme="minorEastAsia"/>
          <w:b/>
          <w:bCs/>
        </w:rPr>
        <w:t xml:space="preserve">Q7: </w:t>
      </w:r>
      <w:r w:rsidR="00E76635" w:rsidRPr="00BA1A7C">
        <w:rPr>
          <w:rFonts w:eastAsiaTheme="minorEastAsia"/>
        </w:rPr>
        <w:t xml:space="preserve">[RAN2/4] whether it is feasible for a </w:t>
      </w:r>
      <w:proofErr w:type="spellStart"/>
      <w:r w:rsidR="00E76635" w:rsidRPr="00BA1A7C">
        <w:rPr>
          <w:rFonts w:eastAsiaTheme="minorEastAsia"/>
        </w:rPr>
        <w:t>RedCap</w:t>
      </w:r>
      <w:proofErr w:type="spellEnd"/>
      <w:r w:rsidR="00E76635" w:rsidRPr="00BA1A7C">
        <w:rPr>
          <w:rFonts w:eastAsiaTheme="minorEastAsia"/>
        </w:rPr>
        <w:t xml:space="preserve"> UE to retune to a CD-SSB rather than use an NCD-SSB of larger periodicity</w:t>
      </w:r>
    </w:p>
    <w:p w14:paraId="53D97D53" w14:textId="77777777" w:rsidR="0040435A" w:rsidRPr="00265D57" w:rsidRDefault="0040435A" w:rsidP="0040435A">
      <w:pPr>
        <w:pStyle w:val="a9"/>
        <w:rPr>
          <w:rFonts w:cs="Arial"/>
          <w:b/>
          <w:bCs/>
        </w:rPr>
      </w:pPr>
      <w:r w:rsidRPr="00265D57">
        <w:rPr>
          <w:rFonts w:cs="Arial"/>
          <w:b/>
          <w:bCs/>
        </w:rPr>
        <w:t xml:space="preserve">Summary of papers: </w:t>
      </w:r>
    </w:p>
    <w:p w14:paraId="50A66B8F" w14:textId="5504B9B1" w:rsidR="0040435A" w:rsidRDefault="0040435A" w:rsidP="001C64A6">
      <w:pPr>
        <w:pStyle w:val="a9"/>
        <w:numPr>
          <w:ilvl w:val="0"/>
          <w:numId w:val="28"/>
        </w:numPr>
      </w:pP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9"/>
        <w:numPr>
          <w:ilvl w:val="0"/>
          <w:numId w:val="28"/>
        </w:numPr>
      </w:pPr>
      <w:r>
        <w:fldChar w:fldCharType="begin"/>
      </w:r>
      <w:r>
        <w:instrText xml:space="preserve"> REF _Ref4 \n \h </w:instrText>
      </w:r>
      <w:r>
        <w:fldChar w:fldCharType="separate"/>
      </w:r>
      <w:r>
        <w:t>[2]</w:t>
      </w:r>
      <w:r>
        <w:fldChar w:fldCharType="end"/>
      </w:r>
      <w:r>
        <w:t xml:space="preserve"> </w:t>
      </w:r>
      <w:proofErr w:type="gramStart"/>
      <w:r>
        <w:t>think</w:t>
      </w:r>
      <w:proofErr w:type="gramEnd"/>
      <w:r>
        <w:t xml:space="preserve"> NCD-SSB periodicity should meet requirements for UE to perform required functionalities (i.e. no retuning should be required). </w:t>
      </w:r>
    </w:p>
    <w:p w14:paraId="1B791C6A" w14:textId="16762D85" w:rsidR="0040435A" w:rsidRDefault="0040435A" w:rsidP="001C64A6">
      <w:pPr>
        <w:pStyle w:val="a9"/>
        <w:numPr>
          <w:ilvl w:val="0"/>
          <w:numId w:val="28"/>
        </w:numPr>
      </w:pPr>
      <w:r>
        <w:fldChar w:fldCharType="begin"/>
      </w:r>
      <w:r>
        <w:instrText xml:space="preserve"> REF _Ref3 \n \h </w:instrText>
      </w:r>
      <w:r>
        <w:fldChar w:fldCharType="separate"/>
      </w:r>
      <w:r>
        <w:t>[4]</w:t>
      </w:r>
      <w:r>
        <w:fldChar w:fldCharType="end"/>
      </w:r>
      <w:r w:rsidR="00326A1E">
        <w:t xml:space="preserve"> </w:t>
      </w:r>
      <w:proofErr w:type="gramStart"/>
      <w:r w:rsidR="00326A1E">
        <w:t>think</w:t>
      </w:r>
      <w:proofErr w:type="gramEnd"/>
      <w:r w:rsidR="00326A1E">
        <w:t xml:space="preserve">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9"/>
        <w:numPr>
          <w:ilvl w:val="0"/>
          <w:numId w:val="28"/>
        </w:numPr>
      </w:pPr>
      <w:r>
        <w:fldChar w:fldCharType="begin"/>
      </w:r>
      <w:r>
        <w:instrText xml:space="preserve"> REF _Ref17 \n \h </w:instrText>
      </w:r>
      <w:r>
        <w:fldChar w:fldCharType="separate"/>
      </w:r>
      <w:r>
        <w:t>[5]</w:t>
      </w:r>
      <w:r>
        <w:fldChar w:fldCharType="end"/>
      </w:r>
      <w:r>
        <w:t xml:space="preserve"> </w:t>
      </w:r>
      <w:proofErr w:type="gramStart"/>
      <w:r w:rsidR="002F5098">
        <w:t>mentions</w:t>
      </w:r>
      <w:proofErr w:type="gramEnd"/>
      <w:r>
        <w:t xml:space="preserve"> retuning is feasible if NCD-SSB periodicity is large and UE needs to correct e.g. tracking. </w:t>
      </w:r>
    </w:p>
    <w:p w14:paraId="16F4F826" w14:textId="1D37BC8F" w:rsidR="00D720A7" w:rsidRPr="00E328FD" w:rsidRDefault="00D720A7" w:rsidP="007657C5">
      <w:pPr>
        <w:pStyle w:val="a9"/>
        <w:rPr>
          <w:i/>
          <w:iCs/>
        </w:rPr>
      </w:pPr>
      <w:r w:rsidRPr="00E328FD">
        <w:rPr>
          <w:i/>
          <w:iCs/>
        </w:rPr>
        <w:t xml:space="preserve"> </w:t>
      </w:r>
    </w:p>
    <w:p w14:paraId="23F75F3F" w14:textId="50C1A8F9" w:rsidR="003D57EF" w:rsidRDefault="003D57EF" w:rsidP="007657C5">
      <w:pPr>
        <w:pStyle w:val="a9"/>
      </w:pPr>
    </w:p>
    <w:p w14:paraId="1C651009" w14:textId="087E91AD" w:rsidR="00AD5819" w:rsidRPr="001C3892" w:rsidRDefault="00AD5819" w:rsidP="00AD5819">
      <w:pPr>
        <w:pStyle w:val="a9"/>
        <w:rPr>
          <w:rFonts w:cs="Arial"/>
        </w:rPr>
      </w:pPr>
      <w:r>
        <w:rPr>
          <w:rFonts w:cs="Arial"/>
          <w:bCs/>
        </w:rPr>
        <w:t xml:space="preserve">A7.1 Do you think it is feasible </w:t>
      </w:r>
      <w:r w:rsidRPr="00BA1A7C">
        <w:rPr>
          <w:rFonts w:eastAsiaTheme="minorEastAsia"/>
        </w:rPr>
        <w:t xml:space="preserve">for a </w:t>
      </w:r>
      <w:proofErr w:type="spellStart"/>
      <w:r w:rsidRPr="00BA1A7C">
        <w:rPr>
          <w:rFonts w:eastAsiaTheme="minorEastAsia"/>
        </w:rPr>
        <w:t>RedCap</w:t>
      </w:r>
      <w:proofErr w:type="spellEnd"/>
      <w:r w:rsidRPr="00BA1A7C">
        <w:rPr>
          <w:rFonts w:eastAsiaTheme="minorEastAsia"/>
        </w:rPr>
        <w:t xml:space="preserve">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9"/>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9"/>
              <w:rPr>
                <w:rFonts w:eastAsia="等线"/>
                <w:bCs/>
                <w:sz w:val="20"/>
                <w:szCs w:val="20"/>
                <w:lang w:val="en-US"/>
              </w:rPr>
            </w:pPr>
            <w:proofErr w:type="spellStart"/>
            <w:r>
              <w:rPr>
                <w:rFonts w:eastAsia="等线"/>
                <w:bCs/>
                <w:sz w:val="20"/>
                <w:szCs w:val="20"/>
                <w:lang w:val="en-US"/>
              </w:rPr>
              <w:t>MediaTek</w:t>
            </w:r>
            <w:proofErr w:type="spellEnd"/>
          </w:p>
        </w:tc>
        <w:tc>
          <w:tcPr>
            <w:tcW w:w="992" w:type="dxa"/>
          </w:tcPr>
          <w:p w14:paraId="5B95BAFA" w14:textId="19D0A713" w:rsidR="00AD5819" w:rsidRPr="004F6352" w:rsidRDefault="00D32363" w:rsidP="00207498">
            <w:pPr>
              <w:pStyle w:val="a9"/>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9"/>
              <w:rPr>
                <w:rFonts w:eastAsia="宋体"/>
                <w:lang w:val="en-US"/>
              </w:rPr>
            </w:pPr>
            <w:r>
              <w:rPr>
                <w:rFonts w:eastAsia="宋体"/>
                <w:lang w:val="en-US"/>
              </w:rPr>
              <w:t xml:space="preserve">While it is feasible to retune to a CD-SSB, it comes at the cost of frequent measurement gaps if needed for tracking. Furthermore, these gaps will be required by all </w:t>
            </w:r>
            <w:proofErr w:type="spellStart"/>
            <w:r>
              <w:rPr>
                <w:rFonts w:eastAsia="宋体"/>
                <w:lang w:val="en-US"/>
              </w:rPr>
              <w:t>RedCap</w:t>
            </w:r>
            <w:proofErr w:type="spellEnd"/>
            <w:r>
              <w:rPr>
                <w:rFonts w:eastAsia="宋体"/>
                <w:lang w:val="en-US"/>
              </w:rPr>
              <w:t xml:space="preserve"> UEs operating in that </w:t>
            </w:r>
            <w:r>
              <w:rPr>
                <w:rFonts w:eastAsia="宋体"/>
                <w:lang w:val="en-US"/>
              </w:rPr>
              <w:lastRenderedPageBreak/>
              <w:t>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9"/>
              <w:rPr>
                <w:rFonts w:eastAsia="Malgun Gothic"/>
                <w:bCs/>
                <w:sz w:val="20"/>
                <w:szCs w:val="20"/>
                <w:lang w:val="en-US" w:eastAsia="ko-KR"/>
              </w:rPr>
            </w:pPr>
            <w:r>
              <w:rPr>
                <w:rFonts w:eastAsia="等线"/>
                <w:bCs/>
                <w:sz w:val="20"/>
                <w:szCs w:val="20"/>
                <w:lang w:val="en-US"/>
              </w:rPr>
              <w:lastRenderedPageBreak/>
              <w:t>Nokia, Nokia Shanghai Bell</w:t>
            </w:r>
          </w:p>
        </w:tc>
        <w:tc>
          <w:tcPr>
            <w:tcW w:w="992" w:type="dxa"/>
          </w:tcPr>
          <w:p w14:paraId="6A14224D" w14:textId="69E73D61" w:rsidR="00523848" w:rsidRPr="004F6352" w:rsidRDefault="00523848" w:rsidP="00523848">
            <w:pPr>
              <w:pStyle w:val="a9"/>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9"/>
              <w:rPr>
                <w:rFonts w:eastAsia="宋体"/>
                <w:lang w:val="en-US"/>
              </w:rPr>
            </w:pPr>
            <w:proofErr w:type="spellStart"/>
            <w:r w:rsidRPr="00B747B8">
              <w:rPr>
                <w:rFonts w:eastAsia="宋体"/>
                <w:lang w:val="en-US"/>
              </w:rPr>
              <w:t>RedCap</w:t>
            </w:r>
            <w:proofErr w:type="spellEnd"/>
            <w:r w:rsidRPr="00B747B8">
              <w:rPr>
                <w:rFonts w:eastAsia="宋体"/>
                <w:lang w:val="en-US"/>
              </w:rPr>
              <w:t xml:space="preserve">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9"/>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9"/>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9"/>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9"/>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9"/>
              <w:rPr>
                <w:rFonts w:eastAsia="宋体"/>
                <w:sz w:val="20"/>
                <w:szCs w:val="20"/>
                <w:lang w:val="en-US"/>
              </w:rPr>
            </w:pPr>
            <w:r>
              <w:rPr>
                <w:rFonts w:eastAsia="宋体"/>
                <w:sz w:val="20"/>
                <w:szCs w:val="20"/>
                <w:lang w:val="en-US"/>
              </w:rPr>
              <w:t xml:space="preserve">Retuning may be feasible in theory. But in our view, it is not a desirable solution for both </w:t>
            </w:r>
            <w:proofErr w:type="spellStart"/>
            <w:r>
              <w:rPr>
                <w:rFonts w:eastAsia="宋体"/>
                <w:sz w:val="20"/>
                <w:szCs w:val="20"/>
                <w:lang w:val="en-US"/>
              </w:rPr>
              <w:t>RedCap</w:t>
            </w:r>
            <w:proofErr w:type="spellEnd"/>
            <w:r>
              <w:rPr>
                <w:rFonts w:eastAsia="宋体"/>
                <w:sz w:val="20"/>
                <w:szCs w:val="20"/>
                <w:lang w:val="en-US"/>
              </w:rPr>
              <w:t xml:space="preserve"> UE and NW, because </w:t>
            </w:r>
            <w:r w:rsidRPr="00BC07D8">
              <w:rPr>
                <w:rFonts w:eastAsia="宋体"/>
                <w:sz w:val="20"/>
                <w:szCs w:val="20"/>
                <w:lang w:val="en-US"/>
              </w:rPr>
              <w:t xml:space="preserve">retuning requires intra-frequency measurement gaps. Due to reduced capabilities of </w:t>
            </w:r>
            <w:proofErr w:type="spellStart"/>
            <w:r w:rsidRPr="00BC07D8">
              <w:rPr>
                <w:rFonts w:eastAsia="宋体"/>
                <w:sz w:val="20"/>
                <w:szCs w:val="20"/>
                <w:lang w:val="en-US"/>
              </w:rPr>
              <w:t>RedCap</w:t>
            </w:r>
            <w:proofErr w:type="spellEnd"/>
            <w:r w:rsidRPr="00BC07D8">
              <w:rPr>
                <w:rFonts w:eastAsia="宋体"/>
                <w:sz w:val="20"/>
                <w:szCs w:val="20"/>
                <w:lang w:val="en-US"/>
              </w:rPr>
              <w:t xml:space="preserve">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9"/>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w:t>
            </w:r>
            <w:proofErr w:type="spellStart"/>
            <w:r w:rsidRPr="00BC07D8">
              <w:rPr>
                <w:rFonts w:eastAsia="宋体"/>
                <w:sz w:val="20"/>
                <w:szCs w:val="20"/>
                <w:lang w:val="en-US"/>
              </w:rPr>
              <w:t>RedCap</w:t>
            </w:r>
            <w:proofErr w:type="spellEnd"/>
            <w:r w:rsidRPr="00BC07D8">
              <w:rPr>
                <w:rFonts w:eastAsia="宋体"/>
                <w:sz w:val="20"/>
                <w:szCs w:val="20"/>
                <w:lang w:val="en-US"/>
              </w:rPr>
              <w:t xml:space="preserve">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9"/>
              <w:rPr>
                <w:rFonts w:eastAsia="等线"/>
                <w:bCs/>
                <w:sz w:val="20"/>
                <w:szCs w:val="20"/>
                <w:lang w:val="en-US"/>
              </w:rPr>
            </w:pPr>
            <w:r w:rsidRPr="001700CF">
              <w:rPr>
                <w:rFonts w:eastAsia="等线"/>
                <w:bCs/>
                <w:sz w:val="20"/>
                <w:szCs w:val="20"/>
                <w:lang w:val="en-US"/>
              </w:rPr>
              <w:t>Ericsson</w:t>
            </w:r>
          </w:p>
        </w:tc>
        <w:tc>
          <w:tcPr>
            <w:tcW w:w="992" w:type="dxa"/>
          </w:tcPr>
          <w:p w14:paraId="706790F8" w14:textId="6B604376" w:rsidR="001700CF" w:rsidRPr="001700CF" w:rsidRDefault="001700CF" w:rsidP="00AF214B">
            <w:pPr>
              <w:pStyle w:val="a9"/>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9"/>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9"/>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9"/>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2C2FA1EA" w14:textId="2230BD84"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9"/>
              <w:rPr>
                <w:ins w:id="81" w:author="Huawei-Yulong" w:date="2021-11-03T11:01:00Z"/>
              </w:rPr>
            </w:pPr>
            <w:r>
              <w:t>This is feasible and already supported by specifications.</w:t>
            </w:r>
          </w:p>
          <w:p w14:paraId="3A636886" w14:textId="4B63BD98" w:rsidR="00E9143E" w:rsidRDefault="00E9143E" w:rsidP="00E9143E">
            <w:pPr>
              <w:pStyle w:val="a9"/>
              <w:rPr>
                <w:rFonts w:eastAsiaTheme="minorEastAsia"/>
                <w:lang w:val="en-US" w:eastAsia="ja-JP"/>
              </w:rPr>
            </w:pPr>
            <w:ins w:id="82" w:author="Huawei-Yulong" w:date="2021-11-03T11:01:00Z">
              <w:r>
                <w:t>For the comments from QC and MTK, we understnad the R1 question is only asking about “feasiblity“, rather than whether it is desireable.</w:t>
              </w:r>
            </w:ins>
            <w:ins w:id="83"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9"/>
              <w:rPr>
                <w:rFonts w:eastAsia="等线"/>
                <w:bCs/>
                <w:lang w:val="en-US"/>
              </w:rPr>
            </w:pPr>
            <w:r>
              <w:rPr>
                <w:rFonts w:eastAsiaTheme="minorEastAsia"/>
                <w:bCs/>
                <w:lang w:val="en-US" w:eastAsia="en-US"/>
              </w:rPr>
              <w:t>CATT</w:t>
            </w:r>
          </w:p>
        </w:tc>
        <w:tc>
          <w:tcPr>
            <w:tcW w:w="992" w:type="dxa"/>
          </w:tcPr>
          <w:p w14:paraId="1F092E9D" w14:textId="735BE83B" w:rsidR="00A97A81" w:rsidRDefault="00A97A81" w:rsidP="00A97A81">
            <w:pPr>
              <w:pStyle w:val="a9"/>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9"/>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848365C" w14:textId="778BF0BC" w:rsidR="00E52738" w:rsidRDefault="00E52738" w:rsidP="00E52738">
            <w:pPr>
              <w:pStyle w:val="a9"/>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9"/>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9"/>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9"/>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9"/>
        <w:rPr>
          <w:rFonts w:cs="Arial"/>
        </w:rPr>
      </w:pPr>
    </w:p>
    <w:p w14:paraId="553B3FC7" w14:textId="1FDFCFF5" w:rsidR="0031333E" w:rsidRPr="00265D57" w:rsidRDefault="0031333E" w:rsidP="0031333E">
      <w:pPr>
        <w:pStyle w:val="a9"/>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9"/>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r w:rsidR="00AD5819">
        <w:rPr>
          <w:rFonts w:cs="Arial"/>
        </w:rPr>
        <w:t>s</w:t>
      </w:r>
      <w:proofErr w:type="gramEnd"/>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thinks</w:t>
      </w:r>
      <w:proofErr w:type="gramEnd"/>
      <w:r>
        <w:rPr>
          <w:rFonts w:cs="Arial"/>
        </w:rPr>
        <w:t xml:space="preserve"> the work is not practical to complete in Rel-17. </w:t>
      </w:r>
    </w:p>
    <w:p w14:paraId="330320A7" w14:textId="31D393CA" w:rsidR="0031333E" w:rsidRDefault="00712220" w:rsidP="001C64A6">
      <w:pPr>
        <w:pStyle w:val="a9"/>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think</w:t>
      </w:r>
      <w:proofErr w:type="gramEnd"/>
      <w:r>
        <w:rPr>
          <w:rFonts w:cs="Arial"/>
        </w:rPr>
        <w:t xml:space="preserve"> high level RAN2 principle would be to avoid frequent RF retuning to save UE power. </w:t>
      </w:r>
    </w:p>
    <w:p w14:paraId="36E553E9" w14:textId="0D97E851" w:rsidR="00712220" w:rsidRDefault="00712220" w:rsidP="001C64A6">
      <w:pPr>
        <w:pStyle w:val="a9"/>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w:t>
      </w:r>
      <w:proofErr w:type="gramStart"/>
      <w:r>
        <w:rPr>
          <w:rFonts w:cs="Arial"/>
        </w:rPr>
        <w:t>proposes</w:t>
      </w:r>
      <w:proofErr w:type="gramEnd"/>
      <w:r>
        <w:rPr>
          <w:rFonts w:cs="Arial"/>
        </w:rPr>
        <w:t xml:space="preserve"> that NCD-SSB can be used in place of CD-SSB if it is off the sync raster, has same PCI, SCS, </w:t>
      </w:r>
      <w:proofErr w:type="spellStart"/>
      <w:r>
        <w:rPr>
          <w:rFonts w:cs="Arial"/>
        </w:rPr>
        <w:t>Tx</w:t>
      </w:r>
      <w:proofErr w:type="spellEnd"/>
      <w:r>
        <w:rPr>
          <w:rFonts w:cs="Arial"/>
        </w:rPr>
        <w:t xml:space="preserve">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w:t>
      </w:r>
      <w:proofErr w:type="gramStart"/>
      <w:r w:rsidR="002661CC">
        <w:rPr>
          <w:rFonts w:cs="Arial"/>
        </w:rPr>
        <w:t>includes</w:t>
      </w:r>
      <w:proofErr w:type="gramEnd"/>
      <w:r w:rsidR="002661CC">
        <w:rPr>
          <w:rFonts w:cs="Arial"/>
        </w:rPr>
        <w:t xml:space="preserve"> corresponding draft LS replies. </w:t>
      </w:r>
    </w:p>
    <w:p w14:paraId="534BF193" w14:textId="2CFBDC7C" w:rsidR="002661CC" w:rsidRDefault="002661CC" w:rsidP="001C64A6">
      <w:pPr>
        <w:pStyle w:val="a9"/>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w:t>
      </w:r>
      <w:proofErr w:type="gramStart"/>
      <w:r w:rsidR="00840A8A">
        <w:rPr>
          <w:rFonts w:cs="Arial"/>
        </w:rPr>
        <w:t>thinks</w:t>
      </w:r>
      <w:proofErr w:type="gramEnd"/>
      <w:r w:rsidR="00840A8A">
        <w:rPr>
          <w:rFonts w:cs="Arial"/>
        </w:rPr>
        <w:t xml:space="preserve">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9"/>
        <w:numPr>
          <w:ilvl w:val="0"/>
          <w:numId w:val="27"/>
        </w:numPr>
        <w:rPr>
          <w:rFonts w:cs="Arial"/>
        </w:rPr>
      </w:pPr>
      <w:r>
        <w:rPr>
          <w:rFonts w:cs="Arial"/>
        </w:rPr>
        <w:lastRenderedPageBreak/>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thinks</w:t>
      </w:r>
      <w:proofErr w:type="gramEnd"/>
      <w:r>
        <w:rPr>
          <w:rFonts w:cs="Arial"/>
        </w:rPr>
        <w:t xml:space="preserve">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9"/>
        <w:rPr>
          <w:rFonts w:cs="Arial"/>
        </w:rPr>
      </w:pPr>
    </w:p>
    <w:p w14:paraId="3AD2B1CA" w14:textId="061D0655" w:rsidR="00AD5819" w:rsidRPr="001C3892" w:rsidRDefault="00AD5819" w:rsidP="00AD5819">
      <w:pPr>
        <w:pStyle w:val="a9"/>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9"/>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9"/>
              <w:rPr>
                <w:rFonts w:eastAsia="等线"/>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9"/>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9"/>
              <w:rPr>
                <w:rFonts w:eastAsia="宋体"/>
                <w:lang w:val="en-US"/>
              </w:rPr>
            </w:pPr>
            <w:r>
              <w:rPr>
                <w:rFonts w:eastAsiaTheme="minorEastAsia" w:hint="eastAsia"/>
                <w:lang w:val="en-US" w:eastAsia="ja-JP"/>
              </w:rPr>
              <w:t xml:space="preserve">If </w:t>
            </w:r>
            <w:proofErr w:type="spellStart"/>
            <w:r>
              <w:rPr>
                <w:rFonts w:eastAsiaTheme="minorEastAsia"/>
                <w:lang w:val="en-US" w:eastAsia="ja-JP"/>
              </w:rPr>
              <w:t>RedCap</w:t>
            </w:r>
            <w:proofErr w:type="spellEnd"/>
            <w:r>
              <w:rPr>
                <w:rFonts w:eastAsiaTheme="minorEastAsia"/>
                <w:lang w:val="en-US" w:eastAsia="ja-JP"/>
              </w:rPr>
              <w:t xml:space="preserve">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9"/>
              <w:rPr>
                <w:rFonts w:eastAsia="Malgun Gothic"/>
                <w:bCs/>
                <w:sz w:val="20"/>
                <w:szCs w:val="20"/>
                <w:lang w:val="en-US" w:eastAsia="ko-KR"/>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57F3C026" w14:textId="77777777" w:rsidR="00BF77BF" w:rsidRPr="004F6352" w:rsidRDefault="00BF77BF" w:rsidP="00BF77BF">
            <w:pPr>
              <w:pStyle w:val="a9"/>
              <w:rPr>
                <w:rFonts w:eastAsia="宋体"/>
                <w:lang w:val="en-US"/>
              </w:rPr>
            </w:pPr>
          </w:p>
        </w:tc>
        <w:tc>
          <w:tcPr>
            <w:tcW w:w="6663" w:type="dxa"/>
          </w:tcPr>
          <w:p w14:paraId="44515BD8" w14:textId="77777777" w:rsidR="00BF77BF" w:rsidRDefault="00BF77BF" w:rsidP="00BF77BF">
            <w:pPr>
              <w:pStyle w:val="a9"/>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9"/>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9"/>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9"/>
              <w:rPr>
                <w:rFonts w:eastAsia="Malgun Gothic"/>
                <w:bCs/>
                <w:sz w:val="20"/>
                <w:szCs w:val="20"/>
                <w:lang w:val="en-US" w:eastAsia="ko-KR"/>
              </w:rPr>
            </w:pPr>
          </w:p>
        </w:tc>
        <w:tc>
          <w:tcPr>
            <w:tcW w:w="992" w:type="dxa"/>
          </w:tcPr>
          <w:p w14:paraId="0AFE6CA2" w14:textId="77777777" w:rsidR="00BF77BF" w:rsidRPr="004F6352" w:rsidRDefault="00BF77BF" w:rsidP="00BF77BF">
            <w:pPr>
              <w:pStyle w:val="a9"/>
              <w:rPr>
                <w:rFonts w:eastAsia="宋体"/>
                <w:lang w:val="en-US"/>
              </w:rPr>
            </w:pPr>
          </w:p>
        </w:tc>
        <w:tc>
          <w:tcPr>
            <w:tcW w:w="6663" w:type="dxa"/>
          </w:tcPr>
          <w:p w14:paraId="5D9A282A" w14:textId="77777777" w:rsidR="00BF77BF" w:rsidRPr="004F6352" w:rsidRDefault="00BF77BF" w:rsidP="00BF77BF">
            <w:pPr>
              <w:pStyle w:val="a9"/>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9"/>
              <w:rPr>
                <w:bCs/>
                <w:sz w:val="20"/>
                <w:szCs w:val="20"/>
                <w:lang w:val="en-US"/>
              </w:rPr>
            </w:pPr>
          </w:p>
        </w:tc>
        <w:tc>
          <w:tcPr>
            <w:tcW w:w="992" w:type="dxa"/>
          </w:tcPr>
          <w:p w14:paraId="6C86B4EA" w14:textId="77777777" w:rsidR="00BF77BF" w:rsidRPr="004F6352" w:rsidRDefault="00BF77BF" w:rsidP="00BF77BF">
            <w:pPr>
              <w:pStyle w:val="a9"/>
              <w:rPr>
                <w:rFonts w:eastAsia="宋体"/>
                <w:lang w:val="en-US"/>
              </w:rPr>
            </w:pPr>
          </w:p>
        </w:tc>
        <w:tc>
          <w:tcPr>
            <w:tcW w:w="6663" w:type="dxa"/>
          </w:tcPr>
          <w:p w14:paraId="06D7749D" w14:textId="77777777" w:rsidR="00BF77BF" w:rsidRPr="004F6352" w:rsidRDefault="00BF77BF" w:rsidP="00BF77BF">
            <w:pPr>
              <w:pStyle w:val="a9"/>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9"/>
        <w:rPr>
          <w:rFonts w:cs="Arial"/>
        </w:rPr>
      </w:pPr>
    </w:p>
    <w:p w14:paraId="6EA1F847" w14:textId="77777777" w:rsidR="00DA5BAA" w:rsidRDefault="00DA5BAA" w:rsidP="00904A01">
      <w:pPr>
        <w:pStyle w:val="a9"/>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5"/>
        </w:rPr>
        <w:t>R2-2109576</w:t>
      </w:r>
      <w:r w:rsidRPr="00CC377A">
        <w:rPr>
          <w:lang w:val="en-US"/>
        </w:rPr>
        <w:fldChar w:fldCharType="end"/>
      </w:r>
      <w:r w:rsidRPr="00CC377A">
        <w:t xml:space="preserve">, Definition and reduced capabilities for </w:t>
      </w:r>
      <w:proofErr w:type="spellStart"/>
      <w:r w:rsidRPr="00CC377A">
        <w:t>RedCap</w:t>
      </w:r>
      <w:proofErr w:type="spellEnd"/>
      <w:r w:rsidRPr="00CC377A">
        <w:t xml:space="preserve"> UE, and NCD-SSB related LS, Huawei, </w:t>
      </w:r>
      <w:proofErr w:type="spellStart"/>
      <w:r w:rsidRPr="00CC377A">
        <w:t>HiSilicon</w:t>
      </w:r>
      <w:proofErr w:type="spellEnd"/>
      <w:r w:rsidRPr="00CC377A">
        <w:t>,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"https://www.3gpp.org/ftp/tsg_ran/WG2_RL2/TSGR2_116-e/Docs//R2-2109741.zip" \h </w:instrText>
      </w:r>
      <w:r w:rsidRPr="004878D0">
        <w:rPr>
          <w:rStyle w:val="af5"/>
        </w:rPr>
        <w:fldChar w:fldCharType="separate"/>
      </w:r>
      <w:r w:rsidRPr="004878D0">
        <w:rPr>
          <w:rStyle w:val="af5"/>
        </w:rPr>
        <w:t>R2-2109741</w:t>
      </w:r>
      <w:r w:rsidRPr="004878D0">
        <w:rPr>
          <w:rStyle w:val="af5"/>
        </w:rPr>
        <w:fldChar w:fldCharType="end"/>
      </w:r>
      <w:r>
        <w:t xml:space="preserve">, </w:t>
      </w:r>
      <w:r w:rsidRPr="00CC377A">
        <w:t xml:space="preserve">Discussion on NCD SSB and UE type for </w:t>
      </w:r>
      <w:proofErr w:type="spellStart"/>
      <w:r w:rsidRPr="00CC377A">
        <w:t>RedCap</w:t>
      </w:r>
      <w:proofErr w:type="spellEnd"/>
      <w:r w:rsidRPr="00CC377A">
        <w:t xml:space="preserve">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"https://www.3gpp.org/ftp/tsg_ran/WG2_RL2/TSGR2_116-e/Docs//R2-2109448.zip" \h </w:instrText>
      </w:r>
      <w:r w:rsidRPr="004878D0">
        <w:rPr>
          <w:rStyle w:val="af5"/>
        </w:rPr>
        <w:fldChar w:fldCharType="separate"/>
      </w:r>
      <w:r w:rsidRPr="004878D0">
        <w:rPr>
          <w:rStyle w:val="af5"/>
        </w:rPr>
        <w:t>R2-2109448</w:t>
      </w:r>
      <w:r w:rsidRPr="004878D0">
        <w:rPr>
          <w:rStyle w:val="af5"/>
        </w:rPr>
        <w:fldChar w:fldCharType="end"/>
      </w:r>
      <w:r>
        <w:t xml:space="preserve">, </w:t>
      </w:r>
      <w:r w:rsidRPr="00CC377A">
        <w:t xml:space="preserve">Reply LS on use of NCD-SSB instead of CD-SSB for </w:t>
      </w:r>
      <w:proofErr w:type="spellStart"/>
      <w:r w:rsidRPr="00CC377A">
        <w:t>RedCap</w:t>
      </w:r>
      <w:proofErr w:type="spellEnd"/>
      <w:r w:rsidRPr="00CC377A">
        <w:t xml:space="preserve">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"https://www.3gpp.org/ftp/tsg_ran/WG2_RL2/TSGR2_116-e/Docs//R2-2109451.zip" \h </w:instrText>
      </w:r>
      <w:r w:rsidRPr="004878D0">
        <w:rPr>
          <w:rStyle w:val="af5"/>
        </w:rPr>
        <w:fldChar w:fldCharType="separate"/>
      </w:r>
      <w:r w:rsidRPr="004878D0">
        <w:rPr>
          <w:rStyle w:val="af5"/>
        </w:rPr>
        <w:t>R2-2109451</w:t>
      </w:r>
      <w:r w:rsidRPr="004878D0">
        <w:rPr>
          <w:rStyle w:val="af5"/>
        </w:rPr>
        <w:fldChar w:fldCharType="end"/>
      </w:r>
      <w:r>
        <w:t xml:space="preserve">, </w:t>
      </w:r>
      <w:r w:rsidRPr="00CC377A">
        <w:t xml:space="preserve">NCD-SSB and </w:t>
      </w:r>
      <w:proofErr w:type="spellStart"/>
      <w:r w:rsidRPr="00CC377A">
        <w:t>RedCap</w:t>
      </w:r>
      <w:proofErr w:type="spellEnd"/>
      <w:r w:rsidRPr="00CC377A">
        <w:t>-specific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"https://www.3gpp.org/ftp/tsg_ran/WG2_RL2/TSGR2_116-e/Docs//R2-2110095.zip" \h </w:instrText>
      </w:r>
      <w:r w:rsidRPr="004878D0">
        <w:rPr>
          <w:rStyle w:val="af5"/>
        </w:rPr>
        <w:fldChar w:fldCharType="separate"/>
      </w:r>
      <w:r w:rsidRPr="004878D0">
        <w:rPr>
          <w:rStyle w:val="af5"/>
        </w:rPr>
        <w:t>R2-2110095</w:t>
      </w:r>
      <w:r w:rsidRPr="004878D0">
        <w:rPr>
          <w:rStyle w:val="af5"/>
        </w:rPr>
        <w:fldChar w:fldCharType="end"/>
      </w:r>
      <w:r>
        <w:t xml:space="preserve">, </w:t>
      </w:r>
      <w:r w:rsidRPr="00CC377A">
        <w:t xml:space="preserve">Making ND-SSB work for </w:t>
      </w:r>
      <w:proofErr w:type="spellStart"/>
      <w:r w:rsidRPr="00CC377A">
        <w:t>RedCap</w:t>
      </w:r>
      <w:proofErr w:type="spellEnd"/>
      <w:r w:rsidRPr="00CC377A">
        <w:t xml:space="preserve"> in Rel-17</w:t>
      </w:r>
      <w:r>
        <w:t>, Apple, RAN2#116e, November 2021</w:t>
      </w:r>
      <w:bookmarkEnd w:id="88"/>
    </w:p>
    <w:bookmarkStart w:id="89" w:name="_Ref27"/>
    <w:p w14:paraId="0629F84A" w14:textId="5BE6F3F3"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"https://www.3gpp.org/ftp/tsg_ran/WG2_RL2/TSGR2_116-e/Docs//R2-2110773.zip" \h </w:instrText>
      </w:r>
      <w:r w:rsidRPr="004878D0">
        <w:rPr>
          <w:rStyle w:val="af5"/>
        </w:rPr>
        <w:fldChar w:fldCharType="separate"/>
      </w:r>
      <w:r w:rsidRPr="004878D0">
        <w:rPr>
          <w:rStyle w:val="af5"/>
        </w:rPr>
        <w:t>R2-2110773</w:t>
      </w:r>
      <w:r w:rsidRPr="004878D0">
        <w:rPr>
          <w:rStyle w:val="af5"/>
        </w:rPr>
        <w:fldChar w:fldCharType="end"/>
      </w:r>
      <w:r>
        <w:t xml:space="preserve">, </w:t>
      </w:r>
      <w:r w:rsidRPr="00CC377A">
        <w:t xml:space="preserve">Use of NCD-SSB instead of CD-SSB for </w:t>
      </w:r>
      <w:proofErr w:type="spellStart"/>
      <w:r w:rsidRPr="00CC377A">
        <w:t>RedCap</w:t>
      </w:r>
      <w:proofErr w:type="spellEnd"/>
      <w:r w:rsidRPr="00CC377A">
        <w:t xml:space="preserve">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F5C8" w14:textId="77777777" w:rsidR="00EE13B1" w:rsidRDefault="00EE13B1">
      <w:r>
        <w:separator/>
      </w:r>
    </w:p>
  </w:endnote>
  <w:endnote w:type="continuationSeparator" w:id="0">
    <w:p w14:paraId="7BC64AF3" w14:textId="77777777" w:rsidR="00EE13B1" w:rsidRDefault="00EE13B1">
      <w:r>
        <w:continuationSeparator/>
      </w:r>
    </w:p>
  </w:endnote>
  <w:endnote w:type="continuationNotice" w:id="1">
    <w:p w14:paraId="1A2C8780" w14:textId="77777777" w:rsidR="00EE13B1" w:rsidRDefault="00EE1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3154D90B" w:rsidR="00786A42" w:rsidRDefault="00786A4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701C7">
      <w:rPr>
        <w:rStyle w:val="af3"/>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701C7">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F7C2" w14:textId="77777777" w:rsidR="00EE13B1" w:rsidRDefault="00EE13B1">
      <w:r>
        <w:separator/>
      </w:r>
    </w:p>
  </w:footnote>
  <w:footnote w:type="continuationSeparator" w:id="0">
    <w:p w14:paraId="71DEFA38" w14:textId="77777777" w:rsidR="00EE13B1" w:rsidRDefault="00EE13B1">
      <w:r>
        <w:continuationSeparator/>
      </w:r>
    </w:p>
  </w:footnote>
  <w:footnote w:type="continuationNotice" w:id="1">
    <w:p w14:paraId="29977F4D" w14:textId="77777777" w:rsidR="00EE13B1" w:rsidRDefault="00EE13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786A42" w:rsidRDefault="00786A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목록 단락 字符,列出段落1 字符,中等深浅网格 1 - 着色 21 字符,列表段落 字符,R4_bullets 字符,列表段落1 字符,—ño’i—Ž 字符,¥¡¡¡¡ì¬º¥¹¥È¶ÎÂä 字符,ÁÐ³ö¶ÎÂä 字符,¥ê¥¹¥È¶ÎÂä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DF3E33C5-DAF2-4C08-A8C2-5A910021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6987</Words>
  <Characters>39830</Characters>
  <Application>Microsoft Office Word</Application>
  <DocSecurity>0</DocSecurity>
  <Lines>331</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46724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Sharp - LIU Lei</cp:lastModifiedBy>
  <cp:revision>3</cp:revision>
  <cp:lastPrinted>2008-02-01T01:09:00Z</cp:lastPrinted>
  <dcterms:created xsi:type="dcterms:W3CDTF">2021-11-03T03:55:00Z</dcterms:created>
  <dcterms:modified xsi:type="dcterms:W3CDTF">2021-11-03T03:56:00Z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