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BodyText"/>
        <w:rPr>
          <w:lang w:val="en-US"/>
        </w:rPr>
      </w:pPr>
      <w:r>
        <w:rPr>
          <w:lang w:val="en-US"/>
        </w:rPr>
        <w:t xml:space="preserve">RAN1 sent an LS to RAN2 and RAN4 on use of NCD-SSB instead of CD-SSB in </w:t>
      </w:r>
      <w:hyperlink r:id="rId11" w:history="1">
        <w:r w:rsidRPr="00160B87">
          <w:rPr>
            <w:rStyle w:val="Hyperlink"/>
            <w:lang w:val="en-US"/>
          </w:rPr>
          <w:t>R2-</w:t>
        </w:r>
        <w:r w:rsidR="00160B87" w:rsidRPr="00160B87">
          <w:rPr>
            <w:rStyle w:val="Hyperlink"/>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TableGrid"/>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BodyText"/>
        <w:rPr>
          <w:lang w:val="en-US"/>
        </w:rPr>
      </w:pPr>
    </w:p>
    <w:p w14:paraId="4564F0EE" w14:textId="6CB5E69D" w:rsidR="0057503C" w:rsidRDefault="006B18CC" w:rsidP="0057503C">
      <w:pPr>
        <w:pStyle w:val="BodyText"/>
        <w:rPr>
          <w:lang w:val="en-US"/>
        </w:rPr>
      </w:pPr>
      <w:r>
        <w:rPr>
          <w:lang w:val="en-US"/>
        </w:rPr>
        <w:t>The rest of the LS asks for RAN2 and RAN4 feedback on the following questions:</w:t>
      </w:r>
    </w:p>
    <w:tbl>
      <w:tblPr>
        <w:tblStyle w:val="TableGrid"/>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BodyText"/>
        <w:rPr>
          <w:lang w:val="en-US"/>
        </w:rPr>
      </w:pPr>
    </w:p>
    <w:p w14:paraId="27173D5E" w14:textId="706221B4" w:rsidR="0057503C" w:rsidRPr="00682E96" w:rsidRDefault="00210C1C" w:rsidP="00682E96">
      <w:pPr>
        <w:pStyle w:val="BodyText"/>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BodyText"/>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Hyperlink"/>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Hyperlink"/>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Hyperlink"/>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Hyperlink"/>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Hyperlink"/>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Hyperlink"/>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BodyText"/>
        <w:rPr>
          <w:lang w:val="en-US"/>
        </w:rPr>
      </w:pPr>
    </w:p>
    <w:p w14:paraId="624D4FBC" w14:textId="00966000" w:rsidR="00FA0360" w:rsidRDefault="00230D18" w:rsidP="005052E6">
      <w:pPr>
        <w:pStyle w:val="Heading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Heading2"/>
      </w:pPr>
      <w:r>
        <w:t>2.1</w:t>
      </w:r>
      <w:r>
        <w:tab/>
        <w:t>Q</w:t>
      </w:r>
      <w:r w:rsidR="00103208">
        <w:t xml:space="preserve">uestion </w:t>
      </w:r>
      <w:r>
        <w:t>1</w:t>
      </w:r>
    </w:p>
    <w:p w14:paraId="24EADC68" w14:textId="0FC8AE3C" w:rsidR="00E76635" w:rsidRDefault="007B7457" w:rsidP="007B7457">
      <w:pPr>
        <w:pStyle w:val="BodyText"/>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BodyText"/>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BodyText"/>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BodyText"/>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BodyText"/>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BodyText"/>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BodyText"/>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BodyText"/>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BodyText"/>
        <w:rPr>
          <w:rFonts w:cs="Arial"/>
        </w:rPr>
      </w:pPr>
    </w:p>
    <w:p w14:paraId="7D9BF79D" w14:textId="2AFDA444" w:rsidR="004E4065" w:rsidRDefault="0084051B" w:rsidP="0084051B">
      <w:pPr>
        <w:pStyle w:val="BodyText"/>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BodyText"/>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73"/>
        <w:gridCol w:w="1139"/>
        <w:gridCol w:w="6548"/>
      </w:tblGrid>
      <w:tr w:rsidR="0028366A" w:rsidRPr="004F6352" w14:paraId="51C26A0E" w14:textId="72769944" w:rsidTr="00260DE5">
        <w:trPr>
          <w:jc w:val="center"/>
        </w:trPr>
        <w:tc>
          <w:tcPr>
            <w:tcW w:w="2373"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139" w:type="dxa"/>
            <w:shd w:val="clear" w:color="auto" w:fill="A5A5A5" w:themeFill="accent3"/>
          </w:tcPr>
          <w:p w14:paraId="5F7D6DC0" w14:textId="2C9B2A00" w:rsidR="0028366A" w:rsidRDefault="0028366A" w:rsidP="002576A4">
            <w:pPr>
              <w:pStyle w:val="BodyText"/>
              <w:rPr>
                <w:b/>
                <w:bCs/>
                <w:lang w:val="en-US"/>
              </w:rPr>
            </w:pPr>
            <w:r w:rsidRPr="00E15D8F">
              <w:rPr>
                <w:b/>
                <w:bCs/>
                <w:sz w:val="20"/>
                <w:szCs w:val="20"/>
                <w:lang w:val="en-US"/>
              </w:rPr>
              <w:t>Yes/No</w:t>
            </w:r>
          </w:p>
        </w:tc>
        <w:tc>
          <w:tcPr>
            <w:tcW w:w="6548" w:type="dxa"/>
            <w:shd w:val="clear" w:color="auto" w:fill="A5A5A5" w:themeFill="accent3"/>
          </w:tcPr>
          <w:p w14:paraId="4AE2CC0D" w14:textId="69B9F478" w:rsidR="0028366A" w:rsidRPr="00E15D8F" w:rsidRDefault="0028366A" w:rsidP="002576A4">
            <w:pPr>
              <w:pStyle w:val="BodyText"/>
              <w:rPr>
                <w:b/>
                <w:bCs/>
                <w:lang w:val="en-US"/>
              </w:rPr>
            </w:pPr>
            <w:r>
              <w:rPr>
                <w:b/>
                <w:bCs/>
                <w:lang w:val="en-US"/>
              </w:rPr>
              <w:t>Comments</w:t>
            </w:r>
          </w:p>
        </w:tc>
      </w:tr>
      <w:tr w:rsidR="0028366A" w:rsidRPr="004F6352" w14:paraId="6225C8BF" w14:textId="722873A5" w:rsidTr="00260DE5">
        <w:trPr>
          <w:jc w:val="center"/>
        </w:trPr>
        <w:tc>
          <w:tcPr>
            <w:tcW w:w="2373" w:type="dxa"/>
          </w:tcPr>
          <w:p w14:paraId="2A6B797F" w14:textId="13097C93" w:rsidR="0028366A" w:rsidRPr="004F6352" w:rsidRDefault="003A0ACB" w:rsidP="002576A4">
            <w:pPr>
              <w:pStyle w:val="BodyText"/>
              <w:rPr>
                <w:rFonts w:eastAsia="DengXian"/>
                <w:bCs/>
                <w:sz w:val="20"/>
                <w:szCs w:val="20"/>
                <w:lang w:val="en-US"/>
              </w:rPr>
            </w:pPr>
            <w:r>
              <w:rPr>
                <w:rFonts w:eastAsia="DengXian"/>
                <w:bCs/>
                <w:sz w:val="20"/>
                <w:szCs w:val="20"/>
                <w:lang w:val="en-US"/>
              </w:rPr>
              <w:t>MediaTek</w:t>
            </w:r>
          </w:p>
        </w:tc>
        <w:tc>
          <w:tcPr>
            <w:tcW w:w="1139" w:type="dxa"/>
          </w:tcPr>
          <w:p w14:paraId="0E41F647" w14:textId="6DFCCAFF" w:rsidR="0028366A" w:rsidRPr="004F6352" w:rsidRDefault="003A0ACB" w:rsidP="002576A4">
            <w:pPr>
              <w:pStyle w:val="BodyText"/>
              <w:rPr>
                <w:rFonts w:eastAsia="SimSun"/>
                <w:lang w:val="en-US"/>
              </w:rPr>
            </w:pPr>
            <w:r>
              <w:rPr>
                <w:rFonts w:eastAsia="SimSun"/>
                <w:lang w:val="en-US"/>
              </w:rPr>
              <w:t>??</w:t>
            </w:r>
          </w:p>
        </w:tc>
        <w:tc>
          <w:tcPr>
            <w:tcW w:w="6548" w:type="dxa"/>
          </w:tcPr>
          <w:p w14:paraId="300D6ED6" w14:textId="1D7A49E4" w:rsidR="0028366A" w:rsidRDefault="003A0ACB" w:rsidP="003A0ACB">
            <w:pPr>
              <w:pStyle w:val="BodyText"/>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BodyText"/>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BodyText"/>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BodyText"/>
              <w:numPr>
                <w:ilvl w:val="0"/>
                <w:numId w:val="35"/>
              </w:numPr>
              <w:jc w:val="left"/>
              <w:rPr>
                <w:rFonts w:eastAsia="SimSun"/>
                <w:lang w:val="en-US"/>
              </w:rPr>
            </w:pPr>
            <w:r>
              <w:rPr>
                <w:rFonts w:eastAsia="SimSun"/>
                <w:lang w:val="en-US"/>
              </w:rPr>
              <w:t>UE need to retune for reading SIB? Yes</w:t>
            </w:r>
          </w:p>
          <w:p w14:paraId="7F7CE213" w14:textId="77777777" w:rsidR="003A0ACB" w:rsidRDefault="003A0ACB" w:rsidP="003A0ACB">
            <w:pPr>
              <w:pStyle w:val="BodyText"/>
              <w:jc w:val="left"/>
              <w:rPr>
                <w:rFonts w:eastAsia="SimSun"/>
                <w:lang w:val="en-US"/>
              </w:rPr>
            </w:pPr>
          </w:p>
          <w:p w14:paraId="353417EF" w14:textId="5300626F" w:rsidR="003A0ACB" w:rsidRDefault="007379CA" w:rsidP="003A0ACB">
            <w:pPr>
              <w:pStyle w:val="BodyText"/>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RedCap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do so based on a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BodyText"/>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260DE5">
        <w:trPr>
          <w:jc w:val="center"/>
        </w:trPr>
        <w:tc>
          <w:tcPr>
            <w:tcW w:w="2373" w:type="dxa"/>
          </w:tcPr>
          <w:p w14:paraId="5E93306F" w14:textId="144B7ED8"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1139" w:type="dxa"/>
          </w:tcPr>
          <w:p w14:paraId="1B55F0FA" w14:textId="2F4DDA45" w:rsidR="00335B1E" w:rsidRPr="004F6352" w:rsidRDefault="00335B1E" w:rsidP="00335B1E">
            <w:pPr>
              <w:pStyle w:val="BodyText"/>
              <w:rPr>
                <w:rFonts w:eastAsia="SimSun"/>
                <w:lang w:val="en-US"/>
              </w:rPr>
            </w:pPr>
            <w:r>
              <w:rPr>
                <w:rFonts w:eastAsia="SimSun"/>
                <w:lang w:val="en-US"/>
              </w:rPr>
              <w:t>Yes</w:t>
            </w:r>
          </w:p>
        </w:tc>
        <w:tc>
          <w:tcPr>
            <w:tcW w:w="6548" w:type="dxa"/>
          </w:tcPr>
          <w:p w14:paraId="62B6E414" w14:textId="58BB4C93" w:rsidR="00335B1E" w:rsidRPr="004F6352" w:rsidRDefault="00335B1E" w:rsidP="00335B1E">
            <w:pPr>
              <w:pStyle w:val="BodyText"/>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260DE5">
        <w:trPr>
          <w:jc w:val="center"/>
        </w:trPr>
        <w:tc>
          <w:tcPr>
            <w:tcW w:w="2373" w:type="dxa"/>
          </w:tcPr>
          <w:p w14:paraId="7E9B8CF4" w14:textId="59D3851B" w:rsidR="00335B1E" w:rsidRPr="004F6352" w:rsidRDefault="00914422"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1139" w:type="dxa"/>
          </w:tcPr>
          <w:p w14:paraId="4496FC52" w14:textId="5570F77F" w:rsidR="00335B1E" w:rsidRPr="004F6352" w:rsidRDefault="00914422" w:rsidP="00335B1E">
            <w:pPr>
              <w:pStyle w:val="BodyText"/>
              <w:rPr>
                <w:rFonts w:eastAsia="SimSun"/>
                <w:lang w:val="en-US"/>
              </w:rPr>
            </w:pPr>
            <w:r>
              <w:rPr>
                <w:rFonts w:eastAsia="SimSun"/>
                <w:lang w:val="en-US"/>
              </w:rPr>
              <w:t>??</w:t>
            </w:r>
          </w:p>
        </w:tc>
        <w:tc>
          <w:tcPr>
            <w:tcW w:w="6548" w:type="dxa"/>
          </w:tcPr>
          <w:p w14:paraId="70F46173" w14:textId="77777777" w:rsidR="00335B1E" w:rsidRDefault="00914422" w:rsidP="00335B1E">
            <w:pPr>
              <w:pStyle w:val="BodyText"/>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BodyText"/>
              <w:rPr>
                <w:rFonts w:eastAsia="SimSun"/>
                <w:lang w:val="en-US"/>
              </w:rPr>
            </w:pPr>
            <w:r>
              <w:rPr>
                <w:rFonts w:eastAsia="SimSun"/>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260DE5">
        <w:trPr>
          <w:jc w:val="center"/>
        </w:trPr>
        <w:tc>
          <w:tcPr>
            <w:tcW w:w="2373" w:type="dxa"/>
          </w:tcPr>
          <w:p w14:paraId="5FB63CC0" w14:textId="7358C0F8" w:rsidR="00D3705C" w:rsidRPr="004F6352" w:rsidRDefault="00D3705C" w:rsidP="00D3705C">
            <w:pPr>
              <w:pStyle w:val="BodyText"/>
              <w:rPr>
                <w:bCs/>
                <w:sz w:val="20"/>
                <w:szCs w:val="20"/>
                <w:lang w:val="en-US"/>
              </w:rPr>
            </w:pPr>
            <w:r>
              <w:rPr>
                <w:rFonts w:eastAsia="DengXian"/>
                <w:bCs/>
                <w:sz w:val="20"/>
                <w:szCs w:val="20"/>
                <w:lang w:val="en-US"/>
              </w:rPr>
              <w:t>Qualcomm</w:t>
            </w:r>
          </w:p>
        </w:tc>
        <w:tc>
          <w:tcPr>
            <w:tcW w:w="1139" w:type="dxa"/>
          </w:tcPr>
          <w:p w14:paraId="1225086C" w14:textId="2EEFE8CD" w:rsidR="00D3705C" w:rsidRPr="004F6352" w:rsidRDefault="00D3705C" w:rsidP="00D3705C">
            <w:pPr>
              <w:pStyle w:val="BodyText"/>
              <w:rPr>
                <w:rFonts w:eastAsia="SimSun"/>
                <w:lang w:val="en-US"/>
              </w:rPr>
            </w:pPr>
            <w:r w:rsidRPr="00220C53">
              <w:rPr>
                <w:rFonts w:eastAsia="SimSun"/>
                <w:sz w:val="20"/>
                <w:szCs w:val="20"/>
                <w:lang w:val="en-US"/>
              </w:rPr>
              <w:t>See comments</w:t>
            </w:r>
          </w:p>
        </w:tc>
        <w:tc>
          <w:tcPr>
            <w:tcW w:w="6548" w:type="dxa"/>
          </w:tcPr>
          <w:p w14:paraId="44C2B9F1" w14:textId="77777777" w:rsidR="00D3705C" w:rsidRPr="00E96756" w:rsidRDefault="00D3705C" w:rsidP="00D3705C">
            <w:pPr>
              <w:pStyle w:val="BodyText"/>
              <w:rPr>
                <w:rFonts w:eastAsia="SimSun"/>
                <w:sz w:val="18"/>
                <w:szCs w:val="18"/>
                <w:lang w:val="en-US"/>
              </w:rPr>
            </w:pPr>
            <w:r>
              <w:rPr>
                <w:rFonts w:eastAsia="SimSun"/>
                <w:sz w:val="20"/>
                <w:szCs w:val="20"/>
                <w:lang w:val="en-US"/>
              </w:rPr>
              <w:t>It is true that u</w:t>
            </w:r>
            <w:r w:rsidRPr="003501CD">
              <w:rPr>
                <w:rFonts w:eastAsia="SimSun"/>
                <w:sz w:val="20"/>
                <w:szCs w:val="20"/>
                <w:lang w:val="en-US"/>
              </w:rPr>
              <w:t xml:space="preserve">se of </w:t>
            </w:r>
            <w:r>
              <w:rPr>
                <w:rFonts w:eastAsia="SimSun"/>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BodyText"/>
              <w:rPr>
                <w:rFonts w:eastAsia="SimSun"/>
                <w:sz w:val="20"/>
                <w:szCs w:val="20"/>
                <w:lang w:val="en-US"/>
              </w:rPr>
            </w:pPr>
            <w:r>
              <w:rPr>
                <w:rFonts w:eastAsia="SimSun"/>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BodyText"/>
              <w:rPr>
                <w:rFonts w:eastAsia="SimSun"/>
                <w:lang w:val="en-US"/>
              </w:rPr>
            </w:pPr>
            <w:r>
              <w:rPr>
                <w:rFonts w:eastAsia="SimSun"/>
                <w:sz w:val="20"/>
                <w:szCs w:val="20"/>
                <w:lang w:val="en-US"/>
              </w:rPr>
              <w:t>Regarding rapporteur’s comment on retuning, we do not think it is always true. For example, once signaling support for NCD-SSB in RRC Idle/Inactive becomes available, neighbor cell RRM measurements can be performed based on NCD-SSB too (see our reply to Question A1.2 too).</w:t>
            </w:r>
          </w:p>
        </w:tc>
      </w:tr>
      <w:tr w:rsidR="00E743AC" w:rsidRPr="004F6352" w14:paraId="2F98C350" w14:textId="77777777" w:rsidTr="00260DE5">
        <w:trPr>
          <w:jc w:val="center"/>
        </w:trPr>
        <w:tc>
          <w:tcPr>
            <w:tcW w:w="2373" w:type="dxa"/>
          </w:tcPr>
          <w:p w14:paraId="36DE3B40" w14:textId="0F369A5B" w:rsidR="00E743AC" w:rsidRPr="001700CF" w:rsidRDefault="00E743AC" w:rsidP="00D3705C">
            <w:pPr>
              <w:pStyle w:val="BodyText"/>
              <w:rPr>
                <w:rFonts w:eastAsia="DengXian"/>
                <w:bCs/>
                <w:sz w:val="20"/>
                <w:szCs w:val="20"/>
                <w:lang w:val="en-US"/>
              </w:rPr>
            </w:pPr>
            <w:r w:rsidRPr="001700CF">
              <w:rPr>
                <w:rFonts w:eastAsia="DengXian"/>
                <w:bCs/>
                <w:sz w:val="20"/>
                <w:szCs w:val="20"/>
                <w:lang w:val="en-US"/>
              </w:rPr>
              <w:t>Ericsson</w:t>
            </w:r>
          </w:p>
        </w:tc>
        <w:tc>
          <w:tcPr>
            <w:tcW w:w="1139" w:type="dxa"/>
          </w:tcPr>
          <w:p w14:paraId="0693CA97" w14:textId="12E7CF44" w:rsidR="00E743AC" w:rsidRPr="001700CF" w:rsidRDefault="00E743AC" w:rsidP="00D3705C">
            <w:pPr>
              <w:pStyle w:val="BodyText"/>
              <w:rPr>
                <w:rFonts w:eastAsia="SimSun"/>
                <w:sz w:val="20"/>
                <w:szCs w:val="20"/>
                <w:lang w:val="en-US"/>
              </w:rPr>
            </w:pPr>
            <w:r w:rsidRPr="001700CF">
              <w:rPr>
                <w:rFonts w:eastAsia="SimSun"/>
                <w:sz w:val="20"/>
                <w:szCs w:val="20"/>
                <w:lang w:val="en-US"/>
              </w:rPr>
              <w:t>Yes</w:t>
            </w:r>
          </w:p>
        </w:tc>
        <w:tc>
          <w:tcPr>
            <w:tcW w:w="6548" w:type="dxa"/>
          </w:tcPr>
          <w:p w14:paraId="6ECFA924" w14:textId="6207263D" w:rsidR="00E743AC" w:rsidRDefault="00E743AC" w:rsidP="00D3705C">
            <w:pPr>
              <w:pStyle w:val="BodyText"/>
              <w:rPr>
                <w:rFonts w:eastAsia="SimSun"/>
                <w:lang w:val="en-US"/>
              </w:rPr>
            </w:pPr>
            <w:r>
              <w:rPr>
                <w:rFonts w:eastAsia="SimSun"/>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260DE5">
        <w:trPr>
          <w:jc w:val="center"/>
        </w:trPr>
        <w:tc>
          <w:tcPr>
            <w:tcW w:w="2373" w:type="dxa"/>
          </w:tcPr>
          <w:p w14:paraId="4EE15803" w14:textId="54385CDA"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DENSO</w:t>
            </w:r>
          </w:p>
        </w:tc>
        <w:tc>
          <w:tcPr>
            <w:tcW w:w="1139" w:type="dxa"/>
          </w:tcPr>
          <w:p w14:paraId="35FA46A7" w14:textId="114EED5E" w:rsidR="00260DE5" w:rsidRPr="001700CF" w:rsidRDefault="00260DE5" w:rsidP="00260DE5">
            <w:pPr>
              <w:pStyle w:val="BodyText"/>
              <w:rPr>
                <w:rFonts w:eastAsia="SimSun"/>
                <w:lang w:val="en-US"/>
              </w:rPr>
            </w:pPr>
            <w:r>
              <w:rPr>
                <w:rFonts w:eastAsiaTheme="minorEastAsia" w:hint="eastAsia"/>
                <w:lang w:val="en-US" w:eastAsia="ja-JP"/>
              </w:rPr>
              <w:t>No</w:t>
            </w:r>
          </w:p>
        </w:tc>
        <w:tc>
          <w:tcPr>
            <w:tcW w:w="6548" w:type="dxa"/>
          </w:tcPr>
          <w:p w14:paraId="1BF4DE48" w14:textId="77777777" w:rsidR="00260DE5" w:rsidRDefault="00260DE5" w:rsidP="00260DE5">
            <w:pPr>
              <w:pStyle w:val="BodyText"/>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BodyText"/>
              <w:rPr>
                <w:rFonts w:eastAsiaTheme="minorEastAsia"/>
                <w:lang w:val="en-US" w:eastAsia="ja-JP"/>
              </w:rPr>
            </w:pPr>
          </w:p>
          <w:p w14:paraId="4DD69ED7" w14:textId="77777777" w:rsidR="00260DE5" w:rsidRDefault="00260DE5" w:rsidP="00260DE5">
            <w:pPr>
              <w:pStyle w:val="BodyText"/>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BodyText"/>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BodyText"/>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BodyText"/>
              <w:rPr>
                <w:rFonts w:eastAsia="SimSun"/>
                <w:lang w:val="en-US"/>
              </w:rPr>
            </w:pPr>
          </w:p>
          <w:p w14:paraId="394BA0EA" w14:textId="77777777" w:rsidR="00260DE5" w:rsidRDefault="00260DE5" w:rsidP="00260DE5">
            <w:pPr>
              <w:pStyle w:val="BodyText"/>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BodyText"/>
              <w:rPr>
                <w:rFonts w:eastAsiaTheme="minorEastAsia"/>
                <w:lang w:val="en-US" w:eastAsia="ja-JP"/>
              </w:rPr>
            </w:pPr>
          </w:p>
          <w:p w14:paraId="46D83AC6" w14:textId="77777777" w:rsidR="00260DE5" w:rsidRDefault="00260DE5" w:rsidP="00260DE5">
            <w:pPr>
              <w:pStyle w:val="BodyText"/>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BodyText"/>
              <w:rPr>
                <w:rFonts w:eastAsiaTheme="minorEastAsia"/>
                <w:lang w:val="en-US" w:eastAsia="ja-JP"/>
              </w:rPr>
            </w:pPr>
          </w:p>
          <w:p w14:paraId="548FF41B" w14:textId="77777777" w:rsidR="00260DE5" w:rsidRDefault="00260DE5" w:rsidP="00260DE5">
            <w:pPr>
              <w:pStyle w:val="BodyText"/>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BodyText"/>
              <w:rPr>
                <w:rFonts w:eastAsiaTheme="minorEastAsia"/>
                <w:lang w:val="en-US" w:eastAsia="ja-JP"/>
              </w:rPr>
            </w:pPr>
          </w:p>
          <w:p w14:paraId="2A37F991" w14:textId="77777777" w:rsidR="00260DE5" w:rsidRDefault="00260DE5" w:rsidP="00260DE5">
            <w:pPr>
              <w:pStyle w:val="BodyText"/>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BodyText"/>
              <w:rPr>
                <w:rFonts w:eastAsiaTheme="minorEastAsia"/>
                <w:lang w:val="en-US" w:eastAsia="ja-JP"/>
              </w:rPr>
            </w:pPr>
          </w:p>
          <w:p w14:paraId="537957C9" w14:textId="77777777" w:rsidR="00260DE5" w:rsidRDefault="00260DE5" w:rsidP="00260DE5">
            <w:pPr>
              <w:pStyle w:val="BodyText"/>
              <w:rPr>
                <w:rFonts w:eastAsiaTheme="minorEastAsia"/>
                <w:lang w:val="en-US" w:eastAsia="ja-JP"/>
              </w:rPr>
            </w:pPr>
            <w:r>
              <w:rPr>
                <w:rFonts w:eastAsiaTheme="minorEastAsia"/>
                <w:lang w:val="en-US" w:eastAsia="ja-JP"/>
              </w:rPr>
              <w:t>For the case where RedCap UE receives paging and perform random access over the separate initial DL BWP where NCD-SSB is transmitted,</w:t>
            </w:r>
          </w:p>
          <w:p w14:paraId="7129A5D7" w14:textId="77777777" w:rsidR="00260DE5" w:rsidRDefault="00260DE5" w:rsidP="00260DE5">
            <w:pPr>
              <w:pStyle w:val="BodyText"/>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BodyText"/>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BodyText"/>
              <w:rPr>
                <w:rFonts w:eastAsia="SimSun"/>
              </w:rPr>
            </w:pPr>
            <w:r>
              <w:rPr>
                <w:rFonts w:eastAsia="SimSun"/>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260DE5">
        <w:trPr>
          <w:jc w:val="center"/>
        </w:trPr>
        <w:tc>
          <w:tcPr>
            <w:tcW w:w="2373" w:type="dxa"/>
          </w:tcPr>
          <w:p w14:paraId="6F9FA3AD" w14:textId="3B910968" w:rsidR="001A6AF4" w:rsidRDefault="001A6AF4" w:rsidP="001A6AF4">
            <w:pPr>
              <w:pStyle w:val="BodyText"/>
              <w:rPr>
                <w:rFonts w:eastAsiaTheme="minorEastAsia"/>
                <w:bCs/>
                <w:lang w:val="en-US" w:eastAsia="ja-JP"/>
              </w:rPr>
            </w:pPr>
            <w:r>
              <w:rPr>
                <w:rFonts w:eastAsia="DengXian" w:hint="eastAsia"/>
                <w:bCs/>
                <w:sz w:val="20"/>
                <w:szCs w:val="20"/>
                <w:lang w:val="en-US"/>
              </w:rPr>
              <w:t>Huawei</w:t>
            </w:r>
            <w:r>
              <w:rPr>
                <w:rFonts w:eastAsia="DengXian"/>
                <w:bCs/>
                <w:sz w:val="20"/>
                <w:szCs w:val="20"/>
                <w:lang w:val="en-US"/>
              </w:rPr>
              <w:t>, HiSilicon</w:t>
            </w:r>
          </w:p>
        </w:tc>
        <w:tc>
          <w:tcPr>
            <w:tcW w:w="1139" w:type="dxa"/>
          </w:tcPr>
          <w:p w14:paraId="5A571E34" w14:textId="4622B1B3" w:rsidR="001A6AF4" w:rsidRDefault="001A6AF4" w:rsidP="001A6AF4">
            <w:pPr>
              <w:pStyle w:val="BodyText"/>
              <w:rPr>
                <w:rFonts w:eastAsiaTheme="minorEastAsia"/>
                <w:lang w:val="en-US" w:eastAsia="ja-JP"/>
              </w:rPr>
            </w:pPr>
            <w:r>
              <w:rPr>
                <w:rFonts w:eastAsia="SimSun" w:hint="eastAsia"/>
                <w:lang w:val="en-US"/>
              </w:rPr>
              <w:t>Y</w:t>
            </w:r>
            <w:r>
              <w:rPr>
                <w:rFonts w:eastAsia="SimSun"/>
                <w:lang w:val="en-US"/>
              </w:rPr>
              <w:t>es</w:t>
            </w:r>
          </w:p>
        </w:tc>
        <w:tc>
          <w:tcPr>
            <w:tcW w:w="6548" w:type="dxa"/>
          </w:tcPr>
          <w:p w14:paraId="3C07EE7A" w14:textId="77777777" w:rsidR="001A6AF4" w:rsidRDefault="001A6AF4" w:rsidP="001A6AF4">
            <w:pPr>
              <w:pStyle w:val="BodyText"/>
              <w:rPr>
                <w:rFonts w:eastAsia="SimSun"/>
                <w:lang w:val="en-US"/>
              </w:rPr>
            </w:pPr>
            <w:r>
              <w:rPr>
                <w:rFonts w:eastAsia="SimSun"/>
                <w:lang w:val="en-US"/>
              </w:rPr>
              <w:t xml:space="preserve">There may be some existing concept of NCD-SSB. </w:t>
            </w:r>
          </w:p>
          <w:p w14:paraId="17549EFB" w14:textId="77777777" w:rsidR="001A6AF4" w:rsidRDefault="001A6AF4" w:rsidP="001A6AF4">
            <w:pPr>
              <w:pStyle w:val="BodyText"/>
              <w:rPr>
                <w:rFonts w:cs="Arial"/>
                <w:bCs/>
              </w:rPr>
            </w:pPr>
            <w:r>
              <w:rPr>
                <w:rFonts w:eastAsia="SimSun"/>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5B2EA28E" w14:textId="14E396B5" w:rsidR="001A6AF4" w:rsidRDefault="001A6AF4" w:rsidP="00D74F7C">
            <w:pPr>
              <w:pStyle w:val="BodyText"/>
              <w:rPr>
                <w:rFonts w:eastAsiaTheme="minorEastAsia"/>
                <w:lang w:val="en-US" w:eastAsia="ja-JP"/>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BodyText"/>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BodyText"/>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BodyText"/>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BodyText"/>
              <w:rPr>
                <w:rFonts w:eastAsia="DengXian"/>
                <w:bCs/>
                <w:sz w:val="20"/>
                <w:szCs w:val="20"/>
                <w:lang w:val="en-US"/>
              </w:rPr>
            </w:pPr>
            <w:r>
              <w:rPr>
                <w:rFonts w:eastAsia="DengXian"/>
                <w:bCs/>
                <w:sz w:val="20"/>
                <w:szCs w:val="20"/>
                <w:lang w:val="en-US"/>
              </w:rPr>
              <w:t>MediaTek</w:t>
            </w:r>
          </w:p>
        </w:tc>
        <w:tc>
          <w:tcPr>
            <w:tcW w:w="1139" w:type="dxa"/>
          </w:tcPr>
          <w:p w14:paraId="75E92A2F" w14:textId="3BC890B2" w:rsidR="00454A6F" w:rsidRPr="004F6352" w:rsidRDefault="00207498" w:rsidP="00207498">
            <w:pPr>
              <w:pStyle w:val="BodyText"/>
              <w:rPr>
                <w:rFonts w:eastAsia="SimSun"/>
                <w:lang w:val="en-US"/>
              </w:rPr>
            </w:pPr>
            <w:r>
              <w:rPr>
                <w:rFonts w:eastAsia="SimSun"/>
                <w:lang w:val="en-US"/>
              </w:rPr>
              <w:t>No</w:t>
            </w:r>
          </w:p>
        </w:tc>
        <w:tc>
          <w:tcPr>
            <w:tcW w:w="6545" w:type="dxa"/>
          </w:tcPr>
          <w:p w14:paraId="6898032F" w14:textId="77777777" w:rsidR="00FB35C1" w:rsidRDefault="00207498" w:rsidP="00FB35C1">
            <w:pPr>
              <w:pStyle w:val="BodyText"/>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BodyText"/>
              <w:rPr>
                <w:rFonts w:eastAsia="SimSun"/>
                <w:lang w:val="en-US"/>
              </w:rPr>
            </w:pPr>
            <w:r>
              <w:rPr>
                <w:rFonts w:eastAsia="SimSun"/>
                <w:lang w:val="en-US"/>
              </w:rPr>
              <w:t xml:space="preserve">Idle mode measurements and mobility procedures need to run every time the UE wakes up, i.e.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r w:rsidR="00207498">
              <w:rPr>
                <w:rFonts w:eastAsia="SimSun"/>
                <w:lang w:val="en-US"/>
              </w:rPr>
              <w:t>Therefore if NCD-SSBs are introduced, they should be used 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1139" w:type="dxa"/>
          </w:tcPr>
          <w:p w14:paraId="7E0ED20D" w14:textId="26C16594" w:rsidR="00335B1E" w:rsidRPr="004F6352" w:rsidRDefault="00335B1E" w:rsidP="00335B1E">
            <w:pPr>
              <w:pStyle w:val="BodyText"/>
              <w:rPr>
                <w:rFonts w:eastAsia="SimSun"/>
                <w:lang w:val="en-US"/>
              </w:rPr>
            </w:pPr>
            <w:r>
              <w:rPr>
                <w:rFonts w:eastAsia="SimSun"/>
                <w:lang w:val="en-US"/>
              </w:rPr>
              <w:t>Yes</w:t>
            </w:r>
          </w:p>
        </w:tc>
        <w:tc>
          <w:tcPr>
            <w:tcW w:w="6545" w:type="dxa"/>
          </w:tcPr>
          <w:p w14:paraId="199D258D" w14:textId="6462A007" w:rsidR="00335B1E" w:rsidRPr="004F6352" w:rsidRDefault="00335B1E" w:rsidP="00335B1E">
            <w:pPr>
              <w:pStyle w:val="BodyText"/>
              <w:rPr>
                <w:rFonts w:eastAsia="SimSun"/>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BodyText"/>
              <w:rPr>
                <w:rFonts w:eastAsia="SimSun"/>
                <w:lang w:val="en-US"/>
              </w:rPr>
            </w:pPr>
            <w:r>
              <w:rPr>
                <w:rFonts w:eastAsia="SimSun"/>
                <w:lang w:val="en-US"/>
              </w:rPr>
              <w:t>No</w:t>
            </w:r>
          </w:p>
        </w:tc>
        <w:tc>
          <w:tcPr>
            <w:tcW w:w="6545" w:type="dxa"/>
          </w:tcPr>
          <w:p w14:paraId="089C3C44" w14:textId="37F3D898" w:rsidR="00335B1E" w:rsidRPr="004F6352" w:rsidRDefault="00B7215E" w:rsidP="00335B1E">
            <w:pPr>
              <w:pStyle w:val="BodyText"/>
              <w:rPr>
                <w:rFonts w:eastAsia="SimSun"/>
                <w:lang w:val="en-US"/>
              </w:rPr>
            </w:pPr>
            <w:r>
              <w:rPr>
                <w:rFonts w:eastAsia="SimSun"/>
                <w:lang w:val="en-US"/>
              </w:rPr>
              <w:t>We do not see the reason for not using. It is upto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BodyText"/>
              <w:rPr>
                <w:bCs/>
                <w:sz w:val="20"/>
                <w:szCs w:val="20"/>
                <w:lang w:val="en-US"/>
              </w:rPr>
            </w:pPr>
            <w:r w:rsidRPr="00D3349E">
              <w:rPr>
                <w:rFonts w:eastAsia="DengXian"/>
                <w:bCs/>
                <w:sz w:val="20"/>
                <w:szCs w:val="20"/>
                <w:lang w:val="en-US"/>
              </w:rPr>
              <w:t>Qualcomm</w:t>
            </w:r>
          </w:p>
        </w:tc>
        <w:tc>
          <w:tcPr>
            <w:tcW w:w="1139" w:type="dxa"/>
          </w:tcPr>
          <w:p w14:paraId="651D5024" w14:textId="520C1A65" w:rsidR="00F60287" w:rsidRPr="004F6352" w:rsidRDefault="00F60287" w:rsidP="00F60287">
            <w:pPr>
              <w:pStyle w:val="BodyText"/>
              <w:rPr>
                <w:rFonts w:eastAsia="SimSun"/>
                <w:lang w:val="en-US"/>
              </w:rPr>
            </w:pPr>
            <w:r w:rsidRPr="00D3349E">
              <w:rPr>
                <w:rFonts w:eastAsia="SimSun"/>
                <w:sz w:val="20"/>
                <w:szCs w:val="20"/>
                <w:lang w:val="en-US"/>
              </w:rPr>
              <w:t>See comments</w:t>
            </w:r>
          </w:p>
        </w:tc>
        <w:tc>
          <w:tcPr>
            <w:tcW w:w="6545" w:type="dxa"/>
          </w:tcPr>
          <w:p w14:paraId="666B21EF" w14:textId="77777777" w:rsidR="00F60287" w:rsidRDefault="00F60287" w:rsidP="00F60287">
            <w:pPr>
              <w:pStyle w:val="BodyText"/>
              <w:rPr>
                <w:ins w:id="0" w:author="QC" w:date="2021-11-02T19:04:00Z"/>
                <w:rFonts w:eastAsia="SimSun"/>
                <w:sz w:val="20"/>
                <w:szCs w:val="20"/>
                <w:lang w:val="en-US"/>
              </w:rPr>
            </w:pPr>
            <w:r>
              <w:rPr>
                <w:rFonts w:eastAsia="SimSun"/>
                <w:sz w:val="20"/>
                <w:szCs w:val="20"/>
                <w:lang w:val="en-US"/>
              </w:rPr>
              <w:t xml:space="preserve">If NCD-SSB is available in RedCap UE’s initial DL BWP, we think it can be used for UE’s RRM measurements and cell re-/selection too (for both serving cell and neighbor cells), </w:t>
            </w:r>
            <w:r w:rsidR="00660A21">
              <w:rPr>
                <w:rFonts w:eastAsia="SimSun"/>
                <w:sz w:val="20"/>
                <w:szCs w:val="20"/>
                <w:lang w:val="en-US"/>
              </w:rPr>
              <w:t>for</w:t>
            </w:r>
            <w:r>
              <w:rPr>
                <w:rFonts w:eastAsia="SimSun"/>
                <w:sz w:val="20"/>
                <w:szCs w:val="20"/>
                <w:lang w:val="en-US"/>
              </w:rPr>
              <w:t xml:space="preserve"> the same reason that </w:t>
            </w:r>
            <w:r w:rsidR="00660A21">
              <w:rPr>
                <w:rFonts w:eastAsia="SimSun"/>
                <w:sz w:val="20"/>
                <w:szCs w:val="20"/>
                <w:lang w:val="en-US"/>
              </w:rPr>
              <w:t xml:space="preserve">currently </w:t>
            </w:r>
            <w:r>
              <w:rPr>
                <w:rFonts w:eastAsia="SimSun"/>
                <w:sz w:val="20"/>
                <w:szCs w:val="20"/>
                <w:lang w:val="en-US"/>
              </w:rPr>
              <w:t xml:space="preserve">UE </w:t>
            </w:r>
            <w:r w:rsidR="0089783B">
              <w:rPr>
                <w:rFonts w:eastAsia="SimSun"/>
                <w:sz w:val="20"/>
                <w:szCs w:val="20"/>
                <w:lang w:val="en-US"/>
              </w:rPr>
              <w:t xml:space="preserve">in RRC Connected </w:t>
            </w:r>
            <w:r w:rsidR="00660A21">
              <w:rPr>
                <w:rFonts w:eastAsia="SimSun"/>
                <w:sz w:val="20"/>
                <w:szCs w:val="20"/>
                <w:lang w:val="en-US"/>
              </w:rPr>
              <w:t xml:space="preserve">already </w:t>
            </w:r>
            <w:r>
              <w:rPr>
                <w:rFonts w:eastAsia="SimSun"/>
                <w:sz w:val="20"/>
                <w:szCs w:val="20"/>
                <w:lang w:val="en-US"/>
              </w:rPr>
              <w:t>can perform RRM measurements based on either CD-SSB or NCD-SSB.</w:t>
            </w:r>
          </w:p>
          <w:p w14:paraId="30986938" w14:textId="1BD98EE7" w:rsidR="00121228" w:rsidRPr="004F6352" w:rsidRDefault="00757AE0" w:rsidP="00F60287">
            <w:pPr>
              <w:pStyle w:val="BodyText"/>
              <w:rPr>
                <w:rFonts w:eastAsia="SimSun"/>
                <w:lang w:val="en-US"/>
              </w:rPr>
            </w:pPr>
            <w:ins w:id="1" w:author="QC" w:date="2021-11-02T19:05:00Z">
              <w:r>
                <w:rPr>
                  <w:rFonts w:eastAsia="SimSun"/>
                  <w:sz w:val="20"/>
                  <w:szCs w:val="20"/>
                  <w:lang w:val="en-US"/>
                </w:rPr>
                <w:t xml:space="preserve">As a reference for our discussion in RAN2 -- </w:t>
              </w:r>
            </w:ins>
            <w:ins w:id="2" w:author="QC" w:date="2021-11-02T19:04:00Z">
              <w:r w:rsidR="00121228" w:rsidRPr="005827BC">
                <w:rPr>
                  <w:rFonts w:eastAsia="SimSun"/>
                  <w:sz w:val="20"/>
                  <w:szCs w:val="20"/>
                  <w:lang w:val="en-US"/>
                </w:rPr>
                <w:t xml:space="preserve">RAN4 just agreed that </w:t>
              </w:r>
            </w:ins>
            <w:ins w:id="3" w:author="QC" w:date="2021-11-02T19:05:00Z">
              <w:r w:rsidR="005827BC" w:rsidRPr="005827BC">
                <w:rPr>
                  <w:rFonts w:eastAsia="SimSun"/>
                  <w:sz w:val="20"/>
                  <w:szCs w:val="20"/>
                  <w:lang w:val="en-US"/>
                </w:rPr>
                <w:t xml:space="preserve">“It is feasible to use NCD-SSB for </w:t>
              </w:r>
            </w:ins>
            <w:ins w:id="4" w:author="QC" w:date="2021-11-02T19:06:00Z">
              <w:r w:rsidR="001519AB">
                <w:rPr>
                  <w:rFonts w:eastAsia="SimSun"/>
                  <w:sz w:val="20"/>
                  <w:szCs w:val="20"/>
                  <w:lang w:val="en-US"/>
                </w:rPr>
                <w:t>serving and non-serving cell measurements for idle, inactive, connected mode for all or some RRM, RLM, BFD,</w:t>
              </w:r>
            </w:ins>
            <w:ins w:id="5" w:author="QC" w:date="2021-11-02T19:07:00Z">
              <w:r w:rsidR="001519AB">
                <w:rPr>
                  <w:rFonts w:eastAsia="SimSun"/>
                  <w:sz w:val="20"/>
                  <w:szCs w:val="20"/>
                  <w:lang w:val="en-US"/>
                </w:rPr>
                <w:t xml:space="preserve"> </w:t>
              </w:r>
              <w:r w:rsidR="00C900C7">
                <w:rPr>
                  <w:rFonts w:eastAsia="SimSun"/>
                  <w:sz w:val="20"/>
                  <w:szCs w:val="20"/>
                  <w:lang w:val="en-US"/>
                </w:rPr>
                <w:t>link recovery, RO selection, mobility, time/frequency tracking and AGC”.</w:t>
              </w:r>
            </w:ins>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BodyText"/>
              <w:rPr>
                <w:rFonts w:eastAsia="DengXian"/>
                <w:bCs/>
                <w:lang w:val="en-US"/>
              </w:rPr>
            </w:pPr>
            <w:r w:rsidRPr="001700CF">
              <w:rPr>
                <w:rFonts w:eastAsia="DengXian"/>
                <w:bCs/>
                <w:sz w:val="20"/>
                <w:szCs w:val="20"/>
                <w:lang w:val="en-US"/>
              </w:rPr>
              <w:t>Ericsson</w:t>
            </w:r>
          </w:p>
        </w:tc>
        <w:tc>
          <w:tcPr>
            <w:tcW w:w="1139" w:type="dxa"/>
          </w:tcPr>
          <w:p w14:paraId="78FB0BB8" w14:textId="76586EAD" w:rsidR="00E743AC" w:rsidRPr="00D3349E" w:rsidRDefault="001700CF" w:rsidP="00F60287">
            <w:pPr>
              <w:pStyle w:val="BodyText"/>
              <w:rPr>
                <w:rFonts w:eastAsia="SimSun"/>
                <w:lang w:val="en-US"/>
              </w:rPr>
            </w:pPr>
            <w:r w:rsidRPr="001700CF">
              <w:rPr>
                <w:rFonts w:eastAsia="SimSun"/>
                <w:sz w:val="20"/>
                <w:szCs w:val="20"/>
                <w:lang w:val="en-US"/>
              </w:rPr>
              <w:t>Yes</w:t>
            </w:r>
          </w:p>
        </w:tc>
        <w:tc>
          <w:tcPr>
            <w:tcW w:w="6545" w:type="dxa"/>
          </w:tcPr>
          <w:p w14:paraId="51FD95B7" w14:textId="399AC800" w:rsidR="00E743AC" w:rsidRDefault="001700CF" w:rsidP="00F60287">
            <w:pPr>
              <w:pStyle w:val="BodyText"/>
              <w:rPr>
                <w:rFonts w:eastAsia="SimSun"/>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BodyText"/>
              <w:rPr>
                <w:rFonts w:eastAsia="SimSun"/>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BodyText"/>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139" w:type="dxa"/>
          </w:tcPr>
          <w:p w14:paraId="00B2F399" w14:textId="2EF0B223" w:rsidR="00D74F7C" w:rsidRDefault="00D74F7C" w:rsidP="00D74F7C">
            <w:pPr>
              <w:pStyle w:val="BodyText"/>
              <w:rPr>
                <w:rFonts w:eastAsiaTheme="minorEastAsia"/>
                <w:lang w:val="en-US" w:eastAsia="ja-JP"/>
              </w:rPr>
            </w:pPr>
            <w:r>
              <w:rPr>
                <w:rFonts w:eastAsia="SimSun" w:hint="eastAsia"/>
                <w:lang w:val="en-US"/>
              </w:rPr>
              <w:t>Y</w:t>
            </w:r>
            <w:r>
              <w:rPr>
                <w:rFonts w:eastAsia="SimSun"/>
                <w:lang w:val="en-US"/>
              </w:rPr>
              <w:t>es</w:t>
            </w:r>
          </w:p>
        </w:tc>
        <w:tc>
          <w:tcPr>
            <w:tcW w:w="6545" w:type="dxa"/>
          </w:tcPr>
          <w:p w14:paraId="62EEB810" w14:textId="77777777" w:rsidR="00D74F7C" w:rsidRDefault="00D74F7C" w:rsidP="00D74F7C">
            <w:pPr>
              <w:pStyle w:val="BodyText"/>
              <w:rPr>
                <w:rFonts w:eastAsia="SimSun"/>
                <w:lang w:val="en-US"/>
              </w:rPr>
            </w:pPr>
            <w:r>
              <w:rPr>
                <w:rFonts w:eastAsia="SimSun"/>
                <w:lang w:val="en-US"/>
              </w:rPr>
              <w:t>We are open on this (if NCD-SSS has to be introduced.)</w:t>
            </w:r>
          </w:p>
          <w:p w14:paraId="6C37EAFA" w14:textId="7B18255C" w:rsidR="00D74F7C" w:rsidRDefault="00D74F7C" w:rsidP="00D74F7C">
            <w:pPr>
              <w:pStyle w:val="BodyText"/>
              <w:rPr>
                <w:rFonts w:eastAsiaTheme="minorEastAsia"/>
                <w:lang w:val="en-US" w:eastAsia="ja-JP"/>
              </w:rPr>
            </w:pPr>
            <w:r>
              <w:rPr>
                <w:rFonts w:eastAsia="SimSun"/>
                <w:lang w:val="en-US"/>
              </w:rPr>
              <w:t>This may depend on the spec impact. If the standard effort is huge, it can be deprioritized.</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77777777"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Heading2"/>
      </w:pPr>
      <w:r>
        <w:t>2.2</w:t>
      </w:r>
      <w:r>
        <w:tab/>
        <w:t>Q</w:t>
      </w:r>
      <w:r w:rsidR="002659CA">
        <w:t xml:space="preserve">uestion </w:t>
      </w:r>
      <w:r>
        <w:t>2</w:t>
      </w:r>
    </w:p>
    <w:p w14:paraId="6049E947" w14:textId="0C54AC1A" w:rsidR="00E76635" w:rsidRDefault="00B42FF8" w:rsidP="00B42FF8">
      <w:pPr>
        <w:pStyle w:val="BodyText"/>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BodyText"/>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BodyText"/>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6"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7"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8" w:author="Ericsson" w:date="2021-11-03T01:26:00Z">
        <w:r w:rsidDel="00E743AC">
          <w:rPr>
            <w:rFonts w:cs="Arial"/>
          </w:rPr>
          <w:delText>s</w:delText>
        </w:r>
      </w:del>
      <w:r>
        <w:rPr>
          <w:rFonts w:cs="Arial"/>
        </w:rPr>
        <w:t xml:space="preserve"> </w:t>
      </w:r>
      <w:ins w:id="9" w:author="Ericsson" w:date="2021-11-03T01:26:00Z">
        <w:r w:rsidR="00E743AC">
          <w:rPr>
            <w:rFonts w:cs="Arial"/>
          </w:rPr>
          <w:t xml:space="preserve">that </w:t>
        </w:r>
      </w:ins>
      <w:r>
        <w:rPr>
          <w:rFonts w:cs="Arial"/>
        </w:rPr>
        <w:t>QCL discussion is not in RAN2 scope</w:t>
      </w:r>
      <w:ins w:id="10" w:author="Ericsson" w:date="2021-11-03T01:26:00Z">
        <w:r w:rsidR="00E743AC">
          <w:rPr>
            <w:rFonts w:cs="Arial"/>
          </w:rPr>
          <w:t>.</w:t>
        </w:r>
      </w:ins>
      <w:del w:id="11"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12" w:author="Ericsson" w:date="2021-11-03T01:26:00Z">
        <w:r w:rsidR="00E743AC">
          <w:rPr>
            <w:rFonts w:cs="Arial"/>
          </w:rPr>
          <w:t xml:space="preserve">in terms of signalling but could be added (see Q1) if considered feasible/necessary </w:t>
        </w:r>
      </w:ins>
      <w:del w:id="13"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BodyText"/>
        <w:tabs>
          <w:tab w:val="center" w:pos="4819"/>
        </w:tabs>
        <w:rPr>
          <w:rFonts w:cs="Arial"/>
          <w:bCs/>
        </w:rPr>
      </w:pPr>
    </w:p>
    <w:p w14:paraId="67605558" w14:textId="3A8BE77A" w:rsidR="00892257" w:rsidRPr="002659CA" w:rsidRDefault="002659CA" w:rsidP="00892257">
      <w:pPr>
        <w:pStyle w:val="BodyText"/>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BodyText"/>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BodyText"/>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BodyText"/>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BodyText"/>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BodyText"/>
              <w:rPr>
                <w:rFonts w:eastAsia="SimSun"/>
                <w:lang w:val="en-US"/>
              </w:rPr>
            </w:pPr>
            <w:r>
              <w:rPr>
                <w:rFonts w:eastAsia="SimSun"/>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BodyText"/>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BodyText"/>
              <w:rPr>
                <w:rFonts w:eastAsia="SimSun"/>
                <w:lang w:val="en-US"/>
              </w:rPr>
            </w:pPr>
            <w:r w:rsidRPr="009A3A97">
              <w:rPr>
                <w:rFonts w:eastAsia="SimSun"/>
                <w:sz w:val="20"/>
                <w:szCs w:val="20"/>
                <w:lang w:val="en-US"/>
              </w:rPr>
              <w:t>Yes</w:t>
            </w:r>
          </w:p>
        </w:tc>
        <w:tc>
          <w:tcPr>
            <w:tcW w:w="6663" w:type="dxa"/>
          </w:tcPr>
          <w:p w14:paraId="3C936A10" w14:textId="77777777" w:rsidR="00833C38" w:rsidRDefault="00833C38" w:rsidP="00833C38">
            <w:pPr>
              <w:pStyle w:val="BodyText"/>
              <w:rPr>
                <w:rFonts w:eastAsia="SimSun"/>
                <w:sz w:val="20"/>
                <w:szCs w:val="20"/>
                <w:lang w:val="en-US"/>
              </w:rPr>
            </w:pPr>
            <w:r w:rsidRPr="009A3A97">
              <w:rPr>
                <w:rFonts w:eastAsia="SimSun"/>
                <w:sz w:val="20"/>
                <w:szCs w:val="20"/>
                <w:lang w:val="en-US"/>
              </w:rPr>
              <w:t>If NCD-SSB is fully QCL’ed with CD-SSB of the serving cell</w:t>
            </w:r>
            <w:r>
              <w:rPr>
                <w:rFonts w:eastAsia="SimSun"/>
                <w:sz w:val="20"/>
                <w:szCs w:val="20"/>
                <w:lang w:val="en-US"/>
              </w:rPr>
              <w:t xml:space="preserve"> (i.e. each pair of beams with the same beam index in NCD-SSB and CD-SSB are QCL’ed)</w:t>
            </w:r>
            <w:r w:rsidRPr="009A3A97">
              <w:rPr>
                <w:rFonts w:eastAsia="SimSun"/>
                <w:sz w:val="20"/>
                <w:szCs w:val="20"/>
                <w:lang w:val="en-US"/>
              </w:rPr>
              <w:t xml:space="preserve">, we don’t </w:t>
            </w:r>
            <w:r>
              <w:rPr>
                <w:rFonts w:eastAsia="SimSun"/>
                <w:sz w:val="20"/>
                <w:szCs w:val="20"/>
                <w:lang w:val="en-US"/>
              </w:rPr>
              <w:t xml:space="preserve">see any issues for using NCD-SSB as the </w:t>
            </w:r>
            <w:r w:rsidRPr="009A3A97">
              <w:rPr>
                <w:rFonts w:eastAsia="SimSun"/>
                <w:sz w:val="20"/>
                <w:szCs w:val="20"/>
                <w:lang w:val="en-US"/>
              </w:rPr>
              <w:t>QCL source of other DL channels</w:t>
            </w:r>
            <w:r>
              <w:rPr>
                <w:rFonts w:eastAsia="SimSun"/>
                <w:sz w:val="20"/>
                <w:szCs w:val="20"/>
                <w:lang w:val="en-US"/>
              </w:rPr>
              <w:t xml:space="preserve"> and </w:t>
            </w:r>
            <w:r w:rsidRPr="009A3A97">
              <w:rPr>
                <w:rFonts w:eastAsia="SimSun"/>
                <w:sz w:val="20"/>
                <w:szCs w:val="20"/>
                <w:lang w:val="en-US"/>
              </w:rPr>
              <w:t>signals</w:t>
            </w:r>
            <w:r>
              <w:rPr>
                <w:rFonts w:eastAsia="SimSun"/>
                <w:sz w:val="20"/>
                <w:szCs w:val="20"/>
                <w:lang w:val="en-US"/>
              </w:rPr>
              <w:t xml:space="preserve">. </w:t>
            </w:r>
          </w:p>
          <w:p w14:paraId="18D2851E" w14:textId="7E58AA1F" w:rsidR="00833C38" w:rsidRPr="004F6352" w:rsidRDefault="00833C38" w:rsidP="00833C38">
            <w:pPr>
              <w:pStyle w:val="BodyText"/>
              <w:rPr>
                <w:rFonts w:eastAsia="SimSun"/>
                <w:lang w:val="en-US"/>
              </w:rPr>
            </w:pPr>
            <w:r>
              <w:rPr>
                <w:rFonts w:eastAsia="SimSun"/>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BodyText"/>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BodyText"/>
              <w:rPr>
                <w:rFonts w:eastAsia="SimSun"/>
                <w:lang w:val="en-US"/>
              </w:rPr>
            </w:pPr>
            <w:r w:rsidRPr="001700CF">
              <w:rPr>
                <w:rFonts w:eastAsia="SimSun"/>
                <w:sz w:val="20"/>
                <w:szCs w:val="20"/>
                <w:lang w:val="en-US"/>
              </w:rPr>
              <w:t>N/A</w:t>
            </w:r>
          </w:p>
        </w:tc>
        <w:tc>
          <w:tcPr>
            <w:tcW w:w="6663" w:type="dxa"/>
          </w:tcPr>
          <w:p w14:paraId="15C04DAA" w14:textId="77777777" w:rsidR="00E743AC" w:rsidRPr="00EB2431" w:rsidRDefault="00E743AC" w:rsidP="00E743AC">
            <w:pPr>
              <w:pStyle w:val="BodyText"/>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BodyText"/>
              <w:rPr>
                <w:rFonts w:eastAsia="SimSun"/>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BodyText"/>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BodyText"/>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BodyText"/>
              <w:rPr>
                <w:rFonts w:eastAsia="SimSun"/>
                <w:lang w:val="en-US"/>
              </w:rPr>
            </w:pPr>
            <w:r>
              <w:rPr>
                <w:rFonts w:eastAsiaTheme="minorEastAsia"/>
                <w:lang w:val="en-US" w:eastAsia="ja-JP"/>
              </w:rPr>
              <w:t>No for UL</w:t>
            </w:r>
          </w:p>
        </w:tc>
        <w:tc>
          <w:tcPr>
            <w:tcW w:w="6663" w:type="dxa"/>
          </w:tcPr>
          <w:p w14:paraId="1DB3501E" w14:textId="77777777" w:rsidR="00260DE5" w:rsidRDefault="00260DE5" w:rsidP="00260DE5">
            <w:pPr>
              <w:pStyle w:val="BodyText"/>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BodyText"/>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7EFCEE2B" w14:textId="5C55DB1E" w:rsidR="003A4BD1" w:rsidRDefault="003A4BD1" w:rsidP="003A4BD1">
            <w:pPr>
              <w:pStyle w:val="BodyText"/>
              <w:rPr>
                <w:rFonts w:eastAsiaTheme="minorEastAsia"/>
                <w:lang w:val="en-US" w:eastAsia="ja-JP"/>
              </w:rPr>
            </w:pPr>
            <w:r>
              <w:rPr>
                <w:rFonts w:eastAsia="SimSun"/>
                <w:lang w:val="en-US"/>
              </w:rPr>
              <w:t>Up to R1</w:t>
            </w:r>
          </w:p>
        </w:tc>
        <w:tc>
          <w:tcPr>
            <w:tcW w:w="6663" w:type="dxa"/>
          </w:tcPr>
          <w:p w14:paraId="64C3EF27" w14:textId="77777777" w:rsidR="003A4BD1" w:rsidRDefault="003A4BD1" w:rsidP="003A4BD1">
            <w:pPr>
              <w:pStyle w:val="BodyText"/>
              <w:rPr>
                <w:rFonts w:eastAsia="SimSun"/>
                <w:lang w:val="en-US"/>
              </w:rPr>
            </w:pPr>
            <w:r>
              <w:rPr>
                <w:rFonts w:eastAsia="SimSun"/>
                <w:lang w:val="en-US"/>
              </w:rPr>
              <w:t xml:space="preserve">This should be discussed in R1, as in R15. </w:t>
            </w:r>
          </w:p>
          <w:p w14:paraId="4849DBD6" w14:textId="4BBAA287" w:rsidR="003A4BD1" w:rsidRDefault="003A4BD1" w:rsidP="003A4BD1">
            <w:pPr>
              <w:pStyle w:val="BodyText"/>
              <w:rPr>
                <w:rFonts w:eastAsiaTheme="minorEastAsia"/>
                <w:lang w:val="en-US" w:eastAsia="ja-JP"/>
              </w:rPr>
            </w:pPr>
            <w:r>
              <w:rPr>
                <w:rFonts w:eastAsia="SimSun"/>
                <w:lang w:val="en-US"/>
              </w:rPr>
              <w:t>What RAN2 can discuss is only from signaling design perspective.</w:t>
            </w:r>
          </w:p>
        </w:tc>
      </w:tr>
    </w:tbl>
    <w:p w14:paraId="5E125568" w14:textId="00636CCC" w:rsidR="00057388" w:rsidRDefault="00057388" w:rsidP="00892257">
      <w:pPr>
        <w:pStyle w:val="BodyText"/>
        <w:tabs>
          <w:tab w:val="center" w:pos="4819"/>
        </w:tabs>
        <w:rPr>
          <w:rFonts w:cs="Arial"/>
          <w:bCs/>
        </w:rPr>
      </w:pPr>
    </w:p>
    <w:p w14:paraId="015184D0" w14:textId="02441DC2" w:rsidR="00057388" w:rsidRDefault="00057388" w:rsidP="00892257">
      <w:pPr>
        <w:pStyle w:val="BodyText"/>
        <w:tabs>
          <w:tab w:val="center" w:pos="4819"/>
        </w:tabs>
        <w:rPr>
          <w:rFonts w:cs="Arial"/>
          <w:bCs/>
        </w:rPr>
      </w:pPr>
    </w:p>
    <w:p w14:paraId="5F96E2CA" w14:textId="62B3DB40" w:rsidR="00454A6F" w:rsidRPr="002659CA" w:rsidRDefault="00454A6F" w:rsidP="00454A6F">
      <w:pPr>
        <w:pStyle w:val="BodyText"/>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BodyText"/>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BodyText"/>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BodyText"/>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BodyText"/>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BodyText"/>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BodyText"/>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BodyText"/>
              <w:rPr>
                <w:rFonts w:eastAsia="SimSun"/>
                <w:lang w:val="en-US"/>
              </w:rPr>
            </w:pPr>
            <w:r>
              <w:rPr>
                <w:rFonts w:eastAsia="SimSun"/>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BodyText"/>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BodyText"/>
              <w:rPr>
                <w:rFonts w:eastAsia="SimSun"/>
                <w:lang w:val="en-US"/>
              </w:rPr>
            </w:pPr>
            <w:r w:rsidRPr="004D464F">
              <w:rPr>
                <w:rFonts w:eastAsia="SimSun"/>
                <w:sz w:val="20"/>
                <w:szCs w:val="20"/>
                <w:lang w:val="en-US"/>
              </w:rPr>
              <w:t>Yes</w:t>
            </w:r>
          </w:p>
        </w:tc>
        <w:tc>
          <w:tcPr>
            <w:tcW w:w="6663" w:type="dxa"/>
          </w:tcPr>
          <w:p w14:paraId="6AE9F910" w14:textId="6C317D60" w:rsidR="00DD7AD8" w:rsidRPr="004F6352" w:rsidRDefault="00DD7AD8" w:rsidP="00DD7AD8">
            <w:pPr>
              <w:pStyle w:val="BodyText"/>
              <w:rPr>
                <w:rFonts w:eastAsia="SimSun"/>
                <w:lang w:val="en-US"/>
              </w:rPr>
            </w:pPr>
            <w:r w:rsidRPr="004D464F">
              <w:rPr>
                <w:rFonts w:eastAsia="SimSun"/>
                <w:sz w:val="20"/>
                <w:szCs w:val="20"/>
                <w:lang w:val="en-US"/>
              </w:rPr>
              <w:t>RAN2 can at least confirm the feasibility from signaling perspective. Its feasibility in PHY-layer procedures can be studied and decided by RAN1</w:t>
            </w:r>
            <w:ins w:id="14" w:author="QC" w:date="2021-11-02T19:03:00Z">
              <w:r w:rsidR="006B6621">
                <w:rPr>
                  <w:rFonts w:eastAsia="SimSun"/>
                  <w:sz w:val="20"/>
                  <w:szCs w:val="20"/>
                  <w:lang w:val="en-US"/>
                </w:rPr>
                <w:t>/4</w:t>
              </w:r>
            </w:ins>
            <w:r>
              <w:rPr>
                <w:rFonts w:eastAsia="SimSun"/>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BodyText"/>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BodyText"/>
              <w:rPr>
                <w:rFonts w:eastAsia="SimSun"/>
                <w:lang w:val="en-US"/>
              </w:rPr>
            </w:pPr>
            <w:r>
              <w:rPr>
                <w:rFonts w:eastAsia="SimSun"/>
                <w:lang w:val="en-US"/>
              </w:rPr>
              <w:t>Yes</w:t>
            </w:r>
          </w:p>
        </w:tc>
        <w:tc>
          <w:tcPr>
            <w:tcW w:w="6663" w:type="dxa"/>
          </w:tcPr>
          <w:p w14:paraId="67E5B6C2" w14:textId="517A11A0" w:rsidR="00E743AC" w:rsidRPr="00E743AC" w:rsidRDefault="00E743AC" w:rsidP="00DD7AD8">
            <w:pPr>
              <w:pStyle w:val="BodyText"/>
              <w:rPr>
                <w:rFonts w:eastAsia="SimSun"/>
                <w:lang w:val="en-GB"/>
              </w:rPr>
            </w:pPr>
            <w:r w:rsidRPr="00D20DA6">
              <w:rPr>
                <w:rFonts w:eastAsia="SimSun"/>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BodyText"/>
              <w:rPr>
                <w:rFonts w:eastAsia="DengXian"/>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BodyText"/>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BodyText"/>
              <w:rPr>
                <w:rFonts w:eastAsia="SimSun"/>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AC81B55" w14:textId="4C44D90F" w:rsidR="003A4BD1" w:rsidRDefault="003A4BD1" w:rsidP="003A4BD1">
            <w:pPr>
              <w:pStyle w:val="BodyText"/>
              <w:rPr>
                <w:rFonts w:eastAsiaTheme="minorEastAsia"/>
                <w:lang w:val="en-US" w:eastAsia="ja-JP"/>
              </w:rPr>
            </w:pPr>
            <w:r>
              <w:rPr>
                <w:rFonts w:eastAsia="SimSun" w:hint="eastAsia"/>
                <w:lang w:val="en-US"/>
              </w:rPr>
              <w:t>Y</w:t>
            </w:r>
            <w:r>
              <w:rPr>
                <w:rFonts w:eastAsia="SimSun"/>
                <w:lang w:val="en-US"/>
              </w:rPr>
              <w:t>es</w:t>
            </w:r>
          </w:p>
        </w:tc>
        <w:tc>
          <w:tcPr>
            <w:tcW w:w="6663" w:type="dxa"/>
          </w:tcPr>
          <w:p w14:paraId="59CD5D40" w14:textId="0847F7E2" w:rsidR="003A4BD1" w:rsidRDefault="003A4BD1" w:rsidP="003A4BD1">
            <w:pPr>
              <w:pStyle w:val="BodyText"/>
              <w:rPr>
                <w:rFonts w:eastAsiaTheme="minorEastAsia"/>
                <w:lang w:val="en-US" w:eastAsia="ja-JP"/>
              </w:rPr>
            </w:pPr>
            <w:r>
              <w:rPr>
                <w:rFonts w:eastAsia="SimSun" w:hint="eastAsia"/>
                <w:lang w:val="en-US"/>
              </w:rPr>
              <w:t>H</w:t>
            </w:r>
            <w:r>
              <w:rPr>
                <w:rFonts w:eastAsia="SimSun"/>
                <w:lang w:val="en-US"/>
              </w:rPr>
              <w:t>ow it works should be purely up to RAN1/4.</w:t>
            </w:r>
          </w:p>
        </w:tc>
      </w:tr>
    </w:tbl>
    <w:p w14:paraId="0A3648E3" w14:textId="77777777" w:rsidR="00454A6F" w:rsidRDefault="00454A6F" w:rsidP="00892257">
      <w:pPr>
        <w:pStyle w:val="BodyText"/>
        <w:tabs>
          <w:tab w:val="center" w:pos="4819"/>
        </w:tabs>
        <w:rPr>
          <w:rFonts w:cs="Arial"/>
          <w:bCs/>
        </w:rPr>
      </w:pPr>
    </w:p>
    <w:p w14:paraId="25F14CF5" w14:textId="35221611" w:rsidR="00265D57" w:rsidRDefault="00265D57" w:rsidP="00892257">
      <w:pPr>
        <w:pStyle w:val="BodyText"/>
        <w:tabs>
          <w:tab w:val="center" w:pos="4819"/>
        </w:tabs>
        <w:rPr>
          <w:rFonts w:cs="Arial"/>
          <w:bCs/>
        </w:rPr>
      </w:pPr>
    </w:p>
    <w:p w14:paraId="30219C2A" w14:textId="7C9450EA" w:rsidR="001C64A6" w:rsidRPr="001C64A6" w:rsidRDefault="001C64A6" w:rsidP="001C64A6">
      <w:pPr>
        <w:pStyle w:val="Heading2"/>
      </w:pPr>
      <w:r>
        <w:t>2.3</w:t>
      </w:r>
      <w:r>
        <w:tab/>
        <w:t>Q</w:t>
      </w:r>
      <w:r w:rsidR="00553A12">
        <w:t xml:space="preserve">uestion </w:t>
      </w:r>
      <w:r>
        <w:t>3</w:t>
      </w:r>
    </w:p>
    <w:p w14:paraId="0E872722" w14:textId="5FC3E52C" w:rsidR="00E76635" w:rsidRDefault="00286F59" w:rsidP="00286F59">
      <w:pPr>
        <w:pStyle w:val="BodyText"/>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BodyText"/>
        <w:rPr>
          <w:rFonts w:cs="Arial"/>
          <w:b/>
          <w:bCs/>
        </w:rPr>
      </w:pPr>
      <w:r w:rsidRPr="00265D57">
        <w:rPr>
          <w:rFonts w:cs="Arial"/>
          <w:b/>
          <w:bCs/>
        </w:rPr>
        <w:t xml:space="preserve">Summary of papers: </w:t>
      </w:r>
    </w:p>
    <w:p w14:paraId="215F85A3" w14:textId="7B6FAA6A" w:rsidR="00974B66" w:rsidRDefault="00974B66" w:rsidP="001C64A6">
      <w:pPr>
        <w:pStyle w:val="BodyText"/>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BodyText"/>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BodyText"/>
        <w:rPr>
          <w:rFonts w:cs="Arial"/>
        </w:rPr>
      </w:pPr>
    </w:p>
    <w:p w14:paraId="459740E2" w14:textId="0B149097" w:rsidR="008B7D0F" w:rsidRDefault="008B7D0F" w:rsidP="00286F59">
      <w:pPr>
        <w:pStyle w:val="BodyText"/>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15" w:name="_Toc86427645"/>
      <w:ins w:id="16" w:author="Ericsson" w:date="2021-11-03T01:29:00Z">
        <w:r>
          <w:t xml:space="preserve">According to the current RRC specification, </w:t>
        </w:r>
      </w:ins>
      <w:r w:rsidR="008B7D0F" w:rsidRPr="00BA1A7C">
        <w:t xml:space="preserve">PCIs indicated by the NCD-SSB and CD-SSB </w:t>
      </w:r>
      <w:del w:id="17" w:author="Ericsson" w:date="2021-11-03T01:29:00Z">
        <w:r w:rsidR="008B7D0F" w:rsidRPr="00BA1A7C" w:rsidDel="00E743AC">
          <w:delText xml:space="preserve">can </w:delText>
        </w:r>
      </w:del>
      <w:ins w:id="18" w:author="Ericsson" w:date="2021-11-03T01:29:00Z">
        <w:r>
          <w:t>may</w:t>
        </w:r>
        <w:r w:rsidRPr="00BA1A7C">
          <w:t xml:space="preserve"> </w:t>
        </w:r>
      </w:ins>
      <w:r w:rsidR="008B7D0F" w:rsidRPr="00BA1A7C">
        <w:t xml:space="preserve">be </w:t>
      </w:r>
      <w:r w:rsidR="008B7D0F">
        <w:t xml:space="preserve">either </w:t>
      </w:r>
      <w:ins w:id="19" w:author="Ericsson" w:date="2021-11-03T01:29:00Z">
        <w:r>
          <w:t>t</w:t>
        </w:r>
      </w:ins>
      <w:ins w:id="20"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15"/>
    </w:p>
    <w:p w14:paraId="65E526F0" w14:textId="77777777" w:rsidR="008B7D0F" w:rsidRDefault="008B7D0F" w:rsidP="00286F59">
      <w:pPr>
        <w:pStyle w:val="BodyText"/>
        <w:rPr>
          <w:rFonts w:cs="Arial"/>
        </w:rPr>
      </w:pPr>
    </w:p>
    <w:p w14:paraId="22677379" w14:textId="0A44BB9A" w:rsidR="00B31A24" w:rsidRPr="001C3892" w:rsidRDefault="008B7D0F" w:rsidP="00286F59">
      <w:pPr>
        <w:pStyle w:val="BodyText"/>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BodyText"/>
        <w:rPr>
          <w:rFonts w:cs="Arial"/>
        </w:rPr>
      </w:pPr>
    </w:p>
    <w:tbl>
      <w:tblPr>
        <w:tblStyle w:val="TableGrid"/>
        <w:tblW w:w="10060" w:type="dxa"/>
        <w:jc w:val="center"/>
        <w:tblLook w:val="04A0" w:firstRow="1" w:lastRow="0" w:firstColumn="1" w:lastColumn="0" w:noHBand="0" w:noVBand="1"/>
      </w:tblPr>
      <w:tblGrid>
        <w:gridCol w:w="2299"/>
        <w:gridCol w:w="1484"/>
        <w:gridCol w:w="6277"/>
      </w:tblGrid>
      <w:tr w:rsidR="008B7D0F" w:rsidRPr="004F6352" w14:paraId="3264B395" w14:textId="77777777" w:rsidTr="00260DE5">
        <w:trPr>
          <w:jc w:val="center"/>
        </w:trPr>
        <w:tc>
          <w:tcPr>
            <w:tcW w:w="2377" w:type="dxa"/>
            <w:shd w:val="clear" w:color="auto" w:fill="A5A5A5" w:themeFill="accent3"/>
          </w:tcPr>
          <w:p w14:paraId="50A0B62D" w14:textId="77777777" w:rsidR="008B7D0F" w:rsidRPr="004F6352" w:rsidRDefault="008B7D0F" w:rsidP="00207498">
            <w:pPr>
              <w:pStyle w:val="BodyText"/>
              <w:rPr>
                <w:b/>
                <w:bCs/>
                <w:sz w:val="20"/>
                <w:szCs w:val="20"/>
                <w:lang w:val="en-US"/>
              </w:rPr>
            </w:pPr>
            <w:r w:rsidRPr="004F6352">
              <w:rPr>
                <w:b/>
                <w:bCs/>
                <w:sz w:val="20"/>
                <w:szCs w:val="20"/>
                <w:lang w:val="en-US"/>
              </w:rPr>
              <w:t>Company</w:t>
            </w:r>
          </w:p>
        </w:tc>
        <w:tc>
          <w:tcPr>
            <w:tcW w:w="1139" w:type="dxa"/>
            <w:shd w:val="clear" w:color="auto" w:fill="A5A5A5" w:themeFill="accent3"/>
          </w:tcPr>
          <w:p w14:paraId="4079C074" w14:textId="77777777" w:rsidR="008B7D0F" w:rsidRDefault="008B7D0F" w:rsidP="00207498">
            <w:pPr>
              <w:pStyle w:val="BodyText"/>
              <w:rPr>
                <w:b/>
                <w:bCs/>
                <w:lang w:val="en-US"/>
              </w:rPr>
            </w:pPr>
            <w:r w:rsidRPr="00E15D8F">
              <w:rPr>
                <w:b/>
                <w:bCs/>
                <w:sz w:val="20"/>
                <w:szCs w:val="20"/>
                <w:lang w:val="en-US"/>
              </w:rPr>
              <w:t>Yes/No</w:t>
            </w:r>
          </w:p>
        </w:tc>
        <w:tc>
          <w:tcPr>
            <w:tcW w:w="6544" w:type="dxa"/>
            <w:shd w:val="clear" w:color="auto" w:fill="A5A5A5" w:themeFill="accent3"/>
          </w:tcPr>
          <w:p w14:paraId="19D8EF65" w14:textId="77777777" w:rsidR="008B7D0F" w:rsidRPr="00E15D8F" w:rsidRDefault="008B7D0F" w:rsidP="00207498">
            <w:pPr>
              <w:pStyle w:val="BodyText"/>
              <w:rPr>
                <w:b/>
                <w:bCs/>
                <w:lang w:val="en-US"/>
              </w:rPr>
            </w:pPr>
            <w:r>
              <w:rPr>
                <w:b/>
                <w:bCs/>
                <w:lang w:val="en-US"/>
              </w:rPr>
              <w:t>Comments</w:t>
            </w:r>
          </w:p>
        </w:tc>
      </w:tr>
      <w:tr w:rsidR="008B7D0F" w:rsidRPr="004F6352" w14:paraId="20C7A819" w14:textId="77777777" w:rsidTr="00260DE5">
        <w:trPr>
          <w:jc w:val="center"/>
        </w:trPr>
        <w:tc>
          <w:tcPr>
            <w:tcW w:w="2377" w:type="dxa"/>
          </w:tcPr>
          <w:p w14:paraId="5C4A3651" w14:textId="1278DF5E" w:rsidR="008B7D0F"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1139" w:type="dxa"/>
          </w:tcPr>
          <w:p w14:paraId="26129D71" w14:textId="0F05E7DB" w:rsidR="008B7D0F" w:rsidRPr="004F6352" w:rsidRDefault="00177DBB" w:rsidP="00207498">
            <w:pPr>
              <w:pStyle w:val="BodyText"/>
              <w:rPr>
                <w:rFonts w:eastAsia="SimSun"/>
                <w:lang w:val="en-US"/>
              </w:rPr>
            </w:pPr>
            <w:r>
              <w:rPr>
                <w:rFonts w:eastAsia="SimSun"/>
                <w:lang w:val="en-US"/>
              </w:rPr>
              <w:t>Yes</w:t>
            </w:r>
          </w:p>
        </w:tc>
        <w:tc>
          <w:tcPr>
            <w:tcW w:w="6544" w:type="dxa"/>
          </w:tcPr>
          <w:p w14:paraId="332EADA0" w14:textId="5E7E81CB" w:rsidR="008B7D0F" w:rsidRPr="004F6352" w:rsidRDefault="00177DBB" w:rsidP="00177DBB">
            <w:pPr>
              <w:pStyle w:val="BodyText"/>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260DE5">
        <w:trPr>
          <w:jc w:val="center"/>
        </w:trPr>
        <w:tc>
          <w:tcPr>
            <w:tcW w:w="2377" w:type="dxa"/>
          </w:tcPr>
          <w:p w14:paraId="268879CF" w14:textId="1B2B8E9C"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w:t>
            </w:r>
          </w:p>
        </w:tc>
        <w:tc>
          <w:tcPr>
            <w:tcW w:w="1139" w:type="dxa"/>
          </w:tcPr>
          <w:p w14:paraId="5CB5D2EA" w14:textId="710AC38C" w:rsidR="00335B1E" w:rsidRPr="004F6352" w:rsidRDefault="00335B1E" w:rsidP="00335B1E">
            <w:pPr>
              <w:pStyle w:val="BodyText"/>
              <w:rPr>
                <w:rFonts w:eastAsia="SimSun"/>
                <w:lang w:val="en-US"/>
              </w:rPr>
            </w:pPr>
            <w:r>
              <w:rPr>
                <w:rFonts w:eastAsia="SimSun"/>
                <w:lang w:val="en-US"/>
              </w:rPr>
              <w:t>Yes</w:t>
            </w:r>
          </w:p>
        </w:tc>
        <w:tc>
          <w:tcPr>
            <w:tcW w:w="6544" w:type="dxa"/>
          </w:tcPr>
          <w:p w14:paraId="4669373F" w14:textId="44FCB9A3" w:rsidR="00335B1E" w:rsidRPr="004F6352" w:rsidRDefault="00335B1E" w:rsidP="00335B1E">
            <w:pPr>
              <w:pStyle w:val="BodyText"/>
              <w:rPr>
                <w:rFonts w:eastAsia="SimSun"/>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260DE5">
        <w:trPr>
          <w:jc w:val="center"/>
        </w:trPr>
        <w:tc>
          <w:tcPr>
            <w:tcW w:w="2377" w:type="dxa"/>
          </w:tcPr>
          <w:p w14:paraId="3E277CC1" w14:textId="1CD65BA8" w:rsidR="00335B1E" w:rsidRPr="004F6352" w:rsidRDefault="00D1553F"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1139" w:type="dxa"/>
          </w:tcPr>
          <w:p w14:paraId="0BE9D255" w14:textId="340804C1" w:rsidR="00335B1E" w:rsidRPr="004F6352" w:rsidRDefault="00D1553F" w:rsidP="00335B1E">
            <w:pPr>
              <w:pStyle w:val="BodyText"/>
              <w:rPr>
                <w:rFonts w:eastAsia="SimSun"/>
                <w:lang w:val="en-US"/>
              </w:rPr>
            </w:pPr>
            <w:r>
              <w:rPr>
                <w:rFonts w:eastAsia="SimSun"/>
                <w:lang w:val="en-US"/>
              </w:rPr>
              <w:t>Yes</w:t>
            </w:r>
          </w:p>
        </w:tc>
        <w:tc>
          <w:tcPr>
            <w:tcW w:w="6544" w:type="dxa"/>
          </w:tcPr>
          <w:p w14:paraId="2436AEAB" w14:textId="104C6044" w:rsidR="00335B1E" w:rsidRPr="004F6352" w:rsidRDefault="00D1553F" w:rsidP="00335B1E">
            <w:pPr>
              <w:pStyle w:val="BodyText"/>
              <w:rPr>
                <w:rFonts w:eastAsia="SimSun"/>
                <w:lang w:val="en-US"/>
              </w:rPr>
            </w:pPr>
            <w:r>
              <w:rPr>
                <w:rFonts w:eastAsia="SimSun"/>
                <w:lang w:val="en-US"/>
              </w:rPr>
              <w:t>This simplifies things and RAN2 does not need to address all cases that can come out with diff PCI. Why complicate?</w:t>
            </w:r>
          </w:p>
        </w:tc>
      </w:tr>
      <w:tr w:rsidR="00FB410F" w:rsidRPr="004F6352" w14:paraId="3B6A89D9" w14:textId="77777777" w:rsidTr="00260DE5">
        <w:trPr>
          <w:jc w:val="center"/>
        </w:trPr>
        <w:tc>
          <w:tcPr>
            <w:tcW w:w="2377" w:type="dxa"/>
          </w:tcPr>
          <w:p w14:paraId="4A5E8661" w14:textId="015D7C28" w:rsidR="00FB410F" w:rsidRPr="004F6352" w:rsidRDefault="00FB410F" w:rsidP="00FB410F">
            <w:pPr>
              <w:pStyle w:val="BodyText"/>
              <w:rPr>
                <w:bCs/>
                <w:sz w:val="20"/>
                <w:szCs w:val="20"/>
                <w:lang w:val="en-US"/>
              </w:rPr>
            </w:pPr>
            <w:r>
              <w:rPr>
                <w:rFonts w:eastAsia="DengXian"/>
                <w:bCs/>
                <w:sz w:val="20"/>
                <w:szCs w:val="20"/>
                <w:lang w:val="en-US"/>
              </w:rPr>
              <w:t>Qualcomm</w:t>
            </w:r>
          </w:p>
        </w:tc>
        <w:tc>
          <w:tcPr>
            <w:tcW w:w="1139" w:type="dxa"/>
          </w:tcPr>
          <w:p w14:paraId="275617BF" w14:textId="290B2E0B" w:rsidR="00FB410F" w:rsidRPr="004F6352" w:rsidRDefault="00FB410F" w:rsidP="00FB410F">
            <w:pPr>
              <w:pStyle w:val="BodyText"/>
              <w:rPr>
                <w:rFonts w:eastAsia="SimSun"/>
                <w:lang w:val="en-US"/>
              </w:rPr>
            </w:pPr>
            <w:del w:id="21" w:author="QC" w:date="2021-11-02T18:56:00Z">
              <w:r w:rsidRPr="00620E93" w:rsidDel="000C15F8">
                <w:rPr>
                  <w:rFonts w:eastAsia="SimSun"/>
                  <w:sz w:val="20"/>
                  <w:szCs w:val="20"/>
                  <w:lang w:val="en-US"/>
                </w:rPr>
                <w:delText>See comments</w:delText>
              </w:r>
            </w:del>
            <w:ins w:id="22" w:author="QC" w:date="2021-11-02T18:56:00Z">
              <w:r w:rsidR="000C15F8">
                <w:rPr>
                  <w:rFonts w:eastAsia="SimSun"/>
                  <w:sz w:val="20"/>
                  <w:szCs w:val="20"/>
                  <w:lang w:val="en-US"/>
                </w:rPr>
                <w:t>Ye</w:t>
              </w:r>
            </w:ins>
            <w:ins w:id="23" w:author="QC" w:date="2021-11-02T18:57:00Z">
              <w:r w:rsidR="000C15F8">
                <w:rPr>
                  <w:rFonts w:eastAsia="SimSun"/>
                  <w:sz w:val="20"/>
                  <w:szCs w:val="20"/>
                  <w:lang w:val="en-US"/>
                </w:rPr>
                <w:t>s</w:t>
              </w:r>
            </w:ins>
          </w:p>
        </w:tc>
        <w:tc>
          <w:tcPr>
            <w:tcW w:w="6544" w:type="dxa"/>
          </w:tcPr>
          <w:p w14:paraId="2CD9D26E" w14:textId="0755F079" w:rsidR="00FB410F" w:rsidRPr="004F6352" w:rsidRDefault="00FB410F" w:rsidP="00FB410F">
            <w:pPr>
              <w:pStyle w:val="BodyText"/>
              <w:rPr>
                <w:rFonts w:eastAsia="SimSun"/>
                <w:lang w:val="en-US"/>
              </w:rPr>
            </w:pPr>
            <w:r>
              <w:rPr>
                <w:rFonts w:eastAsia="SimSun"/>
                <w:sz w:val="20"/>
                <w:szCs w:val="20"/>
                <w:lang w:val="en-US"/>
              </w:rPr>
              <w:t xml:space="preserve">We think it would simplify UE’s operations if the same PCI is used if NCD-SSB is transmitted by the same cell as that of the CD-SSB. </w:t>
            </w:r>
            <w:del w:id="24" w:author="QC" w:date="2021-11-02T18:57:00Z">
              <w:r w:rsidDel="00BA55AE">
                <w:rPr>
                  <w:rFonts w:eastAsia="SimSun"/>
                  <w:sz w:val="20"/>
                  <w:szCs w:val="20"/>
                  <w:lang w:val="en-US"/>
                </w:rPr>
                <w:delText>But we can accept Proposal 1 too if it is preferred by majority.</w:delText>
              </w:r>
            </w:del>
            <w:ins w:id="25" w:author="QC" w:date="2021-11-02T18:57:00Z">
              <w:r w:rsidR="00BA55AE">
                <w:rPr>
                  <w:rFonts w:eastAsia="SimSun"/>
                  <w:sz w:val="20"/>
                  <w:szCs w:val="20"/>
                  <w:lang w:val="en-US"/>
                </w:rPr>
                <w:t xml:space="preserve">That is because </w:t>
              </w:r>
              <w:r w:rsidR="00BA55AE" w:rsidRPr="00BA55AE">
                <w:rPr>
                  <w:rFonts w:eastAsia="SimSun"/>
                  <w:sz w:val="20"/>
                  <w:szCs w:val="20"/>
                  <w:lang w:val="en-US"/>
                </w:rPr>
                <w:t>different PCI</w:t>
              </w:r>
              <w:r w:rsidR="001C7224">
                <w:rPr>
                  <w:rFonts w:eastAsia="SimSun"/>
                  <w:sz w:val="20"/>
                  <w:szCs w:val="20"/>
                  <w:lang w:val="en-US"/>
                </w:rPr>
                <w:t>s</w:t>
              </w:r>
              <w:r w:rsidR="00BA55AE" w:rsidRPr="00BA55AE">
                <w:rPr>
                  <w:rFonts w:eastAsia="SimSun"/>
                  <w:sz w:val="20"/>
                  <w:szCs w:val="20"/>
                  <w:lang w:val="en-US"/>
                </w:rPr>
                <w:t xml:space="preserve"> mean UE's searcher needs to </w:t>
              </w:r>
            </w:ins>
            <w:ins w:id="26" w:author="QC" w:date="2021-11-02T18:58:00Z">
              <w:r w:rsidR="001C7224">
                <w:rPr>
                  <w:rFonts w:eastAsia="SimSun"/>
                  <w:sz w:val="20"/>
                  <w:szCs w:val="20"/>
                  <w:lang w:val="en-US"/>
                </w:rPr>
                <w:t xml:space="preserve">store and </w:t>
              </w:r>
            </w:ins>
            <w:ins w:id="27" w:author="QC" w:date="2021-11-02T18:57:00Z">
              <w:r w:rsidR="00BA55AE" w:rsidRPr="00BA55AE">
                <w:rPr>
                  <w:rFonts w:eastAsia="SimSun"/>
                  <w:sz w:val="20"/>
                  <w:szCs w:val="20"/>
                  <w:lang w:val="en-US"/>
                </w:rPr>
                <w:t xml:space="preserve">use different correlators for PSS/SSS sequences </w:t>
              </w:r>
            </w:ins>
            <w:ins w:id="28" w:author="QC" w:date="2021-11-02T18:58:00Z">
              <w:r w:rsidR="001C7224">
                <w:rPr>
                  <w:rFonts w:eastAsia="SimSun"/>
                  <w:sz w:val="20"/>
                  <w:szCs w:val="20"/>
                  <w:lang w:val="en-US"/>
                </w:rPr>
                <w:t xml:space="preserve">as PCI is carried </w:t>
              </w:r>
              <w:r w:rsidR="00C257D1">
                <w:rPr>
                  <w:rFonts w:eastAsia="SimSun"/>
                  <w:sz w:val="20"/>
                  <w:szCs w:val="20"/>
                  <w:lang w:val="en-US"/>
                </w:rPr>
                <w:t>by PSS and SSS sequences</w:t>
              </w:r>
            </w:ins>
            <w:ins w:id="29" w:author="QC" w:date="2021-11-02T18:57:00Z">
              <w:r w:rsidR="00BA55AE" w:rsidRPr="00BA55AE">
                <w:rPr>
                  <w:rFonts w:eastAsia="SimSun"/>
                  <w:sz w:val="20"/>
                  <w:szCs w:val="20"/>
                  <w:lang w:val="en-US"/>
                </w:rPr>
                <w:t xml:space="preserve">. </w:t>
              </w:r>
            </w:ins>
            <w:ins w:id="30" w:author="QC" w:date="2021-11-02T18:58:00Z">
              <w:r w:rsidR="00C257D1">
                <w:rPr>
                  <w:rFonts w:eastAsia="SimSun"/>
                  <w:sz w:val="20"/>
                  <w:szCs w:val="20"/>
                  <w:lang w:val="en-US"/>
                </w:rPr>
                <w:t>In addition</w:t>
              </w:r>
            </w:ins>
            <w:ins w:id="31" w:author="QC" w:date="2021-11-02T18:57:00Z">
              <w:r w:rsidR="00BA55AE" w:rsidRPr="00BA55AE">
                <w:rPr>
                  <w:rFonts w:eastAsia="SimSun"/>
                  <w:sz w:val="20"/>
                  <w:szCs w:val="20"/>
                  <w:lang w:val="en-US"/>
                </w:rPr>
                <w:t>, since</w:t>
              </w:r>
            </w:ins>
            <w:ins w:id="32" w:author="QC" w:date="2021-11-02T18:59:00Z">
              <w:r w:rsidR="00C257D1">
                <w:rPr>
                  <w:rFonts w:eastAsia="SimSun"/>
                  <w:sz w:val="20"/>
                  <w:szCs w:val="20"/>
                  <w:lang w:val="en-US"/>
                </w:rPr>
                <w:t xml:space="preserve"> many </w:t>
              </w:r>
            </w:ins>
            <w:ins w:id="33" w:author="QC" w:date="2021-11-02T18:57:00Z">
              <w:r w:rsidR="00BA55AE" w:rsidRPr="00BA55AE">
                <w:rPr>
                  <w:rFonts w:eastAsia="SimSun"/>
                  <w:sz w:val="20"/>
                  <w:szCs w:val="20"/>
                  <w:lang w:val="en-US"/>
                </w:rPr>
                <w:t>wideband DL RS</w:t>
              </w:r>
            </w:ins>
            <w:ins w:id="34" w:author="QC" w:date="2021-11-02T18:59:00Z">
              <w:r w:rsidR="00C257D1">
                <w:rPr>
                  <w:rFonts w:eastAsia="SimSun"/>
                  <w:sz w:val="20"/>
                  <w:szCs w:val="20"/>
                  <w:lang w:val="en-US"/>
                </w:rPr>
                <w:t>s</w:t>
              </w:r>
            </w:ins>
            <w:ins w:id="35" w:author="QC" w:date="2021-11-02T18:57:00Z">
              <w:r w:rsidR="00BA55AE" w:rsidRPr="00BA55AE">
                <w:rPr>
                  <w:rFonts w:eastAsia="SimSun"/>
                  <w:sz w:val="20"/>
                  <w:szCs w:val="20"/>
                  <w:lang w:val="en-US"/>
                </w:rPr>
                <w:t xml:space="preserve"> </w:t>
              </w:r>
            </w:ins>
            <w:ins w:id="36" w:author="QC" w:date="2021-11-02T18:59:00Z">
              <w:r w:rsidR="00B15F31">
                <w:rPr>
                  <w:rFonts w:eastAsia="SimSun"/>
                  <w:sz w:val="20"/>
                  <w:szCs w:val="20"/>
                  <w:lang w:val="en-US"/>
                </w:rPr>
                <w:t xml:space="preserve">(e.g. DMRS/CSI-RS/TRS </w:t>
              </w:r>
            </w:ins>
            <w:ins w:id="37" w:author="QC" w:date="2021-11-02T18:57:00Z">
              <w:r w:rsidR="00BA55AE" w:rsidRPr="00BA55AE">
                <w:rPr>
                  <w:rFonts w:eastAsia="SimSun"/>
                  <w:sz w:val="20"/>
                  <w:szCs w:val="20"/>
                  <w:lang w:val="en-US"/>
                </w:rPr>
                <w:t>are scrambled by PCI</w:t>
              </w:r>
            </w:ins>
            <w:ins w:id="38" w:author="QC" w:date="2021-11-02T18:59:00Z">
              <w:r w:rsidR="00B15F31">
                <w:rPr>
                  <w:rFonts w:eastAsia="SimSun"/>
                  <w:sz w:val="20"/>
                  <w:szCs w:val="20"/>
                  <w:lang w:val="en-US"/>
                </w:rPr>
                <w:t>,</w:t>
              </w:r>
            </w:ins>
            <w:ins w:id="39" w:author="QC" w:date="2021-11-02T18:57:00Z">
              <w:r w:rsidR="00BA55AE" w:rsidRPr="00BA55AE">
                <w:rPr>
                  <w:rFonts w:eastAsia="SimSun"/>
                  <w:sz w:val="20"/>
                  <w:szCs w:val="20"/>
                  <w:lang w:val="en-US"/>
                </w:rPr>
                <w:t xml:space="preserve"> if the RedCap-specific BWP overlaps with the BWP of non-RedCap UE, additional spec efforts are needed to clarify which cell ID needs to be used for the scrambling/descrambling of </w:t>
              </w:r>
            </w:ins>
            <w:ins w:id="40" w:author="QC" w:date="2021-11-02T18:59:00Z">
              <w:r w:rsidR="00B15F31">
                <w:rPr>
                  <w:rFonts w:eastAsia="SimSun"/>
                  <w:sz w:val="20"/>
                  <w:szCs w:val="20"/>
                  <w:lang w:val="en-US"/>
                </w:rPr>
                <w:t>those DL RSs</w:t>
              </w:r>
            </w:ins>
            <w:ins w:id="41" w:author="QC" w:date="2021-11-02T18:57:00Z">
              <w:r w:rsidR="00BA55AE" w:rsidRPr="00BA55AE">
                <w:rPr>
                  <w:rFonts w:eastAsia="SimSun"/>
                  <w:sz w:val="20"/>
                  <w:szCs w:val="20"/>
                  <w:lang w:val="en-US"/>
                </w:rPr>
                <w:t xml:space="preserve"> in the overlapping region</w:t>
              </w:r>
            </w:ins>
          </w:p>
        </w:tc>
      </w:tr>
      <w:tr w:rsidR="00E743AC" w:rsidRPr="004F6352" w14:paraId="4E5FF6A9" w14:textId="77777777" w:rsidTr="00260DE5">
        <w:trPr>
          <w:jc w:val="center"/>
        </w:trPr>
        <w:tc>
          <w:tcPr>
            <w:tcW w:w="2377" w:type="dxa"/>
          </w:tcPr>
          <w:p w14:paraId="371A3EA3" w14:textId="57934254" w:rsidR="00E743AC" w:rsidRPr="001700CF" w:rsidRDefault="00E743AC" w:rsidP="00FB410F">
            <w:pPr>
              <w:pStyle w:val="BodyText"/>
              <w:rPr>
                <w:rFonts w:eastAsia="DengXian"/>
                <w:bCs/>
                <w:sz w:val="20"/>
                <w:szCs w:val="20"/>
                <w:lang w:val="en-US"/>
              </w:rPr>
            </w:pPr>
            <w:r w:rsidRPr="001700CF">
              <w:rPr>
                <w:rFonts w:eastAsia="DengXian"/>
                <w:bCs/>
                <w:sz w:val="20"/>
                <w:szCs w:val="20"/>
                <w:lang w:val="en-US"/>
              </w:rPr>
              <w:t>Ericsson</w:t>
            </w:r>
          </w:p>
        </w:tc>
        <w:tc>
          <w:tcPr>
            <w:tcW w:w="1139" w:type="dxa"/>
          </w:tcPr>
          <w:p w14:paraId="04E1C916" w14:textId="6EBF7527" w:rsidR="00E743AC" w:rsidRPr="001700CF" w:rsidRDefault="00E743AC" w:rsidP="00FB410F">
            <w:pPr>
              <w:pStyle w:val="BodyText"/>
              <w:rPr>
                <w:rFonts w:eastAsia="SimSun"/>
                <w:sz w:val="20"/>
                <w:szCs w:val="20"/>
                <w:lang w:val="en-US"/>
              </w:rPr>
            </w:pPr>
            <w:r w:rsidRPr="001700CF">
              <w:rPr>
                <w:rFonts w:eastAsia="SimSun"/>
                <w:sz w:val="20"/>
                <w:szCs w:val="20"/>
                <w:lang w:val="en-US"/>
              </w:rPr>
              <w:t>Yes</w:t>
            </w:r>
          </w:p>
        </w:tc>
        <w:tc>
          <w:tcPr>
            <w:tcW w:w="6544" w:type="dxa"/>
          </w:tcPr>
          <w:p w14:paraId="4F524647" w14:textId="77777777" w:rsidR="00E743AC" w:rsidRPr="00E743AC" w:rsidRDefault="00E743AC" w:rsidP="00E743AC">
            <w:pPr>
              <w:pStyle w:val="BodyText"/>
              <w:rPr>
                <w:rFonts w:eastAsia="SimSun"/>
                <w:lang w:val="en-US"/>
              </w:rPr>
            </w:pPr>
            <w:r w:rsidRPr="00E743AC">
              <w:rPr>
                <w:rFonts w:eastAsia="SimSun"/>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BodyText"/>
              <w:rPr>
                <w:rFonts w:eastAsia="SimSun"/>
                <w:lang w:val="en-US"/>
              </w:rPr>
            </w:pPr>
            <w:r w:rsidRPr="00E743AC">
              <w:rPr>
                <w:rFonts w:eastAsia="SimSun"/>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260DE5">
        <w:trPr>
          <w:jc w:val="center"/>
        </w:trPr>
        <w:tc>
          <w:tcPr>
            <w:tcW w:w="2377" w:type="dxa"/>
          </w:tcPr>
          <w:p w14:paraId="17A3DE4C" w14:textId="14A43EC7"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139" w:type="dxa"/>
          </w:tcPr>
          <w:p w14:paraId="0493C269" w14:textId="7C09137C" w:rsidR="00260DE5" w:rsidRPr="001700CF" w:rsidRDefault="00260DE5" w:rsidP="00260DE5">
            <w:pPr>
              <w:pStyle w:val="BodyText"/>
              <w:rPr>
                <w:rFonts w:eastAsia="SimSun"/>
                <w:lang w:val="en-US"/>
              </w:rPr>
            </w:pPr>
            <w:r>
              <w:rPr>
                <w:rFonts w:eastAsiaTheme="minorEastAsia" w:hint="eastAsia"/>
                <w:lang w:val="en-US" w:eastAsia="ja-JP"/>
              </w:rPr>
              <w:t>No</w:t>
            </w:r>
          </w:p>
        </w:tc>
        <w:tc>
          <w:tcPr>
            <w:tcW w:w="6544" w:type="dxa"/>
          </w:tcPr>
          <w:p w14:paraId="3395DD7C" w14:textId="033D68EC" w:rsidR="00260DE5" w:rsidRPr="00E743AC" w:rsidRDefault="00260DE5" w:rsidP="00260DE5">
            <w:pPr>
              <w:pStyle w:val="BodyText"/>
              <w:rPr>
                <w:rFonts w:eastAsia="SimSun"/>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260DE5">
        <w:trPr>
          <w:jc w:val="center"/>
        </w:trPr>
        <w:tc>
          <w:tcPr>
            <w:tcW w:w="2377" w:type="dxa"/>
          </w:tcPr>
          <w:p w14:paraId="06578B4E" w14:textId="5AC04D64" w:rsidR="00161AB0" w:rsidRDefault="00161AB0" w:rsidP="00161AB0">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139" w:type="dxa"/>
          </w:tcPr>
          <w:p w14:paraId="6787DFF6" w14:textId="1E65CCEC" w:rsidR="00161AB0" w:rsidRDefault="00161AB0" w:rsidP="00161AB0">
            <w:pPr>
              <w:pStyle w:val="BodyText"/>
              <w:rPr>
                <w:rFonts w:eastAsiaTheme="minorEastAsia"/>
                <w:lang w:val="en-US" w:eastAsia="ja-JP"/>
              </w:rPr>
            </w:pPr>
            <w:r>
              <w:rPr>
                <w:rFonts w:eastAsia="SimSun" w:hint="eastAsia"/>
                <w:lang w:val="en-US"/>
              </w:rPr>
              <w:t>S</w:t>
            </w:r>
            <w:r>
              <w:rPr>
                <w:rFonts w:eastAsia="SimSun"/>
                <w:lang w:val="en-US"/>
              </w:rPr>
              <w:t>ee comment</w:t>
            </w:r>
          </w:p>
        </w:tc>
        <w:tc>
          <w:tcPr>
            <w:tcW w:w="6544" w:type="dxa"/>
          </w:tcPr>
          <w:p w14:paraId="3C69ADE3" w14:textId="77777777" w:rsidR="00161AB0" w:rsidRDefault="00161AB0" w:rsidP="00161AB0">
            <w:pPr>
              <w:pStyle w:val="BodyText"/>
              <w:rPr>
                <w:rFonts w:eastAsia="SimSun"/>
                <w:lang w:val="en-US"/>
              </w:rPr>
            </w:pPr>
            <w:r>
              <w:rPr>
                <w:rFonts w:eastAsia="SimSun" w:hint="eastAsia"/>
                <w:lang w:val="en-US"/>
              </w:rPr>
              <w:t>F</w:t>
            </w:r>
            <w:r>
              <w:rPr>
                <w:rFonts w:eastAsia="SimSun"/>
                <w:lang w:val="en-US"/>
              </w:rPr>
              <w:t>or proposal 1: We think any proposal related to NCD-SSB should be under condition that “only if RAN1 will agree NCD-SSB based measurement.”</w:t>
            </w:r>
          </w:p>
          <w:p w14:paraId="62A7DC26" w14:textId="79AEB21A" w:rsidR="009C7AC2" w:rsidRDefault="009C7AC2" w:rsidP="00161AB0">
            <w:pPr>
              <w:pStyle w:val="BodyText"/>
              <w:rPr>
                <w:rFonts w:eastAsiaTheme="minorEastAsia"/>
                <w:lang w:val="en-US" w:eastAsia="ja-JP"/>
              </w:rPr>
            </w:pPr>
            <w:r>
              <w:rPr>
                <w:rFonts w:eastAsia="SimSun"/>
                <w:lang w:val="en-US"/>
              </w:rPr>
              <w:t>OK to use the same PCI.</w:t>
            </w:r>
          </w:p>
        </w:tc>
      </w:tr>
    </w:tbl>
    <w:p w14:paraId="2A6A39DC" w14:textId="1C79B7ED" w:rsidR="00E76635" w:rsidRDefault="00E76635" w:rsidP="0003720B">
      <w:pPr>
        <w:pStyle w:val="BodyText"/>
      </w:pPr>
    </w:p>
    <w:p w14:paraId="67EE9828" w14:textId="33240166" w:rsidR="001C64A6" w:rsidRPr="001C64A6" w:rsidRDefault="001C64A6" w:rsidP="001C64A6">
      <w:pPr>
        <w:pStyle w:val="Heading2"/>
      </w:pPr>
      <w:r>
        <w:t>2.4</w:t>
      </w:r>
      <w:r>
        <w:tab/>
        <w:t>Q</w:t>
      </w:r>
      <w:r w:rsidR="00C4647D">
        <w:t xml:space="preserve">uestion </w:t>
      </w:r>
      <w:r>
        <w:t>4</w:t>
      </w:r>
    </w:p>
    <w:p w14:paraId="71F4EAC3" w14:textId="16FCD9AD" w:rsidR="00E76635" w:rsidRDefault="00C65607" w:rsidP="00C65607">
      <w:pPr>
        <w:pStyle w:val="BodyText"/>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BodyText"/>
        <w:rPr>
          <w:rFonts w:cs="Arial"/>
          <w:b/>
          <w:bCs/>
        </w:rPr>
      </w:pPr>
      <w:r w:rsidRPr="00265D57">
        <w:rPr>
          <w:rFonts w:cs="Arial"/>
          <w:b/>
          <w:bCs/>
        </w:rPr>
        <w:t xml:space="preserve">Summary of papers: </w:t>
      </w:r>
    </w:p>
    <w:p w14:paraId="1BD431C4" w14:textId="25165B4A" w:rsidR="00013C1C" w:rsidRDefault="00933A05" w:rsidP="001C64A6">
      <w:pPr>
        <w:pStyle w:val="BodyText"/>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BodyText"/>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BodyText"/>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BodyText"/>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BodyText"/>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42" w:author="Ericsson" w:date="2021-11-03T01:31:00Z">
        <w:r w:rsidRPr="00246987">
          <w:t>According to the current RRC specification,</w:t>
        </w:r>
        <w:r>
          <w:t xml:space="preserve"> </w:t>
        </w:r>
      </w:ins>
      <w:del w:id="43" w:author="Ericsson" w:date="2021-11-03T01:31:00Z">
        <w:r w:rsidR="001C3892" w:rsidRPr="00BA1A7C" w:rsidDel="00E743AC">
          <w:delText>P</w:delText>
        </w:r>
      </w:del>
      <w:ins w:id="44"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45" w:author="Ericsson" w:date="2021-11-03T01:32:00Z">
        <w:r w:rsidR="001C3892" w:rsidRPr="00BA1A7C" w:rsidDel="00E743AC">
          <w:rPr>
            <w:rFonts w:cs="Arial"/>
          </w:rPr>
          <w:delText xml:space="preserve">can </w:delText>
        </w:r>
      </w:del>
      <w:ins w:id="46"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47"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BodyText"/>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BodyText"/>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BodyText"/>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BodyText"/>
              <w:rPr>
                <w:rFonts w:eastAsia="SimSun"/>
                <w:lang w:val="en-US"/>
              </w:rPr>
            </w:pPr>
            <w:r>
              <w:rPr>
                <w:rFonts w:eastAsia="SimSun"/>
                <w:lang w:val="en-US"/>
              </w:rPr>
              <w:t>??</w:t>
            </w:r>
          </w:p>
        </w:tc>
        <w:tc>
          <w:tcPr>
            <w:tcW w:w="6475" w:type="dxa"/>
          </w:tcPr>
          <w:p w14:paraId="322C5201" w14:textId="77777777" w:rsidR="00177DBB" w:rsidRDefault="00177DBB" w:rsidP="00177DBB">
            <w:pPr>
              <w:pStyle w:val="BodyText"/>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BodyText"/>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BodyText"/>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BodyText"/>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BodyText"/>
              <w:numPr>
                <w:ilvl w:val="0"/>
                <w:numId w:val="36"/>
              </w:numPr>
              <w:jc w:val="left"/>
              <w:rPr>
                <w:rFonts w:eastAsia="SimSun"/>
                <w:lang w:val="en-US"/>
              </w:rPr>
            </w:pPr>
            <w:r>
              <w:rPr>
                <w:rFonts w:eastAsia="SimSun"/>
                <w:lang w:val="en-US"/>
              </w:rPr>
              <w:t>Same QCL source? Yes</w:t>
            </w:r>
          </w:p>
          <w:p w14:paraId="7375815E" w14:textId="3D4D9DFB" w:rsidR="00C4647D" w:rsidRPr="004F6352" w:rsidRDefault="00DF3DE2" w:rsidP="00D9759C">
            <w:pPr>
              <w:pStyle w:val="BodyText"/>
              <w:jc w:val="left"/>
              <w:rPr>
                <w:rFonts w:eastAsia="SimSun"/>
                <w:lang w:val="en-US"/>
              </w:rPr>
            </w:pPr>
            <w:r>
              <w:rPr>
                <w:rFonts w:eastAsia="SimSun"/>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SimSun"/>
                <w:lang w:val="en-US"/>
              </w:rPr>
              <w:t>tracking</w:t>
            </w:r>
            <w:r>
              <w:rPr>
                <w:rFonts w:eastAsia="SimSun"/>
                <w:lang w:val="en-US"/>
              </w:rPr>
              <w:t xml:space="preserve"> (i.e.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BodyText"/>
              <w:rPr>
                <w:rFonts w:eastAsia="SimSun"/>
                <w:lang w:val="en-US"/>
              </w:rPr>
            </w:pPr>
            <w:r>
              <w:rPr>
                <w:rFonts w:eastAsia="SimSun"/>
                <w:lang w:val="en-US"/>
              </w:rPr>
              <w:t>Pls see comments</w:t>
            </w:r>
          </w:p>
        </w:tc>
        <w:tc>
          <w:tcPr>
            <w:tcW w:w="6475" w:type="dxa"/>
          </w:tcPr>
          <w:p w14:paraId="74547BF8" w14:textId="61924CB5" w:rsidR="00C4647D" w:rsidRPr="004F6352" w:rsidRDefault="00D1553F" w:rsidP="00207498">
            <w:pPr>
              <w:pStyle w:val="BodyText"/>
              <w:rPr>
                <w:rFonts w:eastAsia="SimSun"/>
                <w:lang w:val="en-US"/>
              </w:rPr>
            </w:pPr>
            <w:r>
              <w:rPr>
                <w:rFonts w:eastAsia="SimSun"/>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BodyText"/>
              <w:rPr>
                <w:rFonts w:eastAsia="SimSun"/>
                <w:lang w:val="en-US"/>
              </w:rPr>
            </w:pPr>
            <w:r w:rsidRPr="005A27DA">
              <w:rPr>
                <w:rFonts w:eastAsia="SimSun"/>
                <w:sz w:val="20"/>
                <w:szCs w:val="20"/>
                <w:lang w:val="en-US"/>
              </w:rPr>
              <w:t>See comments</w:t>
            </w:r>
          </w:p>
        </w:tc>
        <w:tc>
          <w:tcPr>
            <w:tcW w:w="6475" w:type="dxa"/>
          </w:tcPr>
          <w:p w14:paraId="318CEBE0"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BodyText"/>
              <w:rPr>
                <w:rFonts w:eastAsia="SimSun"/>
                <w:sz w:val="20"/>
                <w:szCs w:val="20"/>
                <w:lang w:val="en-US"/>
              </w:rPr>
            </w:pPr>
            <w:r>
              <w:rPr>
                <w:rFonts w:eastAsia="SimSun"/>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48" w:author="QC" w:date="2021-11-02T19:00:00Z">
              <w:r w:rsidR="001450EA">
                <w:rPr>
                  <w:rFonts w:eastAsia="SimSun"/>
                  <w:sz w:val="20"/>
                  <w:szCs w:val="20"/>
                  <w:lang w:val="en-US"/>
                </w:rPr>
                <w:t xml:space="preserve"> </w:t>
              </w:r>
            </w:ins>
            <w:ins w:id="49" w:author="QC" w:date="2021-11-02T19:01:00Z">
              <w:r w:rsidR="003D057B">
                <w:rPr>
                  <w:rFonts w:eastAsia="SimSun"/>
                  <w:sz w:val="20"/>
                  <w:szCs w:val="20"/>
                  <w:lang w:val="en-US"/>
                </w:rPr>
                <w:t xml:space="preserve">To ensure these requirements, we think a simple rule can be that </w:t>
              </w:r>
              <w:r w:rsidR="008A2044">
                <w:rPr>
                  <w:rFonts w:eastAsia="SimSun"/>
                  <w:sz w:val="20"/>
                  <w:szCs w:val="20"/>
                  <w:lang w:val="en-US"/>
                </w:rPr>
                <w:t>periodicity of NCD-SSB = max(20ms, periodicity of CD-SSB)</w:t>
              </w:r>
            </w:ins>
            <w:ins w:id="50" w:author="QC" w:date="2021-11-02T19:02:00Z">
              <w:r w:rsidR="008A2044">
                <w:rPr>
                  <w:rFonts w:eastAsia="SimSun"/>
                  <w:sz w:val="20"/>
                  <w:szCs w:val="20"/>
                  <w:lang w:val="en-US"/>
                </w:rPr>
                <w:t xml:space="preserve">. Basically, </w:t>
              </w:r>
              <w:r w:rsidR="00365D34">
                <w:rPr>
                  <w:rFonts w:eastAsia="SimSun"/>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BodyText"/>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BodyText"/>
              <w:rPr>
                <w:rFonts w:eastAsia="SimSun"/>
                <w:lang w:val="en-US"/>
              </w:rPr>
            </w:pPr>
          </w:p>
        </w:tc>
        <w:tc>
          <w:tcPr>
            <w:tcW w:w="6475" w:type="dxa"/>
          </w:tcPr>
          <w:p w14:paraId="0CD449D9" w14:textId="77777777" w:rsidR="00E743AC" w:rsidRDefault="00E743AC" w:rsidP="00E743AC">
            <w:pPr>
              <w:pStyle w:val="BodyText"/>
              <w:rPr>
                <w:rFonts w:eastAsia="SimSun"/>
                <w:lang w:val="en-US"/>
              </w:rPr>
            </w:pPr>
            <w:r>
              <w:rPr>
                <w:rFonts w:eastAsia="SimSun"/>
                <w:lang w:val="en-US"/>
              </w:rPr>
              <w:t xml:space="preserve">This should at least be the starting point. </w:t>
            </w:r>
          </w:p>
          <w:p w14:paraId="4721B3A4" w14:textId="285E1E98" w:rsidR="00E743AC" w:rsidRDefault="00E743AC" w:rsidP="00E743AC">
            <w:pPr>
              <w:pStyle w:val="BodyText"/>
              <w:rPr>
                <w:rFonts w:eastAsia="SimSun"/>
                <w:lang w:val="en-US"/>
              </w:rPr>
            </w:pPr>
            <w:r>
              <w:rPr>
                <w:rFonts w:eastAsia="SimSun"/>
                <w:lang w:val="en-US"/>
              </w:rPr>
              <w:t xml:space="preserve">Hence, </w:t>
            </w:r>
            <w:r w:rsidRPr="00D75669">
              <w:rPr>
                <w:rFonts w:eastAsia="SimSun"/>
                <w:lang w:val="en-US"/>
              </w:rPr>
              <w:t>when introducing new RRC signaling to inform UEs about the NCD-SSB to use in a BWP, it seems unnecessary to provide a ssb-PositionsInBurst</w:t>
            </w:r>
            <w:r>
              <w:rPr>
                <w:rFonts w:eastAsia="SimSun"/>
                <w:lang w:val="en-US"/>
              </w:rPr>
              <w:t xml:space="preserve"> or TX block power </w:t>
            </w:r>
            <w:r w:rsidRPr="00D75669">
              <w:rPr>
                <w:rFonts w:eastAsia="SimSun"/>
                <w:lang w:val="en-US"/>
              </w:rPr>
              <w:t>with that new ARFCN.</w:t>
            </w:r>
            <w:r>
              <w:rPr>
                <w:rFonts w:eastAsia="SimSun"/>
                <w:lang w:val="en-US"/>
              </w:rPr>
              <w:t xml:space="preserve"> The UE should use the corresponding parameters provided for its serving cell. </w:t>
            </w:r>
          </w:p>
          <w:p w14:paraId="6B23C9B8" w14:textId="72F5820D" w:rsidR="00E37A65" w:rsidRPr="004F6352" w:rsidRDefault="00E743AC" w:rsidP="00E743AC">
            <w:pPr>
              <w:pStyle w:val="BodyText"/>
              <w:rPr>
                <w:rFonts w:eastAsia="SimSun"/>
                <w:lang w:val="en-US"/>
              </w:rPr>
            </w:pPr>
            <w:r>
              <w:rPr>
                <w:rFonts w:eastAsia="SimSun"/>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BodyText"/>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BodyText"/>
              <w:rPr>
                <w:rFonts w:eastAsia="SimSun"/>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BodyText"/>
              <w:rPr>
                <w:rFonts w:eastAsia="SimSun"/>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BCB43C5" w14:textId="18B83780" w:rsidR="00161AB0" w:rsidRDefault="00161AB0" w:rsidP="00161AB0">
            <w:pPr>
              <w:pStyle w:val="BodyText"/>
              <w:rPr>
                <w:rFonts w:eastAsiaTheme="minorEastAsia"/>
                <w:lang w:val="en-US" w:eastAsia="ja-JP"/>
              </w:rPr>
            </w:pPr>
            <w:r>
              <w:rPr>
                <w:rFonts w:eastAsia="SimSun" w:hint="eastAsia"/>
                <w:lang w:val="en-US"/>
              </w:rPr>
              <w:t>N</w:t>
            </w:r>
            <w:r>
              <w:rPr>
                <w:rFonts w:eastAsia="SimSun"/>
                <w:lang w:val="en-US"/>
              </w:rPr>
              <w:t>o</w:t>
            </w:r>
          </w:p>
        </w:tc>
        <w:tc>
          <w:tcPr>
            <w:tcW w:w="6475" w:type="dxa"/>
          </w:tcPr>
          <w:p w14:paraId="2FF3ABFE" w14:textId="6E35DFD2" w:rsidR="00161AB0" w:rsidRDefault="00161AB0" w:rsidP="00161AB0">
            <w:pPr>
              <w:pStyle w:val="BodyText"/>
              <w:rPr>
                <w:rFonts w:eastAsiaTheme="minorEastAsia"/>
                <w:lang w:val="en-US" w:eastAsia="ja-JP"/>
              </w:rPr>
            </w:pPr>
            <w:r>
              <w:rPr>
                <w:rFonts w:eastAsia="SimSun"/>
                <w:lang w:val="en-US"/>
              </w:rPr>
              <w:t xml:space="preserve">The </w:t>
            </w:r>
            <w:r w:rsidRPr="00161AB0">
              <w:rPr>
                <w:rFonts w:cs="Arial"/>
                <w:bCs/>
                <w:color w:val="FF0000"/>
              </w:rPr>
              <w:t xml:space="preserve">periodicity </w:t>
            </w:r>
            <w:r>
              <w:rPr>
                <w:rFonts w:cs="Arial"/>
                <w:bCs/>
              </w:rPr>
              <w:t>of NCD-SSB should be larger than that of CD-SSB. Otherwise, gNB has to transmitt both CD-SSB and NCD-SSB in the time, which cause lots of resource occuptaion for NW.</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Heading2"/>
      </w:pPr>
      <w:r>
        <w:t>2.5</w:t>
      </w:r>
      <w:r>
        <w:tab/>
        <w:t>Q</w:t>
      </w:r>
      <w:r w:rsidR="001C3892">
        <w:t xml:space="preserve">uestion </w:t>
      </w:r>
      <w:r>
        <w:t>5</w:t>
      </w:r>
    </w:p>
    <w:p w14:paraId="5BDF2982" w14:textId="4AF622DF" w:rsidR="00E76635" w:rsidRDefault="007D4A9B" w:rsidP="00DB7207">
      <w:pPr>
        <w:pStyle w:val="BodyText"/>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BodyText"/>
        <w:rPr>
          <w:rFonts w:cs="Arial"/>
          <w:b/>
          <w:bCs/>
        </w:rPr>
      </w:pPr>
      <w:r w:rsidRPr="00265D57">
        <w:rPr>
          <w:rFonts w:cs="Arial"/>
          <w:b/>
          <w:bCs/>
        </w:rPr>
        <w:t xml:space="preserve">Summary of papers: </w:t>
      </w:r>
    </w:p>
    <w:p w14:paraId="4C0109FF" w14:textId="77777777" w:rsidR="001C64A6" w:rsidRDefault="004D2F79" w:rsidP="001C64A6">
      <w:pPr>
        <w:pStyle w:val="BodyText"/>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BodyText"/>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BodyText"/>
        <w:rPr>
          <w:rFonts w:cs="Arial"/>
          <w:i/>
          <w:iCs/>
        </w:rPr>
      </w:pPr>
      <w:r w:rsidRPr="00DD2649">
        <w:rPr>
          <w:rFonts w:cs="Arial"/>
          <w:i/>
          <w:iCs/>
        </w:rPr>
        <w:t xml:space="preserve"> </w:t>
      </w:r>
    </w:p>
    <w:p w14:paraId="4AE17FE4" w14:textId="2B41D241" w:rsidR="00C117D5" w:rsidRPr="001C3892" w:rsidRDefault="00C117D5" w:rsidP="00C117D5">
      <w:pPr>
        <w:pStyle w:val="BodyText"/>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BodyText"/>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815C6BB" w14:textId="00E5C3E9" w:rsidR="00C117D5" w:rsidRPr="004F6352" w:rsidRDefault="00B006B2" w:rsidP="00207498">
            <w:pPr>
              <w:pStyle w:val="BodyText"/>
              <w:rPr>
                <w:rFonts w:eastAsia="SimSun"/>
                <w:lang w:val="en-US"/>
              </w:rPr>
            </w:pPr>
            <w:r>
              <w:rPr>
                <w:rFonts w:eastAsia="SimSun"/>
                <w:lang w:val="en-US"/>
              </w:rPr>
              <w:t>Yes</w:t>
            </w:r>
          </w:p>
        </w:tc>
        <w:tc>
          <w:tcPr>
            <w:tcW w:w="6663" w:type="dxa"/>
          </w:tcPr>
          <w:p w14:paraId="2602089D" w14:textId="63982D2D" w:rsidR="00C117D5" w:rsidRDefault="00B006B2" w:rsidP="00B006B2">
            <w:pPr>
              <w:pStyle w:val="BodyText"/>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BodyText"/>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(i.e.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08BD651E" w14:textId="0C6CD9B3" w:rsidR="00C117D5" w:rsidRPr="004F6352" w:rsidRDefault="00D1553F" w:rsidP="00207498">
            <w:pPr>
              <w:pStyle w:val="BodyText"/>
              <w:rPr>
                <w:rFonts w:eastAsia="SimSun"/>
                <w:lang w:val="en-US"/>
              </w:rPr>
            </w:pPr>
            <w:r>
              <w:rPr>
                <w:rFonts w:eastAsia="SimSun"/>
                <w:lang w:val="en-US"/>
              </w:rPr>
              <w:t>Yes</w:t>
            </w:r>
          </w:p>
        </w:tc>
        <w:tc>
          <w:tcPr>
            <w:tcW w:w="6663" w:type="dxa"/>
          </w:tcPr>
          <w:p w14:paraId="64DCDAAE" w14:textId="515B4258" w:rsidR="00C117D5" w:rsidRPr="004F6352" w:rsidRDefault="00D1553F" w:rsidP="00207498">
            <w:pPr>
              <w:pStyle w:val="BodyText"/>
              <w:rPr>
                <w:rFonts w:eastAsia="SimSun"/>
                <w:lang w:val="en-US"/>
              </w:rPr>
            </w:pPr>
            <w:r>
              <w:rPr>
                <w:rFonts w:eastAsia="SimSun"/>
                <w:lang w:val="en-US"/>
              </w:rPr>
              <w:t xml:space="preserve"> Same view as MediaTek</w:t>
            </w:r>
          </w:p>
        </w:tc>
      </w:tr>
      <w:tr w:rsidR="00FA4045" w:rsidRPr="004F6352" w14:paraId="11BEA3BC" w14:textId="77777777" w:rsidTr="00207498">
        <w:trPr>
          <w:jc w:val="center"/>
        </w:trPr>
        <w:tc>
          <w:tcPr>
            <w:tcW w:w="2405" w:type="dxa"/>
          </w:tcPr>
          <w:p w14:paraId="27D8F7EF" w14:textId="28A8E804" w:rsidR="00FA4045" w:rsidRPr="004F6352" w:rsidRDefault="00FA4045" w:rsidP="00FA4045">
            <w:pPr>
              <w:pStyle w:val="BodyText"/>
              <w:rPr>
                <w:rFonts w:eastAsia="Malgun Gothic"/>
                <w:bCs/>
                <w:sz w:val="20"/>
                <w:szCs w:val="20"/>
                <w:lang w:val="en-US" w:eastAsia="ko-KR"/>
              </w:rPr>
            </w:pPr>
            <w:r>
              <w:rPr>
                <w:rFonts w:eastAsia="DengXian"/>
                <w:bCs/>
                <w:sz w:val="20"/>
                <w:szCs w:val="20"/>
                <w:lang w:val="en-US"/>
              </w:rPr>
              <w:t>Qualcomm</w:t>
            </w:r>
          </w:p>
        </w:tc>
        <w:tc>
          <w:tcPr>
            <w:tcW w:w="992" w:type="dxa"/>
          </w:tcPr>
          <w:p w14:paraId="49AC54F4" w14:textId="72D9AD0E" w:rsidR="00FA4045" w:rsidRPr="004F6352" w:rsidRDefault="00FA4045" w:rsidP="00FA4045">
            <w:pPr>
              <w:pStyle w:val="BodyText"/>
              <w:rPr>
                <w:rFonts w:eastAsia="SimSun"/>
                <w:lang w:val="en-US"/>
              </w:rPr>
            </w:pPr>
            <w:r w:rsidRPr="00D20A83">
              <w:rPr>
                <w:rFonts w:eastAsia="SimSun"/>
                <w:sz w:val="20"/>
                <w:szCs w:val="20"/>
                <w:lang w:val="en-US"/>
              </w:rPr>
              <w:t>Yes</w:t>
            </w:r>
          </w:p>
        </w:tc>
        <w:tc>
          <w:tcPr>
            <w:tcW w:w="6663"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BodyText"/>
              <w:rPr>
                <w:rFonts w:eastAsia="SimSun"/>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207498">
        <w:trPr>
          <w:jc w:val="center"/>
        </w:trPr>
        <w:tc>
          <w:tcPr>
            <w:tcW w:w="2405" w:type="dxa"/>
          </w:tcPr>
          <w:p w14:paraId="599C2ADA" w14:textId="4455C810" w:rsidR="00FA4045" w:rsidRPr="004F6352" w:rsidRDefault="001700CF" w:rsidP="00FA4045">
            <w:pPr>
              <w:pStyle w:val="BodyText"/>
              <w:rPr>
                <w:bCs/>
                <w:sz w:val="20"/>
                <w:szCs w:val="20"/>
                <w:lang w:val="en-US"/>
              </w:rPr>
            </w:pPr>
            <w:r>
              <w:rPr>
                <w:bCs/>
                <w:sz w:val="20"/>
                <w:szCs w:val="20"/>
                <w:lang w:val="en-US"/>
              </w:rPr>
              <w:t>Ericsson</w:t>
            </w:r>
          </w:p>
        </w:tc>
        <w:tc>
          <w:tcPr>
            <w:tcW w:w="992" w:type="dxa"/>
          </w:tcPr>
          <w:p w14:paraId="5724D8F1" w14:textId="6870334D" w:rsidR="00FA4045" w:rsidRPr="001700CF" w:rsidRDefault="001700CF" w:rsidP="00FA4045">
            <w:pPr>
              <w:pStyle w:val="BodyText"/>
              <w:rPr>
                <w:rFonts w:eastAsia="SimSun"/>
                <w:sz w:val="20"/>
                <w:szCs w:val="20"/>
                <w:lang w:val="en-US"/>
              </w:rPr>
            </w:pPr>
            <w:r w:rsidRPr="001700CF">
              <w:rPr>
                <w:rFonts w:eastAsia="SimSun"/>
                <w:sz w:val="20"/>
                <w:szCs w:val="20"/>
                <w:lang w:val="en-US"/>
              </w:rPr>
              <w:t>No</w:t>
            </w:r>
          </w:p>
        </w:tc>
        <w:tc>
          <w:tcPr>
            <w:tcW w:w="6663" w:type="dxa"/>
          </w:tcPr>
          <w:p w14:paraId="664C94DD" w14:textId="77777777" w:rsidR="001700CF" w:rsidRPr="0047224D" w:rsidRDefault="001700CF" w:rsidP="001700CF">
            <w:pPr>
              <w:pStyle w:val="BodyText"/>
              <w:rPr>
                <w:rFonts w:eastAsia="SimSun"/>
                <w:sz w:val="20"/>
                <w:szCs w:val="20"/>
                <w:lang w:val="en-US"/>
              </w:rPr>
            </w:pPr>
            <w:r w:rsidRPr="0047224D">
              <w:rPr>
                <w:rFonts w:eastAsia="SimSun"/>
                <w:sz w:val="20"/>
                <w:szCs w:val="20"/>
                <w:lang w:val="en-US"/>
              </w:rPr>
              <w:t xml:space="preserve">When introducing new RRC signaling to inform UEs about the NCD-SSB to use in a BWP, this information will be provided as the SSB’s ARFCN. </w:t>
            </w:r>
            <w:r>
              <w:rPr>
                <w:rFonts w:eastAsia="SimSun"/>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BodyText"/>
              <w:rPr>
                <w:rFonts w:eastAsia="SimSun"/>
                <w:lang w:val="en-US"/>
              </w:rPr>
            </w:pPr>
            <w:r>
              <w:rPr>
                <w:rFonts w:eastAsia="SimSun"/>
                <w:sz w:val="20"/>
                <w:szCs w:val="20"/>
                <w:lang w:val="en-US"/>
              </w:rPr>
              <w:t>While i</w:t>
            </w:r>
            <w:r w:rsidRPr="0047224D">
              <w:rPr>
                <w:rFonts w:eastAsia="SimSun"/>
                <w:sz w:val="20"/>
                <w:szCs w:val="20"/>
                <w:lang w:val="en-US"/>
              </w:rPr>
              <w:t xml:space="preserve">t may </w:t>
            </w:r>
            <w:r>
              <w:rPr>
                <w:rFonts w:eastAsia="SimSun"/>
                <w:sz w:val="20"/>
                <w:szCs w:val="20"/>
                <w:lang w:val="en-US"/>
              </w:rPr>
              <w:t xml:space="preserve">often be </w:t>
            </w:r>
            <w:r w:rsidRPr="0047224D">
              <w:rPr>
                <w:rFonts w:eastAsia="SimSun"/>
                <w:sz w:val="20"/>
                <w:szCs w:val="20"/>
                <w:lang w:val="en-US"/>
              </w:rPr>
              <w:t xml:space="preserve">beneficial to </w:t>
            </w:r>
            <w:r>
              <w:rPr>
                <w:rFonts w:eastAsia="SimSun"/>
                <w:sz w:val="20"/>
                <w:szCs w:val="20"/>
                <w:lang w:val="en-US"/>
              </w:rPr>
              <w:t xml:space="preserve">configure </w:t>
            </w:r>
            <w:r w:rsidRPr="0047224D">
              <w:rPr>
                <w:rFonts w:eastAsia="SimSun"/>
                <w:sz w:val="20"/>
                <w:szCs w:val="20"/>
                <w:lang w:val="en-US"/>
              </w:rPr>
              <w:t xml:space="preserve">NCD-SSB </w:t>
            </w:r>
            <w:r w:rsidRPr="009F5C21">
              <w:rPr>
                <w:rFonts w:eastAsia="SimSun"/>
                <w:b/>
                <w:bCs/>
                <w:sz w:val="20"/>
                <w:szCs w:val="20"/>
                <w:lang w:val="en-US"/>
              </w:rPr>
              <w:t>off</w:t>
            </w:r>
            <w:r>
              <w:rPr>
                <w:rFonts w:eastAsia="SimSun"/>
                <w:sz w:val="20"/>
                <w:szCs w:val="20"/>
                <w:lang w:val="en-US"/>
              </w:rPr>
              <w:t xml:space="preserve"> </w:t>
            </w:r>
            <w:r w:rsidRPr="0047224D">
              <w:rPr>
                <w:rFonts w:eastAsia="SimSun"/>
                <w:sz w:val="20"/>
                <w:szCs w:val="20"/>
                <w:lang w:val="en-US"/>
              </w:rPr>
              <w:t>the sync raster</w:t>
            </w:r>
            <w:r>
              <w:rPr>
                <w:rFonts w:eastAsia="SimSun"/>
                <w:sz w:val="20"/>
                <w:szCs w:val="20"/>
                <w:lang w:val="en-US"/>
              </w:rPr>
              <w:t xml:space="preserve">, </w:t>
            </w:r>
            <w:r w:rsidRPr="0047224D">
              <w:rPr>
                <w:rFonts w:eastAsia="SimSun"/>
                <w:sz w:val="20"/>
                <w:szCs w:val="20"/>
                <w:lang w:val="en-US"/>
              </w:rPr>
              <w:t xml:space="preserve">there </w:t>
            </w:r>
            <w:r>
              <w:rPr>
                <w:rFonts w:eastAsia="SimSun"/>
                <w:sz w:val="20"/>
                <w:szCs w:val="20"/>
                <w:lang w:val="en-US"/>
              </w:rPr>
              <w:t xml:space="preserve">may be </w:t>
            </w:r>
            <w:r w:rsidRPr="0047224D">
              <w:rPr>
                <w:rFonts w:eastAsia="SimSun"/>
                <w:sz w:val="20"/>
                <w:szCs w:val="20"/>
                <w:lang w:val="en-US"/>
              </w:rPr>
              <w:t xml:space="preserve">cases where </w:t>
            </w:r>
            <w:r>
              <w:rPr>
                <w:rFonts w:eastAsia="SimSun"/>
                <w:sz w:val="20"/>
                <w:szCs w:val="20"/>
                <w:lang w:val="en-US"/>
              </w:rPr>
              <w:t xml:space="preserve">an </w:t>
            </w:r>
            <w:r w:rsidRPr="0047224D">
              <w:rPr>
                <w:rFonts w:eastAsia="SimSun"/>
                <w:sz w:val="20"/>
                <w:szCs w:val="20"/>
                <w:lang w:val="en-US"/>
              </w:rPr>
              <w:t xml:space="preserve">SSB ARFCN </w:t>
            </w:r>
            <w:r>
              <w:rPr>
                <w:rFonts w:eastAsia="SimSun"/>
                <w:sz w:val="20"/>
                <w:szCs w:val="20"/>
                <w:lang w:val="en-US"/>
              </w:rPr>
              <w:t xml:space="preserve">on the sync raster </w:t>
            </w:r>
            <w:r w:rsidRPr="0047224D">
              <w:rPr>
                <w:rFonts w:eastAsia="SimSun"/>
                <w:sz w:val="20"/>
                <w:szCs w:val="20"/>
                <w:lang w:val="en-US"/>
              </w:rPr>
              <w:t>is preferable</w:t>
            </w:r>
            <w:r>
              <w:rPr>
                <w:rFonts w:eastAsia="SimSun"/>
                <w:sz w:val="20"/>
                <w:szCs w:val="20"/>
                <w:lang w:val="en-US"/>
              </w:rPr>
              <w:t xml:space="preserve">. Since supporting ARFCNs </w:t>
            </w:r>
            <w:r w:rsidRPr="009F5C21">
              <w:rPr>
                <w:rFonts w:eastAsia="SimSun"/>
                <w:b/>
                <w:bCs/>
                <w:sz w:val="20"/>
                <w:szCs w:val="20"/>
                <w:lang w:val="en-US"/>
              </w:rPr>
              <w:t>on</w:t>
            </w:r>
            <w:r>
              <w:rPr>
                <w:rFonts w:eastAsia="SimSun"/>
                <w:sz w:val="20"/>
                <w:szCs w:val="20"/>
                <w:lang w:val="en-US"/>
              </w:rPr>
              <w:t xml:space="preserve"> the sync raster does not need additional signaling, we </w:t>
            </w:r>
            <w:r w:rsidRPr="0047224D">
              <w:rPr>
                <w:rFonts w:eastAsia="SimSun"/>
                <w:sz w:val="20"/>
                <w:szCs w:val="20"/>
                <w:lang w:val="en-US"/>
              </w:rPr>
              <w:t>see no need to restrict th</w:t>
            </w:r>
            <w:r>
              <w:rPr>
                <w:rFonts w:eastAsia="SimSun"/>
                <w:sz w:val="20"/>
                <w:szCs w:val="20"/>
                <w:lang w:val="en-US"/>
              </w:rPr>
              <w:t>e configuration</w:t>
            </w:r>
            <w:r w:rsidRPr="0047224D">
              <w:rPr>
                <w:rFonts w:eastAsia="SimSun"/>
                <w:sz w:val="20"/>
                <w:szCs w:val="20"/>
                <w:lang w:val="en-US"/>
              </w:rPr>
              <w:t xml:space="preserve"> in the specification.</w:t>
            </w:r>
          </w:p>
        </w:tc>
      </w:tr>
      <w:tr w:rsidR="00260DE5" w:rsidRPr="004F6352" w14:paraId="48B20511" w14:textId="77777777" w:rsidTr="00207498">
        <w:trPr>
          <w:jc w:val="center"/>
        </w:trPr>
        <w:tc>
          <w:tcPr>
            <w:tcW w:w="2405" w:type="dxa"/>
          </w:tcPr>
          <w:p w14:paraId="08514709" w14:textId="7BF91CF2" w:rsidR="00260DE5" w:rsidRDefault="00260DE5" w:rsidP="00260DE5">
            <w:pPr>
              <w:pStyle w:val="BodyText"/>
              <w:rPr>
                <w:bCs/>
                <w:lang w:val="en-US"/>
              </w:rPr>
            </w:pPr>
            <w:r>
              <w:rPr>
                <w:rFonts w:eastAsiaTheme="minorEastAsia" w:hint="eastAsia"/>
                <w:bCs/>
                <w:sz w:val="20"/>
                <w:szCs w:val="20"/>
                <w:lang w:val="en-US" w:eastAsia="ja-JP"/>
              </w:rPr>
              <w:t>DENSO</w:t>
            </w:r>
          </w:p>
        </w:tc>
        <w:tc>
          <w:tcPr>
            <w:tcW w:w="992" w:type="dxa"/>
          </w:tcPr>
          <w:p w14:paraId="311EEAC7" w14:textId="1ED87C68" w:rsidR="00260DE5" w:rsidRPr="001700CF" w:rsidRDefault="00260DE5" w:rsidP="00260DE5">
            <w:pPr>
              <w:pStyle w:val="BodyText"/>
              <w:rPr>
                <w:rFonts w:eastAsia="SimSun"/>
                <w:lang w:val="en-US"/>
              </w:rPr>
            </w:pPr>
            <w:r>
              <w:rPr>
                <w:rFonts w:eastAsiaTheme="minorEastAsia" w:hint="eastAsia"/>
                <w:lang w:val="en-US" w:eastAsia="ja-JP"/>
              </w:rPr>
              <w:t>Up to RAN1/4</w:t>
            </w:r>
          </w:p>
        </w:tc>
        <w:tc>
          <w:tcPr>
            <w:tcW w:w="6663" w:type="dxa"/>
          </w:tcPr>
          <w:p w14:paraId="0A21AB37" w14:textId="72296B6F" w:rsidR="00260DE5" w:rsidRPr="0047224D" w:rsidRDefault="00260DE5" w:rsidP="00260DE5">
            <w:pPr>
              <w:pStyle w:val="BodyText"/>
              <w:rPr>
                <w:rFonts w:eastAsia="SimSun"/>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207498">
        <w:trPr>
          <w:jc w:val="center"/>
        </w:trPr>
        <w:tc>
          <w:tcPr>
            <w:tcW w:w="2405" w:type="dxa"/>
          </w:tcPr>
          <w:p w14:paraId="3083C48E" w14:textId="5CB144CD" w:rsidR="00161AB0" w:rsidRDefault="00161AB0" w:rsidP="00161AB0">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4A184564" w14:textId="17A95D3E" w:rsidR="00161AB0" w:rsidRDefault="00161AB0" w:rsidP="00161AB0">
            <w:pPr>
              <w:pStyle w:val="BodyText"/>
              <w:rPr>
                <w:rFonts w:eastAsiaTheme="minorEastAsia"/>
                <w:lang w:val="en-US" w:eastAsia="ja-JP"/>
              </w:rPr>
            </w:pPr>
            <w:r>
              <w:rPr>
                <w:rFonts w:eastAsia="SimSun" w:hint="eastAsia"/>
                <w:lang w:val="en-US"/>
              </w:rPr>
              <w:t>Y</w:t>
            </w:r>
            <w:r>
              <w:rPr>
                <w:rFonts w:eastAsia="SimSun"/>
                <w:lang w:val="en-US"/>
              </w:rPr>
              <w:t>es</w:t>
            </w:r>
          </w:p>
        </w:tc>
        <w:tc>
          <w:tcPr>
            <w:tcW w:w="6663" w:type="dxa"/>
          </w:tcPr>
          <w:p w14:paraId="202AE3F3" w14:textId="576AD529" w:rsidR="00161AB0" w:rsidRDefault="00161AB0" w:rsidP="00161AB0">
            <w:pPr>
              <w:pStyle w:val="BodyText"/>
              <w:rPr>
                <w:rFonts w:eastAsiaTheme="minorEastAsia"/>
                <w:lang w:val="en-US" w:eastAsia="ja-JP"/>
              </w:rPr>
            </w:pPr>
            <w:r>
              <w:rPr>
                <w:rFonts w:eastAsia="SimSun"/>
                <w:lang w:val="en-US"/>
              </w:rPr>
              <w:t xml:space="preserve">The </w:t>
            </w:r>
            <w:r>
              <w:rPr>
                <w:rFonts w:cs="Arial"/>
                <w:bCs/>
              </w:rPr>
              <w:t>periodicity of NCD-SSB should be larger than that of CD-SSB.</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BodyText"/>
      </w:pPr>
    </w:p>
    <w:p w14:paraId="3E360775" w14:textId="7CC647A3" w:rsidR="001C64A6" w:rsidRPr="00BA1A7C" w:rsidRDefault="001C64A6" w:rsidP="001C64A6">
      <w:pPr>
        <w:pStyle w:val="Heading2"/>
      </w:pPr>
      <w:r>
        <w:t>2.6</w:t>
      </w:r>
      <w:r>
        <w:tab/>
        <w:t>Q</w:t>
      </w:r>
      <w:r w:rsidR="008F4083">
        <w:t xml:space="preserve">uestion </w:t>
      </w:r>
      <w:r>
        <w:t>6</w:t>
      </w:r>
    </w:p>
    <w:p w14:paraId="1B484502" w14:textId="77E47B96" w:rsidR="00E76635" w:rsidRDefault="001A790A" w:rsidP="001A790A">
      <w:pPr>
        <w:pStyle w:val="BodyText"/>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BodyText"/>
        <w:rPr>
          <w:rFonts w:cs="Arial"/>
          <w:b/>
          <w:bCs/>
        </w:rPr>
      </w:pPr>
      <w:r w:rsidRPr="00265D57">
        <w:rPr>
          <w:rFonts w:cs="Arial"/>
          <w:b/>
          <w:bCs/>
        </w:rPr>
        <w:t xml:space="preserve">Summary of papers: </w:t>
      </w:r>
    </w:p>
    <w:p w14:paraId="1D01DEE3" w14:textId="508D9898" w:rsidR="008A0E91" w:rsidRDefault="008A0E91" w:rsidP="001C64A6">
      <w:pPr>
        <w:pStyle w:val="BodyText"/>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BodyText"/>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BodyText"/>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BodyText"/>
      </w:pPr>
    </w:p>
    <w:p w14:paraId="0DCAEA19" w14:textId="3C838412" w:rsidR="002C3586" w:rsidRDefault="002C3586" w:rsidP="003E2062">
      <w:pPr>
        <w:pStyle w:val="BodyText"/>
      </w:pPr>
    </w:p>
    <w:p w14:paraId="08FA25D4" w14:textId="3EE8425B" w:rsidR="002C3586" w:rsidRPr="001C3892" w:rsidRDefault="002C3586" w:rsidP="002C3586">
      <w:pPr>
        <w:pStyle w:val="BodyText"/>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BodyText"/>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BodyText"/>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BodyText"/>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1256" w:type="dxa"/>
          </w:tcPr>
          <w:p w14:paraId="68C0E9A3" w14:textId="25280CEA" w:rsidR="002C3586" w:rsidRPr="004F6352" w:rsidRDefault="00807426" w:rsidP="00207498">
            <w:pPr>
              <w:pStyle w:val="BodyText"/>
              <w:rPr>
                <w:rFonts w:eastAsia="SimSun"/>
                <w:lang w:val="en-US"/>
              </w:rPr>
            </w:pPr>
            <w:r>
              <w:rPr>
                <w:rFonts w:eastAsia="SimSun"/>
                <w:lang w:val="en-US"/>
              </w:rPr>
              <w:t>Yes, but</w:t>
            </w:r>
          </w:p>
        </w:tc>
        <w:tc>
          <w:tcPr>
            <w:tcW w:w="6453" w:type="dxa"/>
          </w:tcPr>
          <w:p w14:paraId="4490FCC2" w14:textId="77777777" w:rsidR="002C3586" w:rsidRDefault="00807426" w:rsidP="00807426">
            <w:pPr>
              <w:pStyle w:val="BodyText"/>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4BCFF1E6" w14:textId="5DEF9F10" w:rsidR="00E00D3E" w:rsidRPr="004F6352" w:rsidRDefault="00E00D3E" w:rsidP="00D32363">
            <w:pPr>
              <w:pStyle w:val="BodyText"/>
              <w:rPr>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as the gap is shared with inter-freq and 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BodyText"/>
              <w:rPr>
                <w:rFonts w:eastAsia="SimSun"/>
                <w:lang w:val="en-US"/>
              </w:rPr>
            </w:pPr>
            <w:r>
              <w:rPr>
                <w:rFonts w:eastAsia="SimSun"/>
                <w:lang w:val="en-US"/>
              </w:rPr>
              <w:t>Not fully supported. We think it’s better to use NCD-SSB than rely on CSI-RS</w:t>
            </w:r>
          </w:p>
        </w:tc>
        <w:tc>
          <w:tcPr>
            <w:tcW w:w="6453" w:type="dxa"/>
          </w:tcPr>
          <w:p w14:paraId="0ACF46EA" w14:textId="6765F4D1" w:rsidR="002C3586" w:rsidRPr="004F6352" w:rsidRDefault="00D1553F" w:rsidP="00207498">
            <w:pPr>
              <w:pStyle w:val="BodyText"/>
              <w:rPr>
                <w:rFonts w:eastAsia="SimSun"/>
                <w:lang w:val="en-US"/>
              </w:rPr>
            </w:pPr>
            <w:r>
              <w:rPr>
                <w:rFonts w:eastAsia="SimSun"/>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BodyText"/>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BodyText"/>
              <w:rPr>
                <w:rFonts w:eastAsia="SimSun"/>
                <w:lang w:val="en-US"/>
              </w:rPr>
            </w:pPr>
            <w:r w:rsidRPr="00B04AAE">
              <w:rPr>
                <w:rFonts w:eastAsia="SimSun"/>
                <w:sz w:val="20"/>
                <w:szCs w:val="20"/>
                <w:lang w:val="en-US"/>
              </w:rPr>
              <w:t>No</w:t>
            </w:r>
          </w:p>
        </w:tc>
        <w:tc>
          <w:tcPr>
            <w:tcW w:w="6453" w:type="dxa"/>
          </w:tcPr>
          <w:p w14:paraId="3D725DAA" w14:textId="6DD24DF0" w:rsidR="00736CC5" w:rsidRPr="004F6352" w:rsidRDefault="00736CC5" w:rsidP="00736CC5">
            <w:pPr>
              <w:pStyle w:val="BodyText"/>
              <w:rPr>
                <w:rFonts w:eastAsia="SimSun"/>
                <w:lang w:val="en-US"/>
              </w:rPr>
            </w:pPr>
            <w:r>
              <w:rPr>
                <w:rFonts w:eastAsia="SimSun"/>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SimSun"/>
                <w:sz w:val="20"/>
                <w:szCs w:val="20"/>
                <w:lang w:val="en-US"/>
              </w:rPr>
              <w:t>capability,</w:t>
            </w:r>
            <w:r>
              <w:rPr>
                <w:rFonts w:eastAsia="SimSun"/>
                <w:sz w:val="20"/>
                <w:szCs w:val="20"/>
                <w:lang w:val="en-US"/>
              </w:rPr>
              <w:t xml:space="preserve"> and it typically is not widely available in the field. And its use </w:t>
            </w:r>
            <w:r w:rsidRPr="007202AB">
              <w:rPr>
                <w:rFonts w:eastAsia="SimSun"/>
                <w:sz w:val="20"/>
                <w:szCs w:val="20"/>
                <w:lang w:val="en-US"/>
              </w:rPr>
              <w:t>requires extra complexity in UE implementation</w:t>
            </w:r>
            <w:r>
              <w:rPr>
                <w:rFonts w:eastAsia="SimSun"/>
                <w:sz w:val="20"/>
                <w:szCs w:val="20"/>
                <w:lang w:val="en-US"/>
              </w:rPr>
              <w:t xml:space="preserve">. Hence the use of CSI-RS should </w:t>
            </w:r>
            <w:r w:rsidR="00CA5405">
              <w:rPr>
                <w:rFonts w:eastAsia="SimSun"/>
                <w:sz w:val="20"/>
                <w:szCs w:val="20"/>
                <w:lang w:val="en-US"/>
              </w:rPr>
              <w:t xml:space="preserve">not </w:t>
            </w:r>
            <w:r>
              <w:rPr>
                <w:rFonts w:eastAsia="SimSun"/>
                <w:sz w:val="20"/>
                <w:szCs w:val="20"/>
                <w:lang w:val="en-US"/>
              </w:rPr>
              <w:t xml:space="preserve">be considered as the baseline for those measurement procedures. </w:t>
            </w:r>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BodyText"/>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BodyText"/>
              <w:rPr>
                <w:rFonts w:eastAsia="SimSun"/>
                <w:sz w:val="20"/>
                <w:szCs w:val="20"/>
                <w:lang w:val="en-US"/>
              </w:rPr>
            </w:pPr>
            <w:r w:rsidRPr="001700CF">
              <w:rPr>
                <w:rFonts w:eastAsia="SimSun"/>
                <w:sz w:val="20"/>
                <w:szCs w:val="20"/>
                <w:lang w:val="en-US"/>
              </w:rPr>
              <w:t>Yes</w:t>
            </w:r>
          </w:p>
        </w:tc>
        <w:tc>
          <w:tcPr>
            <w:tcW w:w="6453" w:type="dxa"/>
          </w:tcPr>
          <w:p w14:paraId="53F2C593" w14:textId="2CFB03B2" w:rsidR="00736CC5" w:rsidRPr="004F6352" w:rsidRDefault="001700CF" w:rsidP="00736CC5">
            <w:pPr>
              <w:pStyle w:val="BodyText"/>
              <w:rPr>
                <w:rFonts w:eastAsia="SimSun"/>
                <w:lang w:val="en-US"/>
              </w:rPr>
            </w:pPr>
            <w:r>
              <w:rPr>
                <w:rFonts w:eastAsia="SimSun"/>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BodyText"/>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BodyText"/>
              <w:rPr>
                <w:rFonts w:eastAsia="SimSun"/>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BodyText"/>
              <w:rPr>
                <w:rFonts w:eastAsia="SimSun"/>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56" w:type="dxa"/>
          </w:tcPr>
          <w:p w14:paraId="6277B83C" w14:textId="268A98ED" w:rsidR="008664C8" w:rsidRDefault="008664C8" w:rsidP="008664C8">
            <w:pPr>
              <w:pStyle w:val="BodyText"/>
              <w:rPr>
                <w:rFonts w:eastAsiaTheme="minorEastAsia"/>
                <w:lang w:val="en-US" w:eastAsia="ja-JP"/>
              </w:rPr>
            </w:pPr>
            <w:r>
              <w:rPr>
                <w:rFonts w:eastAsia="SimSun" w:hint="eastAsia"/>
                <w:lang w:val="en-US"/>
              </w:rPr>
              <w:t>Y</w:t>
            </w:r>
            <w:r>
              <w:rPr>
                <w:rFonts w:eastAsia="SimSun"/>
                <w:lang w:val="en-US"/>
              </w:rPr>
              <w:t>es</w:t>
            </w:r>
          </w:p>
        </w:tc>
        <w:tc>
          <w:tcPr>
            <w:tcW w:w="6453" w:type="dxa"/>
          </w:tcPr>
          <w:p w14:paraId="25E3B33C" w14:textId="2E197233" w:rsidR="008664C8" w:rsidRDefault="008664C8" w:rsidP="008664C8">
            <w:pPr>
              <w:pStyle w:val="BodyText"/>
              <w:rPr>
                <w:rFonts w:eastAsiaTheme="minorEastAsia"/>
                <w:lang w:val="en-US" w:eastAsia="ja-JP"/>
              </w:rPr>
            </w:pPr>
            <w:r>
              <w:rPr>
                <w:rFonts w:eastAsia="SimSun" w:hint="eastAsia"/>
                <w:lang w:val="en-US"/>
              </w:rPr>
              <w:t>T</w:t>
            </w:r>
            <w:r>
              <w:rPr>
                <w:rFonts w:eastAsia="SimSun"/>
                <w:lang w:val="en-US"/>
              </w:rPr>
              <w:t>here should be no doubt on the current specification.</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BodyText"/>
      </w:pPr>
    </w:p>
    <w:p w14:paraId="2FB5F5CC" w14:textId="3A972A81" w:rsidR="003450D3" w:rsidRPr="001C3892" w:rsidRDefault="003450D3" w:rsidP="003450D3">
      <w:pPr>
        <w:pStyle w:val="BodyText"/>
        <w:rPr>
          <w:rFonts w:cs="Arial"/>
        </w:rPr>
      </w:pPr>
      <w:r>
        <w:rPr>
          <w:rFonts w:cs="Arial"/>
          <w:bCs/>
        </w:rPr>
        <w:t xml:space="preserve">A6.2 Do you think RAN2 should use this </w:t>
      </w:r>
      <w:ins w:id="51"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BodyText"/>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BodyText"/>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BodyText"/>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BodyText"/>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BodyText"/>
              <w:rPr>
                <w:rFonts w:eastAsia="SimSun"/>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BodyText"/>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BodyText"/>
              <w:rPr>
                <w:rFonts w:eastAsia="SimSun"/>
                <w:lang w:val="en-US"/>
              </w:rPr>
            </w:pPr>
            <w:r w:rsidRPr="006405FB">
              <w:rPr>
                <w:rFonts w:eastAsia="SimSun"/>
                <w:sz w:val="20"/>
                <w:szCs w:val="20"/>
                <w:lang w:val="en-US"/>
              </w:rPr>
              <w:t>No</w:t>
            </w:r>
          </w:p>
        </w:tc>
        <w:tc>
          <w:tcPr>
            <w:tcW w:w="6663" w:type="dxa"/>
          </w:tcPr>
          <w:p w14:paraId="3A2F7031" w14:textId="6CF64C49" w:rsidR="00B11C39" w:rsidRPr="004F6352" w:rsidRDefault="00B11C39" w:rsidP="00B11C39">
            <w:pPr>
              <w:pStyle w:val="BodyText"/>
              <w:rPr>
                <w:rFonts w:eastAsia="SimSun"/>
                <w:lang w:val="en-US"/>
              </w:rPr>
            </w:pPr>
            <w:r w:rsidRPr="006405FB">
              <w:rPr>
                <w:rFonts w:eastAsia="SimSun"/>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BodyText"/>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BodyText"/>
              <w:rPr>
                <w:rFonts w:eastAsia="SimSun"/>
                <w:lang w:val="en-US"/>
              </w:rPr>
            </w:pPr>
          </w:p>
        </w:tc>
        <w:tc>
          <w:tcPr>
            <w:tcW w:w="6663" w:type="dxa"/>
          </w:tcPr>
          <w:p w14:paraId="40BFBFE5" w14:textId="77777777" w:rsidR="001700CF" w:rsidRPr="00D001A7" w:rsidRDefault="001700CF" w:rsidP="001700CF">
            <w:pPr>
              <w:pStyle w:val="BodyText"/>
              <w:rPr>
                <w:rFonts w:eastAsia="SimSun"/>
                <w:sz w:val="20"/>
                <w:szCs w:val="20"/>
                <w:lang w:val="en-US"/>
              </w:rPr>
            </w:pPr>
            <w:r w:rsidRPr="00D001A7">
              <w:rPr>
                <w:rFonts w:eastAsia="SimSun"/>
                <w:sz w:val="20"/>
                <w:szCs w:val="20"/>
                <w:lang w:val="en-US"/>
              </w:rPr>
              <w:t>Since the necessary signaling and procedures exist, we see no reason why RAN2 could discourage the use of CSI-RS for the above-mentioned purposes.</w:t>
            </w:r>
            <w:r>
              <w:rPr>
                <w:rFonts w:eastAsia="SimSun"/>
                <w:sz w:val="20"/>
                <w:szCs w:val="20"/>
                <w:lang w:val="en-US"/>
              </w:rPr>
              <w:t xml:space="preserve"> </w:t>
            </w:r>
          </w:p>
          <w:p w14:paraId="1ABE90BA" w14:textId="173182CB" w:rsidR="00B11C39" w:rsidRPr="004F6352" w:rsidRDefault="001700CF" w:rsidP="001700CF">
            <w:pPr>
              <w:pStyle w:val="BodyText"/>
              <w:rPr>
                <w:rFonts w:eastAsia="SimSun"/>
                <w:lang w:val="en-US"/>
              </w:rPr>
            </w:pPr>
            <w:r>
              <w:rPr>
                <w:rFonts w:eastAsia="SimSun"/>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BodyText"/>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BodyText"/>
              <w:rPr>
                <w:rFonts w:eastAsia="SimSun"/>
                <w:lang w:val="en-US"/>
              </w:rPr>
            </w:pPr>
          </w:p>
        </w:tc>
        <w:tc>
          <w:tcPr>
            <w:tcW w:w="6663" w:type="dxa"/>
          </w:tcPr>
          <w:p w14:paraId="53AFEA39" w14:textId="0B73F672" w:rsidR="00260DE5" w:rsidRPr="00D001A7" w:rsidRDefault="00260DE5" w:rsidP="00260DE5">
            <w:pPr>
              <w:pStyle w:val="BodyText"/>
              <w:rPr>
                <w:rFonts w:eastAsia="SimSun"/>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5C715209" w14:textId="5ACCE3E4" w:rsidR="008664C8" w:rsidRPr="004F6352" w:rsidRDefault="008664C8" w:rsidP="008664C8">
            <w:pPr>
              <w:pStyle w:val="BodyText"/>
              <w:rPr>
                <w:rFonts w:eastAsia="SimSun"/>
                <w:lang w:val="en-US"/>
              </w:rPr>
            </w:pPr>
            <w:r>
              <w:rPr>
                <w:rFonts w:eastAsia="SimSun" w:hint="eastAsia"/>
                <w:lang w:val="en-US"/>
              </w:rPr>
              <w:t>Y</w:t>
            </w:r>
            <w:r>
              <w:rPr>
                <w:rFonts w:eastAsia="SimSun"/>
                <w:lang w:val="en-US"/>
              </w:rPr>
              <w:t>es</w:t>
            </w:r>
          </w:p>
        </w:tc>
        <w:tc>
          <w:tcPr>
            <w:tcW w:w="6663" w:type="dxa"/>
          </w:tcPr>
          <w:p w14:paraId="014F7FCB" w14:textId="77777777" w:rsidR="008664C8" w:rsidRDefault="008664C8" w:rsidP="008664C8">
            <w:pPr>
              <w:pStyle w:val="BodyText"/>
              <w:rPr>
                <w:rFonts w:eastAsia="SimSun"/>
                <w:lang w:val="en-US"/>
              </w:rPr>
            </w:pPr>
            <w:r>
              <w:rPr>
                <w:rFonts w:eastAsia="SimSun" w:hint="eastAsia"/>
                <w:lang w:val="en-US"/>
              </w:rPr>
              <w:t>T</w:t>
            </w:r>
            <w:r>
              <w:rPr>
                <w:rFonts w:eastAsia="SimSun"/>
                <w:lang w:val="en-US"/>
              </w:rPr>
              <w:t xml:space="preserve">his alternative can always be used, since it is already supported from specification. If some UE does not support CRI-RS based measurement, it would be RAN1 discussion. </w:t>
            </w:r>
          </w:p>
          <w:p w14:paraId="02650BCC" w14:textId="61E639AE" w:rsidR="008664C8" w:rsidRDefault="008664C8" w:rsidP="008664C8">
            <w:pPr>
              <w:pStyle w:val="BodyText"/>
              <w:rPr>
                <w:rFonts w:eastAsiaTheme="minorEastAsia"/>
                <w:lang w:val="en-US" w:eastAsia="ja-JP"/>
              </w:rPr>
            </w:pPr>
            <w:r>
              <w:rPr>
                <w:rFonts w:eastAsia="SimSun"/>
                <w:lang w:val="en-US"/>
              </w:rPr>
              <w:t>Anyway, RAN2 see the feasibility to use this alternative.</w:t>
            </w:r>
          </w:p>
        </w:tc>
      </w:tr>
    </w:tbl>
    <w:p w14:paraId="2860145E" w14:textId="77777777" w:rsidR="002C3586" w:rsidRDefault="002C3586" w:rsidP="003E2062">
      <w:pPr>
        <w:pStyle w:val="BodyText"/>
      </w:pPr>
    </w:p>
    <w:p w14:paraId="45264B9B" w14:textId="33940209" w:rsidR="00DA5BAA" w:rsidRDefault="00DA5BAA" w:rsidP="003E2062">
      <w:pPr>
        <w:pStyle w:val="BodyText"/>
      </w:pPr>
    </w:p>
    <w:p w14:paraId="75C4BDA9" w14:textId="61EF941B" w:rsidR="001C64A6" w:rsidRPr="001C64A6" w:rsidRDefault="001C64A6" w:rsidP="001C64A6">
      <w:pPr>
        <w:pStyle w:val="Heading2"/>
      </w:pPr>
      <w:r>
        <w:t>2.7</w:t>
      </w:r>
      <w:r>
        <w:tab/>
        <w:t>Q</w:t>
      </w:r>
      <w:r w:rsidR="003450D3">
        <w:t xml:space="preserve">uestion </w:t>
      </w:r>
      <w:r>
        <w:t>7</w:t>
      </w:r>
    </w:p>
    <w:p w14:paraId="3E8C1CF7" w14:textId="15DBC407" w:rsidR="00E76635" w:rsidRDefault="00B3282C" w:rsidP="00B3282C">
      <w:pPr>
        <w:pStyle w:val="BodyText"/>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BodyText"/>
        <w:rPr>
          <w:rFonts w:cs="Arial"/>
          <w:b/>
          <w:bCs/>
        </w:rPr>
      </w:pPr>
      <w:r w:rsidRPr="00265D57">
        <w:rPr>
          <w:rFonts w:cs="Arial"/>
          <w:b/>
          <w:bCs/>
        </w:rPr>
        <w:t xml:space="preserve">Summary of papers: </w:t>
      </w:r>
    </w:p>
    <w:p w14:paraId="50A66B8F" w14:textId="5504B9B1" w:rsidR="0040435A" w:rsidRDefault="0040435A" w:rsidP="001C64A6">
      <w:pPr>
        <w:pStyle w:val="BodyText"/>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BodyText"/>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BodyText"/>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BodyText"/>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BodyText"/>
        <w:rPr>
          <w:i/>
          <w:iCs/>
        </w:rPr>
      </w:pPr>
      <w:r w:rsidRPr="00E328FD">
        <w:rPr>
          <w:i/>
          <w:iCs/>
        </w:rPr>
        <w:t xml:space="preserve"> </w:t>
      </w:r>
    </w:p>
    <w:p w14:paraId="23F75F3F" w14:textId="50C1A8F9" w:rsidR="003D57EF" w:rsidRDefault="003D57EF" w:rsidP="007657C5">
      <w:pPr>
        <w:pStyle w:val="BodyText"/>
      </w:pPr>
    </w:p>
    <w:p w14:paraId="1C651009" w14:textId="087E91AD" w:rsidR="00AD5819" w:rsidRPr="001C3892" w:rsidRDefault="00AD5819" w:rsidP="00AD5819">
      <w:pPr>
        <w:pStyle w:val="BodyText"/>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BodyText"/>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BodyText"/>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BodyText"/>
              <w:rPr>
                <w:rFonts w:eastAsia="SimSun"/>
                <w:lang w:val="en-US"/>
              </w:rPr>
            </w:pPr>
            <w:r>
              <w:rPr>
                <w:rFonts w:eastAsia="SimSun"/>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BodyText"/>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BodyText"/>
              <w:rPr>
                <w:rFonts w:eastAsia="SimSun"/>
                <w:lang w:val="en-US"/>
              </w:rPr>
            </w:pPr>
            <w:r w:rsidRPr="00B747B8">
              <w:rPr>
                <w:rFonts w:eastAsia="SimSun"/>
                <w:lang w:val="en-US"/>
              </w:rPr>
              <w:t xml:space="preserve">RedCap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BodyText"/>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BodyText"/>
              <w:rPr>
                <w:rFonts w:eastAsia="SimSun"/>
                <w:lang w:val="en-US"/>
              </w:rPr>
            </w:pPr>
            <w:r>
              <w:rPr>
                <w:rFonts w:eastAsia="SimSun"/>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BodyText"/>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BodyText"/>
              <w:rPr>
                <w:rFonts w:eastAsia="SimSun"/>
                <w:lang w:val="en-US"/>
              </w:rPr>
            </w:pPr>
            <w:r w:rsidRPr="00196A51">
              <w:rPr>
                <w:rFonts w:eastAsia="SimSun"/>
                <w:sz w:val="20"/>
                <w:szCs w:val="20"/>
                <w:lang w:val="en-US"/>
              </w:rPr>
              <w:t>No</w:t>
            </w:r>
          </w:p>
        </w:tc>
        <w:tc>
          <w:tcPr>
            <w:tcW w:w="6663" w:type="dxa"/>
          </w:tcPr>
          <w:p w14:paraId="725F7548" w14:textId="1B89578E" w:rsidR="00AF214B" w:rsidRPr="00BC07D8" w:rsidRDefault="00AF214B" w:rsidP="00AF214B">
            <w:pPr>
              <w:pStyle w:val="BodyText"/>
              <w:rPr>
                <w:rFonts w:eastAsia="SimSun"/>
                <w:sz w:val="20"/>
                <w:szCs w:val="20"/>
                <w:lang w:val="en-US"/>
              </w:rPr>
            </w:pPr>
            <w:r>
              <w:rPr>
                <w:rFonts w:eastAsia="SimSun"/>
                <w:sz w:val="20"/>
                <w:szCs w:val="20"/>
                <w:lang w:val="en-US"/>
              </w:rPr>
              <w:t xml:space="preserve">Retuning may be feasible in theory. But in our view, it is not a desirable solution for both RedCap UE and NW, because </w:t>
            </w:r>
            <w:r w:rsidRPr="00BC07D8">
              <w:rPr>
                <w:rFonts w:eastAsia="SimSun"/>
                <w:sz w:val="20"/>
                <w:szCs w:val="20"/>
                <w:lang w:val="en-US"/>
              </w:rPr>
              <w:t xml:space="preserve">retuning requires intra-frequency measurement gaps. Due to reduced capabilities of RedCap UEs, </w:t>
            </w:r>
            <w:r>
              <w:rPr>
                <w:rFonts w:eastAsia="SimSun"/>
                <w:sz w:val="20"/>
                <w:szCs w:val="20"/>
                <w:lang w:val="en-US"/>
              </w:rPr>
              <w:t xml:space="preserve">such </w:t>
            </w:r>
            <w:r w:rsidRPr="00BC07D8">
              <w:rPr>
                <w:rFonts w:eastAsia="SimSun"/>
                <w:sz w:val="20"/>
                <w:szCs w:val="20"/>
                <w:lang w:val="en-US"/>
              </w:rPr>
              <w:t>measurement gaps reduce UE’s throughput, increase UE’s power consumption and cause load imbalance and loss in spectral efficiency for network.</w:t>
            </w:r>
            <w:r>
              <w:rPr>
                <w:rFonts w:eastAsia="SimSun"/>
                <w:sz w:val="20"/>
                <w:szCs w:val="20"/>
                <w:lang w:val="en-US"/>
              </w:rPr>
              <w:t xml:space="preserve"> </w:t>
            </w:r>
            <w:r w:rsidRPr="00BC07D8">
              <w:rPr>
                <w:rFonts w:eastAsia="SimSun"/>
                <w:sz w:val="20"/>
                <w:szCs w:val="20"/>
                <w:lang w:val="en-US"/>
              </w:rPr>
              <w:t xml:space="preserve"> </w:t>
            </w:r>
          </w:p>
          <w:p w14:paraId="763F031C" w14:textId="532344FD" w:rsidR="00AF214B" w:rsidRPr="004F6352" w:rsidRDefault="00AF214B" w:rsidP="00AF214B">
            <w:pPr>
              <w:pStyle w:val="BodyText"/>
              <w:rPr>
                <w:rFonts w:eastAsia="SimSun"/>
                <w:lang w:val="en-US"/>
              </w:rPr>
            </w:pPr>
            <w:r>
              <w:rPr>
                <w:rFonts w:eastAsia="SimSun"/>
                <w:sz w:val="20"/>
                <w:szCs w:val="20"/>
                <w:lang w:val="en-US"/>
              </w:rPr>
              <w:t xml:space="preserve">In our paper [4], we have shown that </w:t>
            </w:r>
            <w:r w:rsidRPr="00BC07D8">
              <w:rPr>
                <w:rFonts w:eastAsia="SimSun"/>
                <w:sz w:val="20"/>
                <w:szCs w:val="20"/>
                <w:lang w:val="en-US"/>
              </w:rPr>
              <w:t xml:space="preserve">NCD-SSB does NOT </w:t>
            </w:r>
            <w:r>
              <w:rPr>
                <w:rFonts w:eastAsia="SimSun"/>
                <w:sz w:val="20"/>
                <w:szCs w:val="20"/>
                <w:lang w:val="en-US"/>
              </w:rPr>
              <w:t>consume</w:t>
            </w:r>
            <w:r w:rsidRPr="00BC07D8">
              <w:rPr>
                <w:rFonts w:eastAsia="SimSun"/>
                <w:sz w:val="20"/>
                <w:szCs w:val="20"/>
                <w:lang w:val="en-US"/>
              </w:rPr>
              <w:t xml:space="preserve"> much overhead</w:t>
            </w:r>
            <w:r>
              <w:rPr>
                <w:rFonts w:eastAsia="SimSun"/>
                <w:sz w:val="20"/>
                <w:szCs w:val="20"/>
                <w:lang w:val="en-US"/>
              </w:rPr>
              <w:t xml:space="preserve"> (e.g. ~1% or lower in typical configurations)</w:t>
            </w:r>
            <w:r w:rsidRPr="00BC07D8">
              <w:rPr>
                <w:rFonts w:eastAsia="SimSun"/>
                <w:sz w:val="20"/>
                <w:szCs w:val="20"/>
                <w:lang w:val="en-US"/>
              </w:rPr>
              <w:t xml:space="preserve">. So its </w:t>
            </w:r>
            <w:r>
              <w:rPr>
                <w:rFonts w:eastAsia="SimSun"/>
                <w:sz w:val="20"/>
                <w:szCs w:val="20"/>
                <w:lang w:val="en-US"/>
              </w:rPr>
              <w:t>use</w:t>
            </w:r>
            <w:r w:rsidRPr="00BC07D8">
              <w:rPr>
                <w:rFonts w:eastAsia="SimSun"/>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BodyText"/>
              <w:rPr>
                <w:rFonts w:eastAsia="DengXian"/>
                <w:bCs/>
                <w:sz w:val="20"/>
                <w:szCs w:val="20"/>
                <w:lang w:val="en-US"/>
              </w:rPr>
            </w:pPr>
            <w:r w:rsidRPr="001700CF">
              <w:rPr>
                <w:rFonts w:eastAsia="DengXian"/>
                <w:bCs/>
                <w:sz w:val="20"/>
                <w:szCs w:val="20"/>
                <w:lang w:val="en-US"/>
              </w:rPr>
              <w:t>Ericsson</w:t>
            </w:r>
          </w:p>
        </w:tc>
        <w:tc>
          <w:tcPr>
            <w:tcW w:w="992" w:type="dxa"/>
          </w:tcPr>
          <w:p w14:paraId="706790F8" w14:textId="6B604376" w:rsidR="001700CF" w:rsidRPr="001700CF" w:rsidRDefault="001700CF" w:rsidP="00AF214B">
            <w:pPr>
              <w:pStyle w:val="BodyText"/>
              <w:rPr>
                <w:rFonts w:eastAsia="SimSun"/>
                <w:sz w:val="20"/>
                <w:szCs w:val="20"/>
                <w:lang w:val="en-US"/>
              </w:rPr>
            </w:pPr>
            <w:r w:rsidRPr="001700CF">
              <w:rPr>
                <w:rFonts w:eastAsia="SimSun"/>
                <w:sz w:val="20"/>
                <w:szCs w:val="20"/>
                <w:lang w:val="en-US"/>
              </w:rPr>
              <w:t>Yes</w:t>
            </w:r>
          </w:p>
        </w:tc>
        <w:tc>
          <w:tcPr>
            <w:tcW w:w="6663" w:type="dxa"/>
          </w:tcPr>
          <w:p w14:paraId="67090013" w14:textId="77777777" w:rsidR="001700CF" w:rsidRPr="00F70061" w:rsidRDefault="001700CF" w:rsidP="001700CF">
            <w:pPr>
              <w:pStyle w:val="BodyText"/>
              <w:rPr>
                <w:rFonts w:eastAsia="SimSun"/>
                <w:sz w:val="20"/>
                <w:szCs w:val="20"/>
                <w:lang w:val="en-US"/>
              </w:rPr>
            </w:pPr>
            <w:r w:rsidRPr="00F70061">
              <w:rPr>
                <w:rFonts w:eastAsia="SimSun"/>
                <w:sz w:val="20"/>
                <w:szCs w:val="20"/>
                <w:lang w:val="en-US"/>
              </w:rPr>
              <w:t>… from signaling perspective</w:t>
            </w:r>
            <w:r>
              <w:rPr>
                <w:rFonts w:eastAsia="SimSun"/>
                <w:sz w:val="20"/>
                <w:szCs w:val="20"/>
                <w:lang w:val="en-US"/>
              </w:rPr>
              <w:t>:</w:t>
            </w:r>
            <w:r w:rsidRPr="00F70061">
              <w:rPr>
                <w:rFonts w:eastAsia="SimSun"/>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BodyText"/>
              <w:rPr>
                <w:rFonts w:eastAsia="SimSun"/>
                <w:lang w:val="en-US"/>
              </w:rPr>
            </w:pPr>
            <w:r w:rsidRPr="00F70061">
              <w:rPr>
                <w:rFonts w:eastAsia="SimSun"/>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BodyText"/>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BodyText"/>
              <w:rPr>
                <w:rFonts w:eastAsia="SimSun"/>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C2FA1EA" w14:textId="2230BD84" w:rsidR="008664C8" w:rsidRDefault="008664C8" w:rsidP="008664C8">
            <w:pPr>
              <w:pStyle w:val="BodyText"/>
              <w:rPr>
                <w:rFonts w:eastAsiaTheme="minorEastAsia"/>
                <w:lang w:val="en-US" w:eastAsia="ja-JP"/>
              </w:rPr>
            </w:pPr>
            <w:r>
              <w:rPr>
                <w:rFonts w:eastAsia="SimSun" w:hint="eastAsia"/>
                <w:lang w:val="en-US"/>
              </w:rPr>
              <w:t>Y</w:t>
            </w:r>
            <w:r>
              <w:rPr>
                <w:rFonts w:eastAsia="SimSun"/>
                <w:lang w:val="en-US"/>
              </w:rPr>
              <w:t>es</w:t>
            </w:r>
          </w:p>
        </w:tc>
        <w:tc>
          <w:tcPr>
            <w:tcW w:w="6663" w:type="dxa"/>
          </w:tcPr>
          <w:p w14:paraId="3A636886" w14:textId="42E34014" w:rsidR="008664C8" w:rsidRDefault="008664C8" w:rsidP="008664C8">
            <w:pPr>
              <w:pStyle w:val="BodyText"/>
              <w:rPr>
                <w:rFonts w:eastAsiaTheme="minorEastAsia"/>
                <w:lang w:val="en-US" w:eastAsia="ja-JP"/>
              </w:rPr>
            </w:pPr>
            <w:r>
              <w:t>This is feasible and already supported by specifications.</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BodyText"/>
      </w:pPr>
    </w:p>
    <w:p w14:paraId="40D768EC" w14:textId="16D1984F" w:rsidR="001C64A6" w:rsidRPr="001C64A6" w:rsidRDefault="001C64A6" w:rsidP="001C64A6">
      <w:pPr>
        <w:pStyle w:val="Heading2"/>
      </w:pPr>
      <w:r>
        <w:t>2.8</w:t>
      </w:r>
      <w:r>
        <w:tab/>
        <w:t>Q</w:t>
      </w:r>
      <w:r w:rsidR="00AD5819">
        <w:t xml:space="preserve">uestion </w:t>
      </w:r>
      <w:r>
        <w:t>8</w:t>
      </w:r>
    </w:p>
    <w:p w14:paraId="20401543" w14:textId="01CCC6F9" w:rsidR="00E76635" w:rsidRDefault="00904A01" w:rsidP="00904A01">
      <w:pPr>
        <w:pStyle w:val="BodyText"/>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BodyText"/>
        <w:rPr>
          <w:rFonts w:cs="Arial"/>
        </w:rPr>
      </w:pPr>
    </w:p>
    <w:p w14:paraId="553B3FC7" w14:textId="1FDFCFF5" w:rsidR="0031333E" w:rsidRPr="00265D57" w:rsidRDefault="0031333E" w:rsidP="0031333E">
      <w:pPr>
        <w:pStyle w:val="BodyText"/>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BodyText"/>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BodyText"/>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BodyText"/>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BodyText"/>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BodyText"/>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BodyText"/>
        <w:rPr>
          <w:rFonts w:cs="Arial"/>
        </w:rPr>
      </w:pPr>
    </w:p>
    <w:p w14:paraId="3AD2B1CA" w14:textId="061D0655" w:rsidR="00AD5819" w:rsidRPr="001C3892" w:rsidRDefault="00AD5819" w:rsidP="00AD5819">
      <w:pPr>
        <w:pStyle w:val="BodyText"/>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BodyText"/>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BodyText"/>
              <w:rPr>
                <w:rFonts w:eastAsia="DengXian"/>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BodyText"/>
              <w:rPr>
                <w:rFonts w:eastAsia="SimSun"/>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BodyText"/>
              <w:rPr>
                <w:rFonts w:eastAsia="SimSun"/>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BodyText"/>
              <w:rPr>
                <w:rFonts w:eastAsia="Malgun Gothic"/>
                <w:bCs/>
                <w:sz w:val="20"/>
                <w:szCs w:val="20"/>
                <w:lang w:val="en-US" w:eastAsia="ko-KR"/>
              </w:rPr>
            </w:pPr>
            <w:r>
              <w:rPr>
                <w:rFonts w:eastAsia="DengXian" w:hint="eastAsia"/>
                <w:bCs/>
                <w:sz w:val="20"/>
                <w:szCs w:val="20"/>
                <w:lang w:val="en-US"/>
              </w:rPr>
              <w:t>H</w:t>
            </w:r>
            <w:r>
              <w:rPr>
                <w:rFonts w:eastAsia="DengXian"/>
                <w:bCs/>
                <w:sz w:val="20"/>
                <w:szCs w:val="20"/>
                <w:lang w:val="en-US"/>
              </w:rPr>
              <w:t>uawei, HiSilicon</w:t>
            </w:r>
          </w:p>
        </w:tc>
        <w:tc>
          <w:tcPr>
            <w:tcW w:w="992" w:type="dxa"/>
          </w:tcPr>
          <w:p w14:paraId="57F3C026" w14:textId="77777777" w:rsidR="00BF77BF" w:rsidRPr="004F6352" w:rsidRDefault="00BF77BF" w:rsidP="00BF77BF">
            <w:pPr>
              <w:pStyle w:val="BodyText"/>
              <w:rPr>
                <w:rFonts w:eastAsia="SimSun"/>
                <w:lang w:val="en-US"/>
              </w:rPr>
            </w:pPr>
          </w:p>
        </w:tc>
        <w:tc>
          <w:tcPr>
            <w:tcW w:w="6663" w:type="dxa"/>
          </w:tcPr>
          <w:p w14:paraId="44515BD8" w14:textId="77777777" w:rsidR="00BF77BF" w:rsidRDefault="00BF77BF" w:rsidP="00BF77BF">
            <w:pPr>
              <w:pStyle w:val="BodyText"/>
              <w:rPr>
                <w:rFonts w:eastAsia="SimSun"/>
                <w:lang w:val="en-US"/>
              </w:rPr>
            </w:pPr>
            <w:r>
              <w:rPr>
                <w:rFonts w:eastAsia="SimSun" w:hint="eastAsia"/>
                <w:lang w:val="en-US"/>
              </w:rPr>
              <w:t>T</w:t>
            </w:r>
            <w:r>
              <w:rPr>
                <w:rFonts w:eastAsia="SimSun"/>
                <w:lang w:val="en-US"/>
              </w:rPr>
              <w:t>he above/below whole list of potential impacts should be provided to RAN1.</w:t>
            </w:r>
          </w:p>
          <w:p w14:paraId="003D3CF9" w14:textId="77777777" w:rsidR="00BF77BF" w:rsidRDefault="00BF77BF" w:rsidP="00BF77BF">
            <w:pPr>
              <w:pStyle w:val="BodyText"/>
              <w:rPr>
                <w:rFonts w:eastAsia="SimSun"/>
                <w:lang w:val="en-US"/>
              </w:rPr>
            </w:pPr>
            <w:r>
              <w:rPr>
                <w:rFonts w:eastAsia="SimSun"/>
                <w:lang w:val="en-US"/>
              </w:rPr>
              <w:t>Whether one proposed potential impact will really impact the spec should be discussed after RAN1 make the final decision.</w:t>
            </w:r>
          </w:p>
          <w:p w14:paraId="3D1F62CC" w14:textId="1092C7FF" w:rsidR="00BF77BF" w:rsidRPr="004F6352" w:rsidRDefault="00BF77BF" w:rsidP="00BF77BF">
            <w:pPr>
              <w:pStyle w:val="BodyText"/>
              <w:rPr>
                <w:rFonts w:eastAsia="SimSun"/>
                <w:lang w:val="en-US"/>
              </w:rPr>
            </w:pPr>
            <w:r>
              <w:rPr>
                <w:rFonts w:eastAsia="SimSun"/>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BodyText"/>
              <w:rPr>
                <w:rFonts w:eastAsia="Malgun Gothic"/>
                <w:bCs/>
                <w:sz w:val="20"/>
                <w:szCs w:val="20"/>
                <w:lang w:val="en-US" w:eastAsia="ko-KR"/>
              </w:rPr>
            </w:pPr>
          </w:p>
        </w:tc>
        <w:tc>
          <w:tcPr>
            <w:tcW w:w="992" w:type="dxa"/>
          </w:tcPr>
          <w:p w14:paraId="0AFE6CA2" w14:textId="77777777" w:rsidR="00BF77BF" w:rsidRPr="004F6352" w:rsidRDefault="00BF77BF" w:rsidP="00BF77BF">
            <w:pPr>
              <w:pStyle w:val="BodyText"/>
              <w:rPr>
                <w:rFonts w:eastAsia="SimSun"/>
                <w:lang w:val="en-US"/>
              </w:rPr>
            </w:pPr>
          </w:p>
        </w:tc>
        <w:tc>
          <w:tcPr>
            <w:tcW w:w="6663" w:type="dxa"/>
          </w:tcPr>
          <w:p w14:paraId="5D9A282A" w14:textId="77777777" w:rsidR="00BF77BF" w:rsidRPr="004F6352" w:rsidRDefault="00BF77BF" w:rsidP="00BF77BF">
            <w:pPr>
              <w:pStyle w:val="BodyText"/>
              <w:rPr>
                <w:rFonts w:eastAsia="SimSun"/>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BodyText"/>
              <w:rPr>
                <w:bCs/>
                <w:sz w:val="20"/>
                <w:szCs w:val="20"/>
                <w:lang w:val="en-US"/>
              </w:rPr>
            </w:pPr>
          </w:p>
        </w:tc>
        <w:tc>
          <w:tcPr>
            <w:tcW w:w="992" w:type="dxa"/>
          </w:tcPr>
          <w:p w14:paraId="6C86B4EA" w14:textId="77777777" w:rsidR="00BF77BF" w:rsidRPr="004F6352" w:rsidRDefault="00BF77BF" w:rsidP="00BF77BF">
            <w:pPr>
              <w:pStyle w:val="BodyText"/>
              <w:rPr>
                <w:rFonts w:eastAsia="SimSun"/>
                <w:lang w:val="en-US"/>
              </w:rPr>
            </w:pPr>
          </w:p>
        </w:tc>
        <w:tc>
          <w:tcPr>
            <w:tcW w:w="6663" w:type="dxa"/>
          </w:tcPr>
          <w:p w14:paraId="06D7749D" w14:textId="77777777" w:rsidR="00BF77BF" w:rsidRPr="004F6352" w:rsidRDefault="00BF77BF" w:rsidP="00BF77BF">
            <w:pPr>
              <w:pStyle w:val="BodyText"/>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BodyText"/>
        <w:rPr>
          <w:rFonts w:cs="Arial"/>
        </w:rPr>
      </w:pPr>
    </w:p>
    <w:p w14:paraId="6EA1F847" w14:textId="77777777" w:rsidR="00DA5BAA" w:rsidRDefault="00DA5BAA" w:rsidP="00904A01">
      <w:pPr>
        <w:pStyle w:val="BodyText"/>
        <w:rPr>
          <w:rFonts w:cs="Arial"/>
        </w:rPr>
      </w:pPr>
    </w:p>
    <w:p w14:paraId="2830BFC6" w14:textId="2236DACB" w:rsidR="00C01F33" w:rsidRPr="00C973B9" w:rsidRDefault="00A06336" w:rsidP="00CE0424">
      <w:pPr>
        <w:pStyle w:val="Heading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75E7745C" w14:textId="1010C57C" w:rsidR="00CC377A" w:rsidRPr="00C973B9" w:rsidRDefault="00CC377A" w:rsidP="00CC377A">
      <w:pPr>
        <w:pStyle w:val="Heading1"/>
        <w:rPr>
          <w:lang w:val="en-US"/>
        </w:rPr>
      </w:pPr>
      <w:r>
        <w:rPr>
          <w:lang w:val="en-US"/>
        </w:rPr>
        <w:t>References</w:t>
      </w:r>
    </w:p>
    <w:bookmarkStart w:id="52"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Hyperlink"/>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52"/>
    </w:p>
    <w:bookmarkStart w:id="53" w:name="_Ref4"/>
    <w:p w14:paraId="694504B2" w14:textId="6AA66B9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"https://www.3gpp.org/ftp/tsg_ran/WG2_RL2/TSGR2_116-e/Docs//R2-2109741.zip" \h </w:instrText>
      </w:r>
      <w:r w:rsidRPr="004878D0">
        <w:rPr>
          <w:rStyle w:val="Hyperlink"/>
        </w:rPr>
        <w:fldChar w:fldCharType="separate"/>
      </w:r>
      <w:r w:rsidRPr="004878D0">
        <w:rPr>
          <w:rStyle w:val="Hyperlink"/>
        </w:rPr>
        <w:t>R2-2109741</w:t>
      </w:r>
      <w:r w:rsidRPr="004878D0">
        <w:rPr>
          <w:rStyle w:val="Hyperlink"/>
        </w:rPr>
        <w:fldChar w:fldCharType="end"/>
      </w:r>
      <w:r>
        <w:t xml:space="preserve">, </w:t>
      </w:r>
      <w:r w:rsidRPr="00CC377A">
        <w:t>Discussion on NCD SSB and UE type for RedCap UEs</w:t>
      </w:r>
      <w:r>
        <w:t>, vivo, Guangdong Genius, RAN2#116e, November 2021</w:t>
      </w:r>
      <w:bookmarkEnd w:id="53"/>
    </w:p>
    <w:bookmarkStart w:id="54" w:name="_Ref86600999"/>
    <w:p w14:paraId="13C785DE" w14:textId="1BA59E06"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"https://www.3gpp.org/ftp/tsg_ran/WG2_RL2/TSGR2_116-e/Docs//R2-2109448.zip" \h </w:instrText>
      </w:r>
      <w:r w:rsidRPr="004878D0">
        <w:rPr>
          <w:rStyle w:val="Hyperlink"/>
        </w:rPr>
        <w:fldChar w:fldCharType="separate"/>
      </w:r>
      <w:r w:rsidRPr="004878D0">
        <w:rPr>
          <w:rStyle w:val="Hyperlink"/>
        </w:rPr>
        <w:t>R2-2109448</w:t>
      </w:r>
      <w:r w:rsidRPr="004878D0">
        <w:rPr>
          <w:rStyle w:val="Hyperlink"/>
        </w:rPr>
        <w:fldChar w:fldCharType="end"/>
      </w:r>
      <w:r>
        <w:t xml:space="preserve">, </w:t>
      </w:r>
      <w:r w:rsidRPr="00CC377A">
        <w:t>Reply LS on use of NCD-SSB instead of CD-SSB for RedCap UE</w:t>
      </w:r>
      <w:r>
        <w:t>, Qualcomm Incorporated, RAN2#116e, November 2021</w:t>
      </w:r>
      <w:bookmarkEnd w:id="54"/>
    </w:p>
    <w:bookmarkStart w:id="55" w:name="_Ref3"/>
    <w:p w14:paraId="1119A3A5" w14:textId="7309DEEB"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"https://www.3gpp.org/ftp/tsg_ran/WG2_RL2/TSGR2_116-e/Docs//R2-2109451.zip" \h </w:instrText>
      </w:r>
      <w:r w:rsidRPr="004878D0">
        <w:rPr>
          <w:rStyle w:val="Hyperlink"/>
        </w:rPr>
        <w:fldChar w:fldCharType="separate"/>
      </w:r>
      <w:r w:rsidRPr="004878D0">
        <w:rPr>
          <w:rStyle w:val="Hyperlink"/>
        </w:rPr>
        <w:t>R2-2109451</w:t>
      </w:r>
      <w:r w:rsidRPr="004878D0">
        <w:rPr>
          <w:rStyle w:val="Hyperlink"/>
        </w:rPr>
        <w:fldChar w:fldCharType="end"/>
      </w:r>
      <w:r>
        <w:t xml:space="preserve">, </w:t>
      </w:r>
      <w:r w:rsidRPr="00CC377A">
        <w:t>NCD-SSB and RedCap-specific BWPs</w:t>
      </w:r>
      <w:r>
        <w:t>, Qualcomm Incorporated, RAN2#116e, November 2021</w:t>
      </w:r>
      <w:bookmarkEnd w:id="55"/>
    </w:p>
    <w:bookmarkStart w:id="56" w:name="_Ref17"/>
    <w:p w14:paraId="1572F3D0" w14:textId="0CC39AC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"https://www.3gpp.org/ftp/tsg_ran/WG2_RL2/TSGR2_116-e/Docs//R2-2110095.zip" \h </w:instrText>
      </w:r>
      <w:r w:rsidRPr="004878D0">
        <w:rPr>
          <w:rStyle w:val="Hyperlink"/>
        </w:rPr>
        <w:fldChar w:fldCharType="separate"/>
      </w:r>
      <w:r w:rsidRPr="004878D0">
        <w:rPr>
          <w:rStyle w:val="Hyperlink"/>
        </w:rPr>
        <w:t>R2-2110095</w:t>
      </w:r>
      <w:r w:rsidRPr="004878D0">
        <w:rPr>
          <w:rStyle w:val="Hyperlink"/>
        </w:rPr>
        <w:fldChar w:fldCharType="end"/>
      </w:r>
      <w:r>
        <w:t xml:space="preserve">, </w:t>
      </w:r>
      <w:r w:rsidRPr="00CC377A">
        <w:t>Making ND-SSB work for RedCap in Rel-17</w:t>
      </w:r>
      <w:r>
        <w:t>, Apple, RAN2#116e, November 2021</w:t>
      </w:r>
      <w:bookmarkEnd w:id="56"/>
    </w:p>
    <w:bookmarkStart w:id="57" w:name="_Ref27"/>
    <w:p w14:paraId="0629F84A" w14:textId="5BE6F3F3"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"https://www.3gpp.org/ftp/tsg_ran/WG2_RL2/TSGR2_116-e/Docs//R2-2110773.zip" \h </w:instrText>
      </w:r>
      <w:r w:rsidRPr="004878D0">
        <w:rPr>
          <w:rStyle w:val="Hyperlink"/>
        </w:rPr>
        <w:fldChar w:fldCharType="separate"/>
      </w:r>
      <w:r w:rsidRPr="004878D0">
        <w:rPr>
          <w:rStyle w:val="Hyperlink"/>
        </w:rPr>
        <w:t>R2-2110773</w:t>
      </w:r>
      <w:r w:rsidRPr="004878D0">
        <w:rPr>
          <w:rStyle w:val="Hyperlink"/>
        </w:rPr>
        <w:fldChar w:fldCharType="end"/>
      </w:r>
      <w:r>
        <w:t xml:space="preserve">, </w:t>
      </w:r>
      <w:r w:rsidRPr="00CC377A">
        <w:t>Use of NCD-SSB instead of CD-SSB for RedCap UEs</w:t>
      </w:r>
      <w:r>
        <w:t>, Ericsson, RAN2#116e, November 2021</w:t>
      </w:r>
      <w:bookmarkEnd w:id="57"/>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F8E1" w14:textId="77777777" w:rsidR="00976AC6" w:rsidRDefault="00976AC6">
      <w:r>
        <w:separator/>
      </w:r>
    </w:p>
  </w:endnote>
  <w:endnote w:type="continuationSeparator" w:id="0">
    <w:p w14:paraId="46AF54FE" w14:textId="77777777" w:rsidR="00976AC6" w:rsidRDefault="00976AC6">
      <w:r>
        <w:continuationSeparator/>
      </w:r>
    </w:p>
  </w:endnote>
  <w:endnote w:type="continuationNotice" w:id="1">
    <w:p w14:paraId="29942DB7" w14:textId="77777777" w:rsidR="00976AC6" w:rsidRDefault="00976A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4B066CA1" w:rsidR="00E743AC" w:rsidRDefault="00E743A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6EC9">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6EC9">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243C" w14:textId="77777777" w:rsidR="00976AC6" w:rsidRDefault="00976AC6">
      <w:r>
        <w:separator/>
      </w:r>
    </w:p>
  </w:footnote>
  <w:footnote w:type="continuationSeparator" w:id="0">
    <w:p w14:paraId="08B19AAC" w14:textId="77777777" w:rsidR="00976AC6" w:rsidRDefault="00976AC6">
      <w:r>
        <w:continuationSeparator/>
      </w:r>
    </w:p>
  </w:footnote>
  <w:footnote w:type="continuationNotice" w:id="1">
    <w:p w14:paraId="0902EE7D" w14:textId="77777777" w:rsidR="00976AC6" w:rsidRDefault="00976A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E743AC" w:rsidRDefault="00E743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526"/>
    <w:rsid w:val="00370691"/>
    <w:rsid w:val="00370E47"/>
    <w:rsid w:val="00371AFA"/>
    <w:rsid w:val="003723FC"/>
    <w:rsid w:val="0037353B"/>
    <w:rsid w:val="003742AC"/>
    <w:rsid w:val="00374AF2"/>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列出段落1 Char,中等深浅网格 1 - 着色 21 Char,列表段落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D27CFC3E-1567-4E01-B8C7-3EDC6D23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6646</Words>
  <Characters>36144</Characters>
  <Application>Microsoft Office Word</Application>
  <DocSecurity>0</DocSecurity>
  <Lines>301</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42705</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QC</cp:lastModifiedBy>
  <cp:revision>17</cp:revision>
  <cp:lastPrinted>2008-02-01T01:09:00Z</cp:lastPrinted>
  <dcterms:created xsi:type="dcterms:W3CDTF">2021-11-03T01:56:00Z</dcterms:created>
  <dcterms:modified xsi:type="dcterms:W3CDTF">2021-11-03T02:07:00Z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