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413C84CB"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Header"/>
        <w:jc w:val="both"/>
        <w:rPr>
          <w:bCs/>
          <w:noProof w:val="0"/>
          <w:sz w:val="24"/>
        </w:rPr>
      </w:pPr>
    </w:p>
    <w:p w14:paraId="403CB9C0" w14:textId="77777777" w:rsidR="00A209D6" w:rsidRPr="0093701E" w:rsidRDefault="00A209D6" w:rsidP="000A4E99">
      <w:pPr>
        <w:pStyle w:val="Header"/>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Heading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Heading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CB39DE" w14:paraId="267BBF4B" w14:textId="77777777" w:rsidTr="00516DA4">
        <w:tc>
          <w:tcPr>
            <w:tcW w:w="1980" w:type="dxa"/>
          </w:tcPr>
          <w:p w14:paraId="29A4ECAF" w14:textId="77777777" w:rsidR="00CB39DE" w:rsidRDefault="00CB39DE" w:rsidP="00516DA4">
            <w:pPr>
              <w:rPr>
                <w:lang w:eastAsia="zh-CN"/>
              </w:rPr>
            </w:pPr>
          </w:p>
        </w:tc>
        <w:tc>
          <w:tcPr>
            <w:tcW w:w="1843" w:type="dxa"/>
          </w:tcPr>
          <w:p w14:paraId="3718B69D" w14:textId="77777777" w:rsidR="00CB39DE" w:rsidRDefault="00CB39DE" w:rsidP="00516DA4">
            <w:pPr>
              <w:rPr>
                <w:lang w:eastAsia="zh-CN"/>
              </w:rPr>
            </w:pPr>
          </w:p>
        </w:tc>
        <w:tc>
          <w:tcPr>
            <w:tcW w:w="5808" w:type="dxa"/>
          </w:tcPr>
          <w:p w14:paraId="4A2271FC" w14:textId="77777777" w:rsidR="00CB39DE" w:rsidRDefault="00CB39DE" w:rsidP="00516DA4">
            <w:pPr>
              <w:rPr>
                <w:lang w:eastAsia="zh-CN"/>
              </w:rPr>
            </w:pPr>
          </w:p>
        </w:tc>
      </w:tr>
      <w:tr w:rsidR="00CB39DE" w14:paraId="4C02F679" w14:textId="77777777" w:rsidTr="00516DA4">
        <w:tc>
          <w:tcPr>
            <w:tcW w:w="1980" w:type="dxa"/>
          </w:tcPr>
          <w:p w14:paraId="7466658D" w14:textId="77777777" w:rsidR="00CB39DE" w:rsidRDefault="00CB39DE" w:rsidP="00516DA4">
            <w:pPr>
              <w:rPr>
                <w:lang w:val="en-US" w:eastAsia="zh-CN"/>
              </w:rPr>
            </w:pPr>
          </w:p>
        </w:tc>
        <w:tc>
          <w:tcPr>
            <w:tcW w:w="1843" w:type="dxa"/>
          </w:tcPr>
          <w:p w14:paraId="1752D31A" w14:textId="77777777" w:rsidR="00CB39DE" w:rsidRDefault="00CB39DE" w:rsidP="00516DA4">
            <w:pPr>
              <w:rPr>
                <w:lang w:val="en-US" w:eastAsia="zh-CN"/>
              </w:rPr>
            </w:pPr>
          </w:p>
        </w:tc>
        <w:tc>
          <w:tcPr>
            <w:tcW w:w="5808" w:type="dxa"/>
          </w:tcPr>
          <w:p w14:paraId="5F79501B" w14:textId="77777777" w:rsidR="00CB39DE" w:rsidRDefault="00CB39DE" w:rsidP="00516DA4">
            <w:pPr>
              <w:rPr>
                <w:lang w:val="en-US" w:eastAsia="zh-CN"/>
              </w:rPr>
            </w:pPr>
          </w:p>
        </w:tc>
      </w:tr>
      <w:tr w:rsidR="00CB39DE" w14:paraId="403DE65B" w14:textId="77777777" w:rsidTr="00516DA4">
        <w:tc>
          <w:tcPr>
            <w:tcW w:w="1980" w:type="dxa"/>
          </w:tcPr>
          <w:p w14:paraId="28B6518E" w14:textId="77777777" w:rsidR="00CB39DE" w:rsidRDefault="00CB39DE" w:rsidP="00516DA4">
            <w:pPr>
              <w:rPr>
                <w:lang w:eastAsia="zh-CN"/>
              </w:rPr>
            </w:pPr>
          </w:p>
        </w:tc>
        <w:tc>
          <w:tcPr>
            <w:tcW w:w="1843" w:type="dxa"/>
          </w:tcPr>
          <w:p w14:paraId="75638701" w14:textId="77777777" w:rsidR="00CB39DE" w:rsidRDefault="00CB39DE" w:rsidP="00516DA4">
            <w:pPr>
              <w:rPr>
                <w:lang w:eastAsia="zh-CN"/>
              </w:rPr>
            </w:pPr>
          </w:p>
        </w:tc>
        <w:tc>
          <w:tcPr>
            <w:tcW w:w="5808" w:type="dxa"/>
          </w:tcPr>
          <w:p w14:paraId="063F2A14" w14:textId="77777777" w:rsidR="00CB39DE" w:rsidRDefault="00CB39DE" w:rsidP="00516DA4"/>
        </w:tc>
      </w:tr>
      <w:tr w:rsidR="00CB39DE" w14:paraId="4E8008F8" w14:textId="77777777" w:rsidTr="00516DA4">
        <w:tc>
          <w:tcPr>
            <w:tcW w:w="1980" w:type="dxa"/>
          </w:tcPr>
          <w:p w14:paraId="21BB0787" w14:textId="77777777" w:rsidR="00CB39DE" w:rsidRDefault="00CB39DE" w:rsidP="00516DA4">
            <w:pPr>
              <w:rPr>
                <w:lang w:val="en-US" w:eastAsia="zh-CN"/>
              </w:rPr>
            </w:pPr>
          </w:p>
        </w:tc>
        <w:tc>
          <w:tcPr>
            <w:tcW w:w="1843" w:type="dxa"/>
          </w:tcPr>
          <w:p w14:paraId="1F1C910C" w14:textId="77777777" w:rsidR="00CB39DE" w:rsidRDefault="00CB39DE" w:rsidP="00516DA4">
            <w:pPr>
              <w:rPr>
                <w:lang w:val="en-US" w:eastAsia="zh-CN"/>
              </w:rPr>
            </w:pPr>
          </w:p>
        </w:tc>
        <w:tc>
          <w:tcPr>
            <w:tcW w:w="5808" w:type="dxa"/>
          </w:tcPr>
          <w:p w14:paraId="25F54C62" w14:textId="77777777" w:rsidR="00CB39DE" w:rsidRDefault="00CB39DE" w:rsidP="00516DA4">
            <w:pPr>
              <w:rPr>
                <w:lang w:val="en-US" w:eastAsia="zh-CN"/>
              </w:rPr>
            </w:pPr>
          </w:p>
        </w:tc>
      </w:tr>
      <w:tr w:rsidR="00CB39DE" w14:paraId="6DE3A6BB" w14:textId="77777777" w:rsidTr="00516DA4">
        <w:tc>
          <w:tcPr>
            <w:tcW w:w="1980" w:type="dxa"/>
          </w:tcPr>
          <w:p w14:paraId="20E4E2DE" w14:textId="77777777" w:rsidR="00CB39DE" w:rsidRDefault="00CB39DE" w:rsidP="00516DA4">
            <w:pPr>
              <w:rPr>
                <w:lang w:eastAsia="zh-CN"/>
              </w:rPr>
            </w:pPr>
          </w:p>
        </w:tc>
        <w:tc>
          <w:tcPr>
            <w:tcW w:w="1843" w:type="dxa"/>
          </w:tcPr>
          <w:p w14:paraId="07E03126" w14:textId="77777777" w:rsidR="00CB39DE" w:rsidRDefault="00CB39DE" w:rsidP="00516DA4">
            <w:pPr>
              <w:rPr>
                <w:lang w:eastAsia="zh-CN"/>
              </w:rPr>
            </w:pPr>
          </w:p>
        </w:tc>
        <w:tc>
          <w:tcPr>
            <w:tcW w:w="5808" w:type="dxa"/>
          </w:tcPr>
          <w:p w14:paraId="3ECA31C2" w14:textId="77777777" w:rsidR="00CB39DE" w:rsidRDefault="00CB39DE" w:rsidP="00516DA4">
            <w:pPr>
              <w:rPr>
                <w:lang w:eastAsia="zh-CN"/>
              </w:rPr>
            </w:pPr>
          </w:p>
        </w:tc>
      </w:tr>
      <w:tr w:rsidR="00CB39DE" w14:paraId="522A6119" w14:textId="77777777" w:rsidTr="00516DA4">
        <w:tc>
          <w:tcPr>
            <w:tcW w:w="1980" w:type="dxa"/>
          </w:tcPr>
          <w:p w14:paraId="51804A2B" w14:textId="77777777" w:rsidR="00CB39DE" w:rsidRDefault="00CB39DE" w:rsidP="00516DA4">
            <w:pPr>
              <w:rPr>
                <w:lang w:eastAsia="zh-CN"/>
              </w:rPr>
            </w:pPr>
          </w:p>
        </w:tc>
        <w:tc>
          <w:tcPr>
            <w:tcW w:w="1843" w:type="dxa"/>
          </w:tcPr>
          <w:p w14:paraId="41AA45BD" w14:textId="77777777" w:rsidR="00CB39DE" w:rsidRDefault="00CB39DE" w:rsidP="00516DA4">
            <w:pPr>
              <w:rPr>
                <w:lang w:eastAsia="zh-CN"/>
              </w:rPr>
            </w:pPr>
          </w:p>
        </w:tc>
        <w:tc>
          <w:tcPr>
            <w:tcW w:w="5808" w:type="dxa"/>
          </w:tcPr>
          <w:p w14:paraId="3C422FA3" w14:textId="77777777" w:rsidR="00CB39DE" w:rsidRDefault="00CB39DE" w:rsidP="00516DA4">
            <w:pPr>
              <w:rPr>
                <w:lang w:eastAsia="zh-CN"/>
              </w:rPr>
            </w:pPr>
          </w:p>
        </w:tc>
      </w:tr>
      <w:tr w:rsidR="00CB39DE" w14:paraId="46F28AD0" w14:textId="77777777" w:rsidTr="00516DA4">
        <w:tc>
          <w:tcPr>
            <w:tcW w:w="1980" w:type="dxa"/>
          </w:tcPr>
          <w:p w14:paraId="3EDBD09A" w14:textId="77777777" w:rsidR="00CB39DE" w:rsidRDefault="00CB39DE" w:rsidP="00516DA4">
            <w:pPr>
              <w:rPr>
                <w:lang w:eastAsia="zh-CN"/>
              </w:rPr>
            </w:pPr>
          </w:p>
        </w:tc>
        <w:tc>
          <w:tcPr>
            <w:tcW w:w="1843" w:type="dxa"/>
          </w:tcPr>
          <w:p w14:paraId="11DE7997" w14:textId="77777777" w:rsidR="00CB39DE" w:rsidRDefault="00CB39DE" w:rsidP="00516DA4">
            <w:pPr>
              <w:rPr>
                <w:lang w:eastAsia="zh-CN"/>
              </w:rPr>
            </w:pPr>
          </w:p>
        </w:tc>
        <w:tc>
          <w:tcPr>
            <w:tcW w:w="5808" w:type="dxa"/>
          </w:tcPr>
          <w:p w14:paraId="1EEB60F0" w14:textId="77777777" w:rsidR="00CB39DE" w:rsidRDefault="00CB39DE" w:rsidP="00516DA4">
            <w:pPr>
              <w:rPr>
                <w:lang w:eastAsia="zh-CN"/>
              </w:rPr>
            </w:pPr>
          </w:p>
        </w:tc>
      </w:tr>
      <w:tr w:rsidR="00CB39DE" w14:paraId="49A3983A" w14:textId="77777777" w:rsidTr="00516DA4">
        <w:tc>
          <w:tcPr>
            <w:tcW w:w="1980" w:type="dxa"/>
          </w:tcPr>
          <w:p w14:paraId="61C42D2B" w14:textId="77777777" w:rsidR="00CB39DE" w:rsidRDefault="00CB39DE" w:rsidP="00516DA4">
            <w:pPr>
              <w:rPr>
                <w:lang w:eastAsia="zh-CN"/>
              </w:rPr>
            </w:pPr>
          </w:p>
        </w:tc>
        <w:tc>
          <w:tcPr>
            <w:tcW w:w="1843" w:type="dxa"/>
          </w:tcPr>
          <w:p w14:paraId="3E05C222" w14:textId="77777777" w:rsidR="00CB39DE" w:rsidRDefault="00CB39DE" w:rsidP="00516DA4">
            <w:pPr>
              <w:rPr>
                <w:lang w:eastAsia="zh-CN"/>
              </w:rPr>
            </w:pPr>
          </w:p>
        </w:tc>
        <w:tc>
          <w:tcPr>
            <w:tcW w:w="5808" w:type="dxa"/>
          </w:tcPr>
          <w:p w14:paraId="7DF56153" w14:textId="77777777" w:rsidR="00CB39DE" w:rsidRDefault="00CB39DE" w:rsidP="00516DA4">
            <w:pPr>
              <w:rPr>
                <w:lang w:eastAsia="zh-CN"/>
              </w:rPr>
            </w:pPr>
          </w:p>
        </w:tc>
      </w:tr>
      <w:tr w:rsidR="00CB39DE" w14:paraId="30B38523" w14:textId="77777777" w:rsidTr="00516DA4">
        <w:tc>
          <w:tcPr>
            <w:tcW w:w="1980" w:type="dxa"/>
          </w:tcPr>
          <w:p w14:paraId="2413B247" w14:textId="77777777" w:rsidR="00CB39DE" w:rsidRDefault="00CB39DE" w:rsidP="00516DA4">
            <w:pPr>
              <w:rPr>
                <w:lang w:eastAsia="zh-CN"/>
              </w:rPr>
            </w:pPr>
          </w:p>
        </w:tc>
        <w:tc>
          <w:tcPr>
            <w:tcW w:w="1843" w:type="dxa"/>
          </w:tcPr>
          <w:p w14:paraId="22AB1307" w14:textId="77777777" w:rsidR="00CB39DE" w:rsidRDefault="00CB39DE" w:rsidP="00516DA4">
            <w:pPr>
              <w:rPr>
                <w:lang w:eastAsia="zh-CN"/>
              </w:rPr>
            </w:pPr>
          </w:p>
        </w:tc>
        <w:tc>
          <w:tcPr>
            <w:tcW w:w="5808" w:type="dxa"/>
          </w:tcPr>
          <w:p w14:paraId="1805C717" w14:textId="77777777" w:rsidR="00CB39DE" w:rsidRPr="005C114B" w:rsidRDefault="00CB39DE" w:rsidP="00516DA4">
            <w:pPr>
              <w:rPr>
                <w:lang w:eastAsia="zh-CN"/>
              </w:rPr>
            </w:pPr>
          </w:p>
        </w:tc>
      </w:tr>
      <w:tr w:rsidR="00CB39DE" w14:paraId="169D1C98" w14:textId="77777777" w:rsidTr="00516DA4">
        <w:tc>
          <w:tcPr>
            <w:tcW w:w="1980" w:type="dxa"/>
          </w:tcPr>
          <w:p w14:paraId="72076A00" w14:textId="77777777" w:rsidR="00CB39DE" w:rsidRDefault="00CB39DE" w:rsidP="00516DA4">
            <w:pPr>
              <w:rPr>
                <w:lang w:eastAsia="zh-CN"/>
              </w:rPr>
            </w:pPr>
          </w:p>
        </w:tc>
        <w:tc>
          <w:tcPr>
            <w:tcW w:w="1843" w:type="dxa"/>
          </w:tcPr>
          <w:p w14:paraId="217A7D7C" w14:textId="77777777" w:rsidR="00CB39DE" w:rsidRDefault="00CB39DE" w:rsidP="00516DA4">
            <w:pPr>
              <w:rPr>
                <w:lang w:eastAsia="zh-CN"/>
              </w:rPr>
            </w:pPr>
          </w:p>
        </w:tc>
        <w:tc>
          <w:tcPr>
            <w:tcW w:w="5808" w:type="dxa"/>
          </w:tcPr>
          <w:p w14:paraId="732CBEB5" w14:textId="77777777" w:rsidR="00CB39DE" w:rsidRDefault="00CB39DE" w:rsidP="00516DA4">
            <w:pPr>
              <w:rPr>
                <w:lang w:eastAsia="zh-CN"/>
              </w:rPr>
            </w:pPr>
          </w:p>
        </w:tc>
      </w:tr>
      <w:tr w:rsidR="00CB39DE" w14:paraId="4C1555FF" w14:textId="77777777" w:rsidTr="00516DA4">
        <w:tc>
          <w:tcPr>
            <w:tcW w:w="1980" w:type="dxa"/>
          </w:tcPr>
          <w:p w14:paraId="245EA9FE" w14:textId="77777777" w:rsidR="00CB39DE" w:rsidRDefault="00CB39DE" w:rsidP="00516DA4">
            <w:pPr>
              <w:rPr>
                <w:rFonts w:eastAsia="Malgun Gothic"/>
                <w:lang w:eastAsia="ko-KR"/>
              </w:rPr>
            </w:pPr>
          </w:p>
        </w:tc>
        <w:tc>
          <w:tcPr>
            <w:tcW w:w="1843" w:type="dxa"/>
          </w:tcPr>
          <w:p w14:paraId="5EAC46A5" w14:textId="77777777" w:rsidR="00CB39DE" w:rsidRDefault="00CB39DE" w:rsidP="00516DA4">
            <w:pPr>
              <w:rPr>
                <w:rFonts w:eastAsia="Malgun Gothic"/>
                <w:lang w:eastAsia="ko-KR"/>
              </w:rPr>
            </w:pPr>
          </w:p>
        </w:tc>
        <w:tc>
          <w:tcPr>
            <w:tcW w:w="5808" w:type="dxa"/>
          </w:tcPr>
          <w:p w14:paraId="121F0BD3" w14:textId="77777777" w:rsidR="00CB39DE" w:rsidRDefault="00CB39DE" w:rsidP="00516DA4">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57"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58"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59"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60"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61"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62"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63"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64" w:author="Pavan Nuggehalli" w:date="2021-11-02T19:11:00Z">
              <w:r>
                <w:rPr>
                  <w:lang w:eastAsia="zh-CN"/>
                </w:rPr>
                <w:t>b)</w:t>
              </w:r>
            </w:ins>
          </w:p>
        </w:tc>
        <w:tc>
          <w:tcPr>
            <w:tcW w:w="5808" w:type="dxa"/>
          </w:tcPr>
          <w:p w14:paraId="4188B186" w14:textId="0A404842" w:rsidR="002F14D7" w:rsidRDefault="00641C3A" w:rsidP="00516DA4">
            <w:pPr>
              <w:rPr>
                <w:lang w:eastAsia="zh-CN"/>
              </w:rPr>
            </w:pPr>
            <w:ins w:id="65"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66"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67"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68" w:author="Min Min13 Xu" w:date="2021-11-03T11:11:00Z">
              <w:r>
                <w:rPr>
                  <w:lang w:eastAsia="zh-CN"/>
                </w:rPr>
                <w:t xml:space="preserve">Information of </w:t>
              </w:r>
            </w:ins>
            <w:ins w:id="69" w:author="Min Min13 Xu" w:date="2021-11-03T11:13:00Z">
              <w:r w:rsidR="00276B6F">
                <w:rPr>
                  <w:lang w:eastAsia="zh-CN"/>
                </w:rPr>
                <w:t xml:space="preserve">service link </w:t>
              </w:r>
            </w:ins>
            <w:ins w:id="70" w:author="Min Min13 Xu" w:date="2021-11-03T11:12:00Z">
              <w:r w:rsidR="00276B6F">
                <w:rPr>
                  <w:lang w:eastAsia="zh-CN"/>
                </w:rPr>
                <w:t>propagation delay</w:t>
              </w:r>
            </w:ins>
            <w:ins w:id="71" w:author="Min Min13 Xu" w:date="2021-11-03T11:13:00Z">
              <w:r w:rsidR="00276B6F">
                <w:rPr>
                  <w:lang w:eastAsia="zh-CN"/>
                </w:rPr>
                <w:t xml:space="preserve"> or</w:t>
              </w:r>
            </w:ins>
            <w:ins w:id="72" w:author="Min Min13 Xu" w:date="2021-11-03T11:12:00Z">
              <w:r w:rsidR="00276B6F">
                <w:rPr>
                  <w:lang w:eastAsia="zh-CN"/>
                </w:rPr>
                <w:t xml:space="preserve"> </w:t>
              </w:r>
            </w:ins>
            <w:ins w:id="73" w:author="Min Min13 Xu" w:date="2021-11-03T11:11:00Z">
              <w:r>
                <w:rPr>
                  <w:lang w:eastAsia="zh-CN"/>
                </w:rPr>
                <w:t>propagation delay difference need</w:t>
              </w:r>
            </w:ins>
            <w:ins w:id="74" w:author="Min Min13 Xu" w:date="2021-11-03T11:13:00Z">
              <w:r w:rsidR="00276B6F">
                <w:rPr>
                  <w:lang w:eastAsia="zh-CN"/>
                </w:rPr>
                <w:t>s</w:t>
              </w:r>
            </w:ins>
            <w:ins w:id="75" w:author="Min Min13 Xu" w:date="2021-11-03T11:11:00Z">
              <w:r>
                <w:rPr>
                  <w:lang w:eastAsia="zh-CN"/>
                </w:rPr>
                <w:t xml:space="preserve"> to be provided to network by UE assistance.</w:t>
              </w:r>
            </w:ins>
            <w:ins w:id="76" w:author="Min Min13 Xu" w:date="2021-11-03T11:12:00Z">
              <w:r>
                <w:rPr>
                  <w:lang w:eastAsia="zh-CN"/>
                </w:rPr>
                <w:t xml:space="preserve"> </w:t>
              </w:r>
            </w:ins>
            <w:ins w:id="77" w:author="Min Min13 Xu" w:date="2021-11-03T11:11:00Z">
              <w:r>
                <w:rPr>
                  <w:lang w:eastAsia="zh-CN"/>
                </w:rPr>
                <w:t xml:space="preserve">Information of </w:t>
              </w:r>
            </w:ins>
            <w:ins w:id="78" w:author="Min Min13 Xu" w:date="2021-11-03T11:13:00Z">
              <w:r w:rsidR="00276B6F">
                <w:rPr>
                  <w:lang w:eastAsia="zh-CN"/>
                </w:rPr>
                <w:t>feeder link propagation delay or propagation delay difference</w:t>
              </w:r>
            </w:ins>
            <w:ins w:id="79"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80"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81"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82"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83"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84" w:author="Qualcomm-Bharat" w:date="2021-11-02T21:03:00Z">
              <w:r>
                <w:rPr>
                  <w:lang w:eastAsia="zh-CN"/>
                </w:rPr>
                <w:t>c)</w:t>
              </w:r>
            </w:ins>
          </w:p>
        </w:tc>
        <w:tc>
          <w:tcPr>
            <w:tcW w:w="5808" w:type="dxa"/>
          </w:tcPr>
          <w:p w14:paraId="7A37BA63" w14:textId="57C2860F" w:rsidR="002F14D7" w:rsidRDefault="008029CA" w:rsidP="00516DA4">
            <w:pPr>
              <w:rPr>
                <w:lang w:eastAsia="zh-CN"/>
              </w:rPr>
            </w:pPr>
            <w:ins w:id="85" w:author="Qualcomm-Bharat" w:date="2021-11-02T21:04:00Z">
              <w:r>
                <w:rPr>
                  <w:lang w:eastAsia="zh-CN"/>
                </w:rPr>
                <w:t>The delay difference is sufficient as anyway network does not know the UE location</w:t>
              </w:r>
              <w:r w:rsidR="000A4B54">
                <w:rPr>
                  <w:lang w:eastAsia="zh-CN"/>
                </w:rPr>
                <w:t xml:space="preserve"> (that’s why UE </w:t>
              </w:r>
            </w:ins>
            <w:ins w:id="86" w:author="Qualcomm-Bharat" w:date="2021-11-02T21:05:00Z">
              <w:r w:rsidR="000A4B54">
                <w:rPr>
                  <w:lang w:eastAsia="zh-CN"/>
                </w:rPr>
                <w:t>needs to report this).</w:t>
              </w:r>
            </w:ins>
          </w:p>
        </w:tc>
      </w:tr>
      <w:tr w:rsidR="002F14D7" w14:paraId="483EE2A6" w14:textId="77777777" w:rsidTr="00516DA4">
        <w:tc>
          <w:tcPr>
            <w:tcW w:w="1980" w:type="dxa"/>
          </w:tcPr>
          <w:p w14:paraId="754A0BED" w14:textId="77777777" w:rsidR="002F14D7" w:rsidRDefault="002F14D7" w:rsidP="00516DA4">
            <w:pPr>
              <w:rPr>
                <w:lang w:eastAsia="zh-CN"/>
              </w:rPr>
            </w:pPr>
          </w:p>
        </w:tc>
        <w:tc>
          <w:tcPr>
            <w:tcW w:w="1843" w:type="dxa"/>
          </w:tcPr>
          <w:p w14:paraId="34B86B19" w14:textId="77777777" w:rsidR="002F14D7" w:rsidRDefault="002F14D7" w:rsidP="00516DA4">
            <w:pPr>
              <w:rPr>
                <w:lang w:eastAsia="zh-CN"/>
              </w:rPr>
            </w:pPr>
          </w:p>
        </w:tc>
        <w:tc>
          <w:tcPr>
            <w:tcW w:w="5808" w:type="dxa"/>
          </w:tcPr>
          <w:p w14:paraId="21F17C6B" w14:textId="77777777" w:rsidR="002F14D7" w:rsidRDefault="002F14D7" w:rsidP="00516DA4">
            <w:pPr>
              <w:rPr>
                <w:lang w:eastAsia="zh-CN"/>
              </w:rPr>
            </w:pPr>
          </w:p>
        </w:tc>
      </w:tr>
      <w:tr w:rsidR="002F14D7" w14:paraId="0458F8E1" w14:textId="77777777" w:rsidTr="00516DA4">
        <w:tc>
          <w:tcPr>
            <w:tcW w:w="1980" w:type="dxa"/>
          </w:tcPr>
          <w:p w14:paraId="2F89C29D" w14:textId="77777777" w:rsidR="002F14D7" w:rsidRDefault="002F14D7" w:rsidP="00516DA4">
            <w:pPr>
              <w:rPr>
                <w:lang w:eastAsia="zh-CN"/>
              </w:rPr>
            </w:pPr>
          </w:p>
        </w:tc>
        <w:tc>
          <w:tcPr>
            <w:tcW w:w="1843" w:type="dxa"/>
          </w:tcPr>
          <w:p w14:paraId="52FBBF60" w14:textId="77777777" w:rsidR="002F14D7" w:rsidRDefault="002F14D7" w:rsidP="00516DA4">
            <w:pPr>
              <w:rPr>
                <w:lang w:eastAsia="zh-CN"/>
              </w:rPr>
            </w:pPr>
          </w:p>
        </w:tc>
        <w:tc>
          <w:tcPr>
            <w:tcW w:w="5808" w:type="dxa"/>
          </w:tcPr>
          <w:p w14:paraId="1EE9A483" w14:textId="77777777" w:rsidR="002F14D7" w:rsidRDefault="002F14D7" w:rsidP="00516DA4">
            <w:pPr>
              <w:rPr>
                <w:lang w:eastAsia="zh-CN"/>
              </w:rPr>
            </w:pPr>
          </w:p>
        </w:tc>
      </w:tr>
      <w:tr w:rsidR="002F14D7" w14:paraId="2BE1EF70" w14:textId="77777777" w:rsidTr="00516DA4">
        <w:tc>
          <w:tcPr>
            <w:tcW w:w="1980" w:type="dxa"/>
          </w:tcPr>
          <w:p w14:paraId="6450878F" w14:textId="77777777" w:rsidR="002F14D7" w:rsidRDefault="002F14D7" w:rsidP="00516DA4">
            <w:pPr>
              <w:rPr>
                <w:lang w:val="en-US" w:eastAsia="zh-CN"/>
              </w:rPr>
            </w:pPr>
          </w:p>
        </w:tc>
        <w:tc>
          <w:tcPr>
            <w:tcW w:w="1843" w:type="dxa"/>
          </w:tcPr>
          <w:p w14:paraId="006D5F28" w14:textId="77777777" w:rsidR="002F14D7" w:rsidRDefault="002F14D7" w:rsidP="00516DA4">
            <w:pPr>
              <w:rPr>
                <w:lang w:val="en-US" w:eastAsia="zh-CN"/>
              </w:rPr>
            </w:pPr>
          </w:p>
        </w:tc>
        <w:tc>
          <w:tcPr>
            <w:tcW w:w="5808" w:type="dxa"/>
          </w:tcPr>
          <w:p w14:paraId="7EE82BB6" w14:textId="77777777" w:rsidR="002F14D7" w:rsidRDefault="002F14D7" w:rsidP="00516DA4">
            <w:pPr>
              <w:rPr>
                <w:lang w:val="en-US" w:eastAsia="zh-CN"/>
              </w:rPr>
            </w:pPr>
          </w:p>
        </w:tc>
      </w:tr>
      <w:tr w:rsidR="002F14D7" w14:paraId="54FE56C2" w14:textId="77777777" w:rsidTr="00516DA4">
        <w:tc>
          <w:tcPr>
            <w:tcW w:w="1980" w:type="dxa"/>
          </w:tcPr>
          <w:p w14:paraId="15AB668B" w14:textId="77777777" w:rsidR="002F14D7" w:rsidRDefault="002F14D7" w:rsidP="00516DA4">
            <w:pPr>
              <w:rPr>
                <w:lang w:eastAsia="zh-CN"/>
              </w:rPr>
            </w:pPr>
          </w:p>
        </w:tc>
        <w:tc>
          <w:tcPr>
            <w:tcW w:w="1843" w:type="dxa"/>
          </w:tcPr>
          <w:p w14:paraId="6B89A794" w14:textId="77777777" w:rsidR="002F14D7" w:rsidRDefault="002F14D7" w:rsidP="00516DA4">
            <w:pPr>
              <w:rPr>
                <w:lang w:eastAsia="zh-CN"/>
              </w:rPr>
            </w:pPr>
          </w:p>
        </w:tc>
        <w:tc>
          <w:tcPr>
            <w:tcW w:w="5808" w:type="dxa"/>
          </w:tcPr>
          <w:p w14:paraId="1AEEC4BD" w14:textId="77777777" w:rsidR="002F14D7" w:rsidRDefault="002F14D7" w:rsidP="00516DA4"/>
        </w:tc>
      </w:tr>
      <w:tr w:rsidR="002F14D7" w14:paraId="4F27393A" w14:textId="77777777" w:rsidTr="00516DA4">
        <w:tc>
          <w:tcPr>
            <w:tcW w:w="1980" w:type="dxa"/>
          </w:tcPr>
          <w:p w14:paraId="3C5330FC" w14:textId="77777777" w:rsidR="002F14D7" w:rsidRDefault="002F14D7" w:rsidP="00516DA4">
            <w:pPr>
              <w:rPr>
                <w:lang w:val="en-US" w:eastAsia="zh-CN"/>
              </w:rPr>
            </w:pPr>
          </w:p>
        </w:tc>
        <w:tc>
          <w:tcPr>
            <w:tcW w:w="1843" w:type="dxa"/>
          </w:tcPr>
          <w:p w14:paraId="5E8B0B96" w14:textId="77777777" w:rsidR="002F14D7" w:rsidRDefault="002F14D7" w:rsidP="00516DA4">
            <w:pPr>
              <w:rPr>
                <w:lang w:val="en-US" w:eastAsia="zh-CN"/>
              </w:rPr>
            </w:pPr>
          </w:p>
        </w:tc>
        <w:tc>
          <w:tcPr>
            <w:tcW w:w="5808" w:type="dxa"/>
          </w:tcPr>
          <w:p w14:paraId="174863BE" w14:textId="77777777" w:rsidR="002F14D7" w:rsidRDefault="002F14D7" w:rsidP="00516DA4">
            <w:pPr>
              <w:rPr>
                <w:lang w:val="en-US" w:eastAsia="zh-CN"/>
              </w:rPr>
            </w:pPr>
          </w:p>
        </w:tc>
      </w:tr>
      <w:tr w:rsidR="002F14D7" w14:paraId="30C4C335" w14:textId="77777777" w:rsidTr="00516DA4">
        <w:tc>
          <w:tcPr>
            <w:tcW w:w="1980" w:type="dxa"/>
          </w:tcPr>
          <w:p w14:paraId="2ECB51AB" w14:textId="77777777" w:rsidR="002F14D7" w:rsidRDefault="002F14D7" w:rsidP="00516DA4">
            <w:pPr>
              <w:rPr>
                <w:lang w:eastAsia="zh-CN"/>
              </w:rPr>
            </w:pPr>
          </w:p>
        </w:tc>
        <w:tc>
          <w:tcPr>
            <w:tcW w:w="1843" w:type="dxa"/>
          </w:tcPr>
          <w:p w14:paraId="4908E0AA" w14:textId="77777777" w:rsidR="002F14D7" w:rsidRDefault="002F14D7" w:rsidP="00516DA4">
            <w:pPr>
              <w:rPr>
                <w:lang w:eastAsia="zh-CN"/>
              </w:rPr>
            </w:pPr>
          </w:p>
        </w:tc>
        <w:tc>
          <w:tcPr>
            <w:tcW w:w="5808" w:type="dxa"/>
          </w:tcPr>
          <w:p w14:paraId="749FC7E6" w14:textId="77777777" w:rsidR="002F14D7" w:rsidRDefault="002F14D7" w:rsidP="00516DA4">
            <w:pPr>
              <w:rPr>
                <w:lang w:eastAsia="zh-CN"/>
              </w:rPr>
            </w:pPr>
          </w:p>
        </w:tc>
      </w:tr>
      <w:tr w:rsidR="002F14D7" w14:paraId="2FA4B980" w14:textId="77777777" w:rsidTr="00516DA4">
        <w:tc>
          <w:tcPr>
            <w:tcW w:w="1980" w:type="dxa"/>
          </w:tcPr>
          <w:p w14:paraId="07819D73" w14:textId="77777777" w:rsidR="002F14D7" w:rsidRDefault="002F14D7" w:rsidP="00516DA4">
            <w:pPr>
              <w:rPr>
                <w:lang w:eastAsia="zh-CN"/>
              </w:rPr>
            </w:pPr>
          </w:p>
        </w:tc>
        <w:tc>
          <w:tcPr>
            <w:tcW w:w="1843" w:type="dxa"/>
          </w:tcPr>
          <w:p w14:paraId="12820C69" w14:textId="77777777" w:rsidR="002F14D7" w:rsidRDefault="002F14D7" w:rsidP="00516DA4">
            <w:pPr>
              <w:rPr>
                <w:lang w:eastAsia="zh-CN"/>
              </w:rPr>
            </w:pPr>
          </w:p>
        </w:tc>
        <w:tc>
          <w:tcPr>
            <w:tcW w:w="5808" w:type="dxa"/>
          </w:tcPr>
          <w:p w14:paraId="2222E480" w14:textId="77777777" w:rsidR="002F14D7" w:rsidRDefault="002F14D7" w:rsidP="00516DA4">
            <w:pPr>
              <w:rPr>
                <w:lang w:eastAsia="zh-CN"/>
              </w:rPr>
            </w:pPr>
          </w:p>
        </w:tc>
      </w:tr>
      <w:tr w:rsidR="002F14D7" w14:paraId="2ECC0025" w14:textId="77777777" w:rsidTr="00516DA4">
        <w:tc>
          <w:tcPr>
            <w:tcW w:w="1980" w:type="dxa"/>
          </w:tcPr>
          <w:p w14:paraId="5D6D236A" w14:textId="77777777" w:rsidR="002F14D7" w:rsidRDefault="002F14D7" w:rsidP="00516DA4">
            <w:pPr>
              <w:rPr>
                <w:lang w:eastAsia="zh-CN"/>
              </w:rPr>
            </w:pPr>
          </w:p>
        </w:tc>
        <w:tc>
          <w:tcPr>
            <w:tcW w:w="1843" w:type="dxa"/>
          </w:tcPr>
          <w:p w14:paraId="3EF47106" w14:textId="77777777" w:rsidR="002F14D7" w:rsidRDefault="002F14D7" w:rsidP="00516DA4">
            <w:pPr>
              <w:rPr>
                <w:lang w:eastAsia="zh-CN"/>
              </w:rPr>
            </w:pPr>
          </w:p>
        </w:tc>
        <w:tc>
          <w:tcPr>
            <w:tcW w:w="5808" w:type="dxa"/>
          </w:tcPr>
          <w:p w14:paraId="42A0D303" w14:textId="77777777" w:rsidR="002F14D7" w:rsidRDefault="002F14D7" w:rsidP="00516DA4">
            <w:pPr>
              <w:rPr>
                <w:lang w:eastAsia="zh-CN"/>
              </w:rPr>
            </w:pPr>
          </w:p>
        </w:tc>
      </w:tr>
      <w:tr w:rsidR="002F14D7" w14:paraId="61245726" w14:textId="77777777" w:rsidTr="00516DA4">
        <w:tc>
          <w:tcPr>
            <w:tcW w:w="1980" w:type="dxa"/>
          </w:tcPr>
          <w:p w14:paraId="632E4E0D" w14:textId="77777777" w:rsidR="002F14D7" w:rsidRDefault="002F14D7" w:rsidP="00516DA4">
            <w:pPr>
              <w:rPr>
                <w:lang w:eastAsia="zh-CN"/>
              </w:rPr>
            </w:pPr>
          </w:p>
        </w:tc>
        <w:tc>
          <w:tcPr>
            <w:tcW w:w="1843" w:type="dxa"/>
          </w:tcPr>
          <w:p w14:paraId="027534EC" w14:textId="77777777" w:rsidR="002F14D7" w:rsidRDefault="002F14D7" w:rsidP="00516DA4">
            <w:pPr>
              <w:rPr>
                <w:lang w:eastAsia="zh-CN"/>
              </w:rPr>
            </w:pPr>
          </w:p>
        </w:tc>
        <w:tc>
          <w:tcPr>
            <w:tcW w:w="5808" w:type="dxa"/>
          </w:tcPr>
          <w:p w14:paraId="657C004C" w14:textId="77777777" w:rsidR="002F14D7" w:rsidRDefault="002F14D7" w:rsidP="00516DA4">
            <w:pPr>
              <w:rPr>
                <w:lang w:eastAsia="zh-CN"/>
              </w:rPr>
            </w:pPr>
          </w:p>
        </w:tc>
      </w:tr>
      <w:tr w:rsidR="002F14D7" w14:paraId="09887C67" w14:textId="77777777" w:rsidTr="00516DA4">
        <w:tc>
          <w:tcPr>
            <w:tcW w:w="1980" w:type="dxa"/>
          </w:tcPr>
          <w:p w14:paraId="4A304118" w14:textId="77777777" w:rsidR="002F14D7" w:rsidRDefault="002F14D7" w:rsidP="00516DA4">
            <w:pPr>
              <w:rPr>
                <w:lang w:eastAsia="zh-CN"/>
              </w:rPr>
            </w:pPr>
          </w:p>
        </w:tc>
        <w:tc>
          <w:tcPr>
            <w:tcW w:w="1843" w:type="dxa"/>
          </w:tcPr>
          <w:p w14:paraId="383E0BF6" w14:textId="77777777" w:rsidR="002F14D7" w:rsidRDefault="002F14D7" w:rsidP="00516DA4">
            <w:pPr>
              <w:rPr>
                <w:lang w:eastAsia="zh-CN"/>
              </w:rPr>
            </w:pPr>
          </w:p>
        </w:tc>
        <w:tc>
          <w:tcPr>
            <w:tcW w:w="5808" w:type="dxa"/>
          </w:tcPr>
          <w:p w14:paraId="3F5DB8D4" w14:textId="77777777" w:rsidR="002F14D7" w:rsidRPr="005C114B" w:rsidRDefault="002F14D7" w:rsidP="00516DA4">
            <w:pPr>
              <w:rPr>
                <w:lang w:eastAsia="zh-CN"/>
              </w:rPr>
            </w:pPr>
          </w:p>
        </w:tc>
      </w:tr>
      <w:tr w:rsidR="002F14D7" w14:paraId="0BEDB5CD" w14:textId="77777777" w:rsidTr="00516DA4">
        <w:tc>
          <w:tcPr>
            <w:tcW w:w="1980" w:type="dxa"/>
          </w:tcPr>
          <w:p w14:paraId="541937A9" w14:textId="77777777" w:rsidR="002F14D7" w:rsidRDefault="002F14D7" w:rsidP="00516DA4">
            <w:pPr>
              <w:rPr>
                <w:lang w:eastAsia="zh-CN"/>
              </w:rPr>
            </w:pPr>
          </w:p>
        </w:tc>
        <w:tc>
          <w:tcPr>
            <w:tcW w:w="1843" w:type="dxa"/>
          </w:tcPr>
          <w:p w14:paraId="667929BB" w14:textId="77777777" w:rsidR="002F14D7" w:rsidRDefault="002F14D7" w:rsidP="00516DA4">
            <w:pPr>
              <w:rPr>
                <w:lang w:eastAsia="zh-CN"/>
              </w:rPr>
            </w:pPr>
          </w:p>
        </w:tc>
        <w:tc>
          <w:tcPr>
            <w:tcW w:w="5808" w:type="dxa"/>
          </w:tcPr>
          <w:p w14:paraId="5142D4E2" w14:textId="77777777" w:rsidR="002F14D7" w:rsidRDefault="002F14D7" w:rsidP="00516DA4">
            <w:pPr>
              <w:rPr>
                <w:lang w:eastAsia="zh-CN"/>
              </w:rPr>
            </w:pPr>
          </w:p>
        </w:tc>
      </w:tr>
      <w:tr w:rsidR="002F14D7" w14:paraId="7323B931" w14:textId="77777777" w:rsidTr="00516DA4">
        <w:tc>
          <w:tcPr>
            <w:tcW w:w="1980" w:type="dxa"/>
          </w:tcPr>
          <w:p w14:paraId="396428D4" w14:textId="77777777" w:rsidR="002F14D7" w:rsidRDefault="002F14D7" w:rsidP="00516DA4">
            <w:pPr>
              <w:rPr>
                <w:rFonts w:eastAsia="Malgun Gothic"/>
                <w:lang w:eastAsia="ko-KR"/>
              </w:rPr>
            </w:pPr>
          </w:p>
        </w:tc>
        <w:tc>
          <w:tcPr>
            <w:tcW w:w="1843" w:type="dxa"/>
          </w:tcPr>
          <w:p w14:paraId="527F1F10" w14:textId="77777777" w:rsidR="002F14D7" w:rsidRDefault="002F14D7" w:rsidP="00516DA4">
            <w:pPr>
              <w:rPr>
                <w:rFonts w:eastAsia="Malgun Gothic"/>
                <w:lang w:eastAsia="ko-KR"/>
              </w:rPr>
            </w:pPr>
          </w:p>
        </w:tc>
        <w:tc>
          <w:tcPr>
            <w:tcW w:w="5808" w:type="dxa"/>
          </w:tcPr>
          <w:p w14:paraId="71D77EAD" w14:textId="77777777" w:rsidR="002F14D7" w:rsidRDefault="002F14D7" w:rsidP="00516DA4">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87"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88" w:author="Abhishek Roy" w:date="2021-11-02T10:56:00Z">
                  <w:rPr>
                    <w:b/>
                    <w:lang w:eastAsia="zh-CN"/>
                  </w:rPr>
                </w:rPrChange>
              </w:rPr>
            </w:pPr>
            <w:ins w:id="89" w:author="Abhishek Roy" w:date="2021-11-02T10:56:00Z">
              <w:r w:rsidRPr="00EC34D0">
                <w:rPr>
                  <w:lang w:eastAsia="zh-CN"/>
                  <w:rPrChange w:id="90"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91"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92" w:author="Pavan Nuggehalli" w:date="2021-11-02T19:13:00Z">
              <w:r>
                <w:rPr>
                  <w:bCs/>
                  <w:lang w:eastAsia="zh-CN"/>
                </w:rPr>
                <w:t>We are not sure n</w:t>
              </w:r>
            </w:ins>
            <w:ins w:id="93" w:author="Pavan Nuggehalli" w:date="2021-11-02T19:12:00Z">
              <w:r>
                <w:rPr>
                  <w:bCs/>
                  <w:lang w:eastAsia="zh-CN"/>
                </w:rPr>
                <w:t>eighbor cell ephemeris information can</w:t>
              </w:r>
            </w:ins>
            <w:ins w:id="94" w:author="Pavan Nuggehalli" w:date="2021-11-02T19:13:00Z">
              <w:r>
                <w:rPr>
                  <w:bCs/>
                  <w:lang w:eastAsia="zh-CN"/>
                </w:rPr>
                <w:t xml:space="preserve"> </w:t>
              </w:r>
            </w:ins>
            <w:ins w:id="95"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96"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97"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98"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99"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00" w:author="Huawei" w:date="2021-11-03T11:42:00Z"/>
                <w:lang w:eastAsia="zh-CN"/>
              </w:rPr>
            </w:pPr>
            <w:ins w:id="101"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02"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03"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04" w:author="Qualcomm-Bharat" w:date="2021-11-02T21:06:00Z">
              <w:r>
                <w:rPr>
                  <w:lang w:eastAsia="zh-CN"/>
                </w:rPr>
                <w:t>How do</w:t>
              </w:r>
            </w:ins>
            <w:ins w:id="105" w:author="Qualcomm-Bharat" w:date="2021-11-02T21:07:00Z">
              <w:r>
                <w:rPr>
                  <w:lang w:eastAsia="zh-CN"/>
                </w:rPr>
                <w:t>es ephemeris help</w:t>
              </w:r>
              <w:r w:rsidR="00F41AD5">
                <w:rPr>
                  <w:lang w:eastAsia="zh-CN"/>
                </w:rPr>
                <w:t xml:space="preserve"> in assessing feeder link delay</w:t>
              </w:r>
            </w:ins>
            <w:ins w:id="106" w:author="Qualcomm-Bharat" w:date="2021-11-02T21:44:00Z">
              <w:r w:rsidR="007B4557">
                <w:rPr>
                  <w:lang w:eastAsia="zh-CN"/>
                </w:rPr>
                <w:t xml:space="preserve"> as gateway location is not known</w:t>
              </w:r>
            </w:ins>
            <w:ins w:id="107" w:author="Qualcomm-Bharat" w:date="2021-11-02T21:07:00Z">
              <w:r w:rsidR="00F41AD5">
                <w:rPr>
                  <w:lang w:eastAsia="zh-CN"/>
                </w:rPr>
                <w:t>? There are simply two methods (1) network compensa</w:t>
              </w:r>
            </w:ins>
            <w:ins w:id="108" w:author="Qualcomm-Bharat" w:date="2021-11-02T21:08:00Z">
              <w:r w:rsidR="00F41AD5">
                <w:rPr>
                  <w:lang w:eastAsia="zh-CN"/>
                </w:rPr>
                <w:t>tes the feeder link so UE does not have to worry</w:t>
              </w:r>
            </w:ins>
            <w:ins w:id="109" w:author="Qualcomm-Bharat" w:date="2021-11-02T21:09:00Z">
              <w:r w:rsidR="00EF3BA9">
                <w:rPr>
                  <w:lang w:eastAsia="zh-CN"/>
                </w:rPr>
                <w:t xml:space="preserve"> about feeder link delay</w:t>
              </w:r>
            </w:ins>
            <w:ins w:id="110" w:author="Qualcomm-Bharat" w:date="2021-11-02T21:08:00Z">
              <w:r w:rsidR="00F41AD5">
                <w:rPr>
                  <w:lang w:eastAsia="zh-CN"/>
                </w:rPr>
                <w:t xml:space="preserve"> (2) network provides the drift rate for each neighbor at which feeder link changes.</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w:t>
      </w:r>
      <w:r w:rsidR="00FF1200">
        <w:rPr>
          <w:lang w:eastAsia="zh-CN"/>
        </w:rPr>
        <w:lastRenderedPageBreak/>
        <w:t xml:space="preserve">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11"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12" w:author="Helka-Liina Maattanen" w:date="2021-11-02T16:46:00Z">
              <w:r>
                <w:rPr>
                  <w:lang w:eastAsia="zh-CN"/>
                </w:rPr>
                <w:t>B</w:t>
              </w:r>
            </w:ins>
            <w:ins w:id="113" w:author="Helka-Liina Maattanen" w:date="2021-11-02T16:47:00Z">
              <w:r w:rsidR="006B6012">
                <w:rPr>
                  <w:lang w:eastAsia="zh-CN"/>
                </w:rPr>
                <w:t xml:space="preserve"> preferred</w:t>
              </w:r>
            </w:ins>
            <w:ins w:id="114" w:author="Helka-Liina Maattanen" w:date="2021-11-02T16:46:00Z">
              <w:r>
                <w:rPr>
                  <w:lang w:eastAsia="zh-CN"/>
                </w:rPr>
                <w:t xml:space="preserve">, A </w:t>
              </w:r>
              <w:r w:rsidR="00CD169E">
                <w:rPr>
                  <w:lang w:eastAsia="zh-CN"/>
                </w:rPr>
                <w:t>as backu</w:t>
              </w:r>
            </w:ins>
            <w:ins w:id="115"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16"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17"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18"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19"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20"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21"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22"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23" w:author="Huawei" w:date="2021-11-03T11:42:00Z">
              <w:r>
                <w:rPr>
                  <w:lang w:eastAsia="zh-CN"/>
                </w:rPr>
                <w:t>C is preferred</w:t>
              </w:r>
            </w:ins>
          </w:p>
        </w:tc>
        <w:tc>
          <w:tcPr>
            <w:tcW w:w="5808" w:type="dxa"/>
          </w:tcPr>
          <w:p w14:paraId="68CE695D" w14:textId="77777777" w:rsidR="00906554" w:rsidRDefault="00906554" w:rsidP="00906554">
            <w:pPr>
              <w:rPr>
                <w:ins w:id="124" w:author="Huawei" w:date="2021-11-03T11:42:00Z"/>
                <w:lang w:eastAsia="zh-CN"/>
              </w:rPr>
            </w:pPr>
            <w:ins w:id="125"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26"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27" w:author="Qualcomm-Bharat" w:date="2021-11-02T21:15:00Z">
              <w:r>
                <w:rPr>
                  <w:lang w:eastAsia="zh-CN"/>
                </w:rPr>
                <w:t>Qualcomm</w:t>
              </w:r>
            </w:ins>
          </w:p>
        </w:tc>
        <w:tc>
          <w:tcPr>
            <w:tcW w:w="1843" w:type="dxa"/>
          </w:tcPr>
          <w:p w14:paraId="6C3FB130" w14:textId="77777777" w:rsidR="007750A4" w:rsidRDefault="00752266" w:rsidP="00516DA4">
            <w:pPr>
              <w:rPr>
                <w:ins w:id="128" w:author="Qualcomm-Bharat" w:date="2021-11-02T21:15:00Z"/>
                <w:lang w:eastAsia="zh-CN"/>
              </w:rPr>
            </w:pPr>
            <w:ins w:id="129" w:author="Qualcomm-Bharat" w:date="2021-11-02T21:15:00Z">
              <w:r>
                <w:rPr>
                  <w:lang w:eastAsia="zh-CN"/>
                </w:rPr>
                <w:t>B preferred.</w:t>
              </w:r>
            </w:ins>
          </w:p>
          <w:p w14:paraId="4174B795" w14:textId="54CD4310" w:rsidR="00752266" w:rsidRDefault="00752266" w:rsidP="00516DA4">
            <w:pPr>
              <w:rPr>
                <w:lang w:eastAsia="zh-CN"/>
              </w:rPr>
            </w:pPr>
            <w:ins w:id="130"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31" w:author="Qualcomm-Bharat" w:date="2021-11-02T21:18:00Z">
              <w:r>
                <w:rPr>
                  <w:lang w:eastAsia="zh-CN"/>
                </w:rPr>
                <w:t xml:space="preserve">Option (e) </w:t>
              </w:r>
            </w:ins>
            <w:ins w:id="132" w:author="Qualcomm-Bharat" w:date="2021-11-02T21:15:00Z">
              <w:r w:rsidR="00752266">
                <w:rPr>
                  <w:lang w:eastAsia="zh-CN"/>
                </w:rPr>
                <w:t>If UE cannot be configure</w:t>
              </w:r>
            </w:ins>
            <w:ins w:id="133" w:author="Qualcomm-Bharat" w:date="2021-11-02T21:16:00Z">
              <w:r w:rsidR="00752266">
                <w:rPr>
                  <w:lang w:eastAsia="zh-CN"/>
                </w:rPr>
                <w:t>d with location report, then still</w:t>
              </w:r>
              <w:r w:rsidR="009646B0">
                <w:rPr>
                  <w:lang w:eastAsia="zh-CN"/>
                </w:rPr>
                <w:t xml:space="preserve"> measurement report triggering can be used.</w:t>
              </w:r>
            </w:ins>
            <w:ins w:id="134" w:author="Qualcomm-Bharat" w:date="2021-11-02T21:18:00Z">
              <w:r w:rsidR="00F57932">
                <w:rPr>
                  <w:lang w:eastAsia="zh-CN"/>
                </w:rPr>
                <w:t xml:space="preserve"> </w:t>
              </w:r>
              <w:r>
                <w:rPr>
                  <w:lang w:eastAsia="zh-CN"/>
                </w:rPr>
                <w:t>The measurement report can be either empty</w:t>
              </w:r>
            </w:ins>
            <w:ins w:id="135" w:author="Qualcomm-Bharat" w:date="2021-11-02T21:19:00Z">
              <w:r w:rsidR="00511A95">
                <w:rPr>
                  <w:lang w:eastAsia="zh-CN"/>
                </w:rPr>
                <w:t xml:space="preserve"> or indicate “not detected”</w:t>
              </w:r>
            </w:ins>
            <w:ins w:id="136" w:author="Qualcomm-Bharat" w:date="2021-11-02T21:18:00Z">
              <w:r>
                <w:rPr>
                  <w:lang w:eastAsia="zh-CN"/>
                </w:rPr>
                <w:t xml:space="preserve"> for the configured</w:t>
              </w:r>
            </w:ins>
            <w:ins w:id="137"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38" w:author="Intel" w:date="2021-11-03T14:16:00Z">
              <w:r>
                <w:rPr>
                  <w:lang w:eastAsia="zh-CN"/>
                </w:rPr>
                <w:t>Intel</w:t>
              </w:r>
            </w:ins>
          </w:p>
        </w:tc>
        <w:tc>
          <w:tcPr>
            <w:tcW w:w="1843" w:type="dxa"/>
          </w:tcPr>
          <w:p w14:paraId="2C5E0125" w14:textId="5ECA00B2" w:rsidR="007750A4" w:rsidRDefault="00BF2775" w:rsidP="00516DA4">
            <w:pPr>
              <w:rPr>
                <w:lang w:eastAsia="zh-CN"/>
              </w:rPr>
            </w:pPr>
            <w:ins w:id="139" w:author="Intel" w:date="2021-11-03T14:17:00Z">
              <w:r>
                <w:rPr>
                  <w:lang w:eastAsia="zh-CN"/>
                </w:rPr>
                <w:t>a</w:t>
              </w:r>
            </w:ins>
          </w:p>
        </w:tc>
        <w:tc>
          <w:tcPr>
            <w:tcW w:w="5808" w:type="dxa"/>
          </w:tcPr>
          <w:p w14:paraId="2D5EBFE2" w14:textId="1DDE5770" w:rsidR="007750A4" w:rsidRDefault="00BF2775" w:rsidP="00516DA4">
            <w:pPr>
              <w:rPr>
                <w:lang w:eastAsia="zh-CN"/>
              </w:rPr>
            </w:pPr>
            <w:ins w:id="140"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7750A4" w14:paraId="3CEA54A8" w14:textId="77777777" w:rsidTr="00516DA4">
        <w:tc>
          <w:tcPr>
            <w:tcW w:w="1980" w:type="dxa"/>
          </w:tcPr>
          <w:p w14:paraId="7D9502E7" w14:textId="77777777" w:rsidR="007750A4" w:rsidRDefault="007750A4" w:rsidP="00516DA4">
            <w:pPr>
              <w:rPr>
                <w:lang w:eastAsia="zh-CN"/>
              </w:rPr>
            </w:pPr>
          </w:p>
        </w:tc>
        <w:tc>
          <w:tcPr>
            <w:tcW w:w="1843" w:type="dxa"/>
          </w:tcPr>
          <w:p w14:paraId="589D4084" w14:textId="77777777" w:rsidR="007750A4" w:rsidRDefault="007750A4" w:rsidP="00516DA4">
            <w:pPr>
              <w:rPr>
                <w:lang w:eastAsia="zh-CN"/>
              </w:rPr>
            </w:pPr>
          </w:p>
        </w:tc>
        <w:tc>
          <w:tcPr>
            <w:tcW w:w="5808" w:type="dxa"/>
          </w:tcPr>
          <w:p w14:paraId="23C0F7AC" w14:textId="77777777" w:rsidR="007750A4" w:rsidRDefault="007750A4" w:rsidP="00516DA4">
            <w:pPr>
              <w:rPr>
                <w:lang w:eastAsia="zh-CN"/>
              </w:rPr>
            </w:pPr>
          </w:p>
        </w:tc>
      </w:tr>
      <w:tr w:rsidR="007750A4" w14:paraId="345C629F" w14:textId="77777777" w:rsidTr="00516DA4">
        <w:tc>
          <w:tcPr>
            <w:tcW w:w="1980" w:type="dxa"/>
          </w:tcPr>
          <w:p w14:paraId="04BE7C57" w14:textId="77777777" w:rsidR="007750A4" w:rsidRDefault="007750A4" w:rsidP="00516DA4">
            <w:pPr>
              <w:rPr>
                <w:lang w:val="en-US" w:eastAsia="zh-CN"/>
              </w:rPr>
            </w:pPr>
          </w:p>
        </w:tc>
        <w:tc>
          <w:tcPr>
            <w:tcW w:w="1843" w:type="dxa"/>
          </w:tcPr>
          <w:p w14:paraId="1AB4B7C6" w14:textId="77777777" w:rsidR="007750A4" w:rsidRDefault="007750A4" w:rsidP="00516DA4">
            <w:pPr>
              <w:rPr>
                <w:lang w:val="en-US" w:eastAsia="zh-CN"/>
              </w:rPr>
            </w:pPr>
          </w:p>
        </w:tc>
        <w:tc>
          <w:tcPr>
            <w:tcW w:w="5808" w:type="dxa"/>
          </w:tcPr>
          <w:p w14:paraId="21FAFA2D" w14:textId="77777777" w:rsidR="007750A4" w:rsidRDefault="007750A4" w:rsidP="00516DA4">
            <w:pPr>
              <w:rPr>
                <w:lang w:val="en-US" w:eastAsia="zh-CN"/>
              </w:rPr>
            </w:pPr>
          </w:p>
        </w:tc>
      </w:tr>
      <w:tr w:rsidR="007750A4" w14:paraId="4F0B579E" w14:textId="77777777" w:rsidTr="00516DA4">
        <w:tc>
          <w:tcPr>
            <w:tcW w:w="1980" w:type="dxa"/>
          </w:tcPr>
          <w:p w14:paraId="5740322C" w14:textId="77777777" w:rsidR="007750A4" w:rsidRDefault="007750A4" w:rsidP="00516DA4">
            <w:pPr>
              <w:rPr>
                <w:lang w:eastAsia="zh-CN"/>
              </w:rPr>
            </w:pPr>
          </w:p>
        </w:tc>
        <w:tc>
          <w:tcPr>
            <w:tcW w:w="1843" w:type="dxa"/>
          </w:tcPr>
          <w:p w14:paraId="54D1959A" w14:textId="77777777" w:rsidR="007750A4" w:rsidRDefault="007750A4" w:rsidP="00516DA4">
            <w:pPr>
              <w:rPr>
                <w:lang w:eastAsia="zh-CN"/>
              </w:rPr>
            </w:pPr>
          </w:p>
        </w:tc>
        <w:tc>
          <w:tcPr>
            <w:tcW w:w="5808" w:type="dxa"/>
          </w:tcPr>
          <w:p w14:paraId="07652A10" w14:textId="77777777" w:rsidR="007750A4" w:rsidRDefault="007750A4" w:rsidP="00516DA4"/>
        </w:tc>
      </w:tr>
      <w:tr w:rsidR="007750A4" w14:paraId="73CB6E7E" w14:textId="77777777" w:rsidTr="00516DA4">
        <w:tc>
          <w:tcPr>
            <w:tcW w:w="1980" w:type="dxa"/>
          </w:tcPr>
          <w:p w14:paraId="012D1DE5" w14:textId="77777777" w:rsidR="007750A4" w:rsidRDefault="007750A4" w:rsidP="00516DA4">
            <w:pPr>
              <w:rPr>
                <w:lang w:val="en-US" w:eastAsia="zh-CN"/>
              </w:rPr>
            </w:pPr>
          </w:p>
        </w:tc>
        <w:tc>
          <w:tcPr>
            <w:tcW w:w="1843" w:type="dxa"/>
          </w:tcPr>
          <w:p w14:paraId="3AE09755" w14:textId="77777777" w:rsidR="007750A4" w:rsidRDefault="007750A4" w:rsidP="00516DA4">
            <w:pPr>
              <w:rPr>
                <w:lang w:val="en-US" w:eastAsia="zh-CN"/>
              </w:rPr>
            </w:pPr>
          </w:p>
        </w:tc>
        <w:tc>
          <w:tcPr>
            <w:tcW w:w="5808" w:type="dxa"/>
          </w:tcPr>
          <w:p w14:paraId="551A7A1C" w14:textId="77777777" w:rsidR="007750A4" w:rsidRDefault="007750A4" w:rsidP="00516DA4">
            <w:pPr>
              <w:rPr>
                <w:lang w:val="en-US" w:eastAsia="zh-CN"/>
              </w:rPr>
            </w:pPr>
          </w:p>
        </w:tc>
      </w:tr>
      <w:tr w:rsidR="007750A4" w14:paraId="14D52D1C" w14:textId="77777777" w:rsidTr="00516DA4">
        <w:tc>
          <w:tcPr>
            <w:tcW w:w="1980" w:type="dxa"/>
          </w:tcPr>
          <w:p w14:paraId="5E5ACE4F" w14:textId="77777777" w:rsidR="007750A4" w:rsidRDefault="007750A4" w:rsidP="00516DA4">
            <w:pPr>
              <w:rPr>
                <w:lang w:eastAsia="zh-CN"/>
              </w:rPr>
            </w:pPr>
          </w:p>
        </w:tc>
        <w:tc>
          <w:tcPr>
            <w:tcW w:w="1843" w:type="dxa"/>
          </w:tcPr>
          <w:p w14:paraId="5CA99453" w14:textId="77777777" w:rsidR="007750A4" w:rsidRDefault="007750A4" w:rsidP="00516DA4">
            <w:pPr>
              <w:rPr>
                <w:lang w:eastAsia="zh-CN"/>
              </w:rPr>
            </w:pPr>
          </w:p>
        </w:tc>
        <w:tc>
          <w:tcPr>
            <w:tcW w:w="5808" w:type="dxa"/>
          </w:tcPr>
          <w:p w14:paraId="70AC1602" w14:textId="77777777" w:rsidR="007750A4" w:rsidRDefault="007750A4" w:rsidP="00516DA4">
            <w:pPr>
              <w:rPr>
                <w:lang w:eastAsia="zh-CN"/>
              </w:rPr>
            </w:pPr>
          </w:p>
        </w:tc>
      </w:tr>
      <w:tr w:rsidR="007750A4" w14:paraId="4D99B858" w14:textId="77777777" w:rsidTr="00516DA4">
        <w:tc>
          <w:tcPr>
            <w:tcW w:w="1980" w:type="dxa"/>
          </w:tcPr>
          <w:p w14:paraId="513051AE" w14:textId="77777777" w:rsidR="007750A4" w:rsidRDefault="007750A4" w:rsidP="00516DA4">
            <w:pPr>
              <w:rPr>
                <w:lang w:eastAsia="zh-CN"/>
              </w:rPr>
            </w:pPr>
          </w:p>
        </w:tc>
        <w:tc>
          <w:tcPr>
            <w:tcW w:w="1843" w:type="dxa"/>
          </w:tcPr>
          <w:p w14:paraId="45BA5721" w14:textId="77777777" w:rsidR="007750A4" w:rsidRDefault="007750A4" w:rsidP="00516DA4">
            <w:pPr>
              <w:rPr>
                <w:lang w:eastAsia="zh-CN"/>
              </w:rPr>
            </w:pPr>
          </w:p>
        </w:tc>
        <w:tc>
          <w:tcPr>
            <w:tcW w:w="5808" w:type="dxa"/>
          </w:tcPr>
          <w:p w14:paraId="18AD5B71" w14:textId="77777777" w:rsidR="007750A4" w:rsidRDefault="007750A4" w:rsidP="00516DA4">
            <w:pPr>
              <w:rPr>
                <w:lang w:eastAsia="zh-CN"/>
              </w:rPr>
            </w:pPr>
          </w:p>
        </w:tc>
      </w:tr>
      <w:tr w:rsidR="007750A4" w14:paraId="48C81D7E" w14:textId="77777777" w:rsidTr="00516DA4">
        <w:tc>
          <w:tcPr>
            <w:tcW w:w="1980" w:type="dxa"/>
          </w:tcPr>
          <w:p w14:paraId="1D41EDF3" w14:textId="77777777" w:rsidR="007750A4" w:rsidRDefault="007750A4" w:rsidP="00516DA4">
            <w:pPr>
              <w:rPr>
                <w:lang w:eastAsia="zh-CN"/>
              </w:rPr>
            </w:pPr>
          </w:p>
        </w:tc>
        <w:tc>
          <w:tcPr>
            <w:tcW w:w="1843" w:type="dxa"/>
          </w:tcPr>
          <w:p w14:paraId="05523EED" w14:textId="77777777" w:rsidR="007750A4" w:rsidRDefault="007750A4" w:rsidP="00516DA4">
            <w:pPr>
              <w:rPr>
                <w:lang w:eastAsia="zh-CN"/>
              </w:rPr>
            </w:pPr>
          </w:p>
        </w:tc>
        <w:tc>
          <w:tcPr>
            <w:tcW w:w="5808" w:type="dxa"/>
          </w:tcPr>
          <w:p w14:paraId="3F44ADB0" w14:textId="77777777" w:rsidR="007750A4" w:rsidRDefault="007750A4" w:rsidP="00516DA4">
            <w:pPr>
              <w:rPr>
                <w:lang w:eastAsia="zh-CN"/>
              </w:rPr>
            </w:pPr>
          </w:p>
        </w:tc>
      </w:tr>
      <w:tr w:rsidR="007750A4" w14:paraId="237201EE" w14:textId="77777777" w:rsidTr="00516DA4">
        <w:tc>
          <w:tcPr>
            <w:tcW w:w="1980" w:type="dxa"/>
          </w:tcPr>
          <w:p w14:paraId="40203B79" w14:textId="77777777" w:rsidR="007750A4" w:rsidRDefault="007750A4" w:rsidP="00516DA4">
            <w:pPr>
              <w:rPr>
                <w:lang w:eastAsia="zh-CN"/>
              </w:rPr>
            </w:pPr>
          </w:p>
        </w:tc>
        <w:tc>
          <w:tcPr>
            <w:tcW w:w="1843" w:type="dxa"/>
          </w:tcPr>
          <w:p w14:paraId="2F965C7C" w14:textId="77777777" w:rsidR="007750A4" w:rsidRDefault="007750A4" w:rsidP="00516DA4">
            <w:pPr>
              <w:rPr>
                <w:lang w:eastAsia="zh-CN"/>
              </w:rPr>
            </w:pPr>
          </w:p>
        </w:tc>
        <w:tc>
          <w:tcPr>
            <w:tcW w:w="5808" w:type="dxa"/>
          </w:tcPr>
          <w:p w14:paraId="3666DE7C" w14:textId="77777777" w:rsidR="007750A4" w:rsidRDefault="007750A4" w:rsidP="00516DA4">
            <w:pPr>
              <w:rPr>
                <w:lang w:eastAsia="zh-CN"/>
              </w:rPr>
            </w:pPr>
          </w:p>
        </w:tc>
      </w:tr>
      <w:tr w:rsidR="007750A4" w14:paraId="3FC9D8BE" w14:textId="77777777" w:rsidTr="00516DA4">
        <w:tc>
          <w:tcPr>
            <w:tcW w:w="1980" w:type="dxa"/>
          </w:tcPr>
          <w:p w14:paraId="67C0DADB" w14:textId="77777777" w:rsidR="007750A4" w:rsidRDefault="007750A4" w:rsidP="00516DA4">
            <w:pPr>
              <w:rPr>
                <w:lang w:eastAsia="zh-CN"/>
              </w:rPr>
            </w:pPr>
          </w:p>
        </w:tc>
        <w:tc>
          <w:tcPr>
            <w:tcW w:w="1843" w:type="dxa"/>
          </w:tcPr>
          <w:p w14:paraId="6C98E3C4" w14:textId="77777777" w:rsidR="007750A4" w:rsidRDefault="007750A4" w:rsidP="00516DA4">
            <w:pPr>
              <w:rPr>
                <w:lang w:eastAsia="zh-CN"/>
              </w:rPr>
            </w:pPr>
          </w:p>
        </w:tc>
        <w:tc>
          <w:tcPr>
            <w:tcW w:w="5808" w:type="dxa"/>
          </w:tcPr>
          <w:p w14:paraId="4066B8BC" w14:textId="77777777" w:rsidR="007750A4" w:rsidRPr="005C114B" w:rsidRDefault="007750A4" w:rsidP="00516DA4">
            <w:pPr>
              <w:rPr>
                <w:lang w:eastAsia="zh-CN"/>
              </w:rPr>
            </w:pPr>
          </w:p>
        </w:tc>
      </w:tr>
      <w:tr w:rsidR="007750A4" w14:paraId="2D262BB5" w14:textId="77777777" w:rsidTr="00516DA4">
        <w:tc>
          <w:tcPr>
            <w:tcW w:w="1980" w:type="dxa"/>
          </w:tcPr>
          <w:p w14:paraId="3D8CBFB3" w14:textId="77777777" w:rsidR="007750A4" w:rsidRDefault="007750A4" w:rsidP="00516DA4">
            <w:pPr>
              <w:rPr>
                <w:lang w:eastAsia="zh-CN"/>
              </w:rPr>
            </w:pPr>
          </w:p>
        </w:tc>
        <w:tc>
          <w:tcPr>
            <w:tcW w:w="1843" w:type="dxa"/>
          </w:tcPr>
          <w:p w14:paraId="5BA3053A" w14:textId="77777777" w:rsidR="007750A4" w:rsidRDefault="007750A4" w:rsidP="00516DA4">
            <w:pPr>
              <w:rPr>
                <w:lang w:eastAsia="zh-CN"/>
              </w:rPr>
            </w:pPr>
          </w:p>
        </w:tc>
        <w:tc>
          <w:tcPr>
            <w:tcW w:w="5808" w:type="dxa"/>
          </w:tcPr>
          <w:p w14:paraId="180C5BB0" w14:textId="77777777" w:rsidR="007750A4" w:rsidRDefault="007750A4" w:rsidP="00516DA4">
            <w:pPr>
              <w:rPr>
                <w:lang w:eastAsia="zh-CN"/>
              </w:rPr>
            </w:pPr>
          </w:p>
        </w:tc>
      </w:tr>
      <w:tr w:rsidR="007750A4" w14:paraId="7C775EFD" w14:textId="77777777" w:rsidTr="00516DA4">
        <w:tc>
          <w:tcPr>
            <w:tcW w:w="1980" w:type="dxa"/>
          </w:tcPr>
          <w:p w14:paraId="2C677E25" w14:textId="77777777" w:rsidR="007750A4" w:rsidRDefault="007750A4" w:rsidP="00516DA4">
            <w:pPr>
              <w:rPr>
                <w:rFonts w:eastAsia="Malgun Gothic"/>
                <w:lang w:eastAsia="ko-KR"/>
              </w:rPr>
            </w:pPr>
          </w:p>
        </w:tc>
        <w:tc>
          <w:tcPr>
            <w:tcW w:w="1843" w:type="dxa"/>
          </w:tcPr>
          <w:p w14:paraId="195F1E8C" w14:textId="77777777" w:rsidR="007750A4" w:rsidRDefault="007750A4" w:rsidP="00516DA4">
            <w:pPr>
              <w:rPr>
                <w:rFonts w:eastAsia="Malgun Gothic"/>
                <w:lang w:eastAsia="ko-KR"/>
              </w:rPr>
            </w:pPr>
          </w:p>
        </w:tc>
        <w:tc>
          <w:tcPr>
            <w:tcW w:w="5808" w:type="dxa"/>
          </w:tcPr>
          <w:p w14:paraId="712390D0" w14:textId="77777777" w:rsidR="007750A4" w:rsidRDefault="007750A4" w:rsidP="00516DA4">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141"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142"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143" w:author="Helka-Liina Maattanen" w:date="2021-11-02T16:51:00Z">
              <w:r>
                <w:rPr>
                  <w:b/>
                  <w:lang w:eastAsia="zh-CN"/>
                </w:rPr>
                <w:t>Especially for</w:t>
              </w:r>
            </w:ins>
            <w:ins w:id="144"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145"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146"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147"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148"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149"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150"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151"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152"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153"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154"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155"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156" w:author="Huawei" w:date="2021-11-03T11:42:00Z"/>
                <w:lang w:eastAsia="zh-CN"/>
              </w:rPr>
            </w:pPr>
            <w:ins w:id="157"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158"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159"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160" w:author="Qualcomm-Bharat" w:date="2021-11-02T21:20:00Z">
              <w:r>
                <w:rPr>
                  <w:lang w:eastAsia="zh-CN"/>
                </w:rPr>
                <w:t>Yes</w:t>
              </w:r>
            </w:ins>
          </w:p>
        </w:tc>
        <w:tc>
          <w:tcPr>
            <w:tcW w:w="5808" w:type="dxa"/>
          </w:tcPr>
          <w:p w14:paraId="5D0E4F6F" w14:textId="35206E14" w:rsidR="001F2DA2" w:rsidRDefault="00E573F6" w:rsidP="00516DA4">
            <w:pPr>
              <w:rPr>
                <w:ins w:id="161" w:author="Qualcomm-Bharat" w:date="2021-11-02T21:30:00Z"/>
                <w:lang w:eastAsia="zh-CN"/>
              </w:rPr>
            </w:pPr>
            <w:ins w:id="162" w:author="Qualcomm-Bharat" w:date="2021-11-02T21:20:00Z">
              <w:r>
                <w:rPr>
                  <w:lang w:eastAsia="zh-CN"/>
                </w:rPr>
                <w:t>But</w:t>
              </w:r>
              <w:r w:rsidR="00524DC5">
                <w:rPr>
                  <w:lang w:eastAsia="zh-CN"/>
                </w:rPr>
                <w:t xml:space="preserve"> </w:t>
              </w:r>
            </w:ins>
            <w:ins w:id="163" w:author="Qualcomm-Bharat" w:date="2021-11-02T21:24:00Z">
              <w:r w:rsidR="000E7256">
                <w:rPr>
                  <w:lang w:eastAsia="zh-CN"/>
                </w:rPr>
                <w:t xml:space="preserve">this should be </w:t>
              </w:r>
              <w:r w:rsidR="00B44D9A">
                <w:rPr>
                  <w:lang w:eastAsia="zh-CN"/>
                </w:rPr>
                <w:t>time-based shift</w:t>
              </w:r>
            </w:ins>
            <w:ins w:id="164" w:author="Qualcomm-Bharat" w:date="2021-11-02T21:23:00Z">
              <w:r w:rsidR="000E7256">
                <w:rPr>
                  <w:lang w:eastAsia="zh-CN"/>
                </w:rPr>
                <w:t xml:space="preserve">. </w:t>
              </w:r>
            </w:ins>
            <w:ins w:id="165" w:author="Qualcomm-Bharat" w:date="2021-11-02T21:20:00Z">
              <w:r w:rsidR="00524DC5">
                <w:rPr>
                  <w:lang w:eastAsia="zh-CN"/>
                </w:rPr>
                <w:t xml:space="preserve">network should also indicate UE with </w:t>
              </w:r>
            </w:ins>
            <w:ins w:id="166" w:author="Qualcomm-Bharat" w:date="2021-11-02T21:24:00Z">
              <w:r w:rsidR="00B44D9A">
                <w:rPr>
                  <w:lang w:eastAsia="zh-CN"/>
                </w:rPr>
                <w:t xml:space="preserve">SMTC </w:t>
              </w:r>
            </w:ins>
            <w:ins w:id="167"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168" w:author="Qualcomm-Bharat" w:date="2021-11-02T21:22:00Z">
              <w:r w:rsidR="00205993">
                <w:rPr>
                  <w:lang w:eastAsia="zh-CN"/>
                </w:rPr>
                <w:t>, mean</w:t>
              </w:r>
            </w:ins>
            <w:ins w:id="169" w:author="Qualcomm-Bharat" w:date="2021-11-02T21:45:00Z">
              <w:r w:rsidR="00616929">
                <w:rPr>
                  <w:lang w:eastAsia="zh-CN"/>
                </w:rPr>
                <w:t>ing</w:t>
              </w:r>
            </w:ins>
            <w:ins w:id="170" w:author="Qualcomm-Bharat" w:date="2021-11-02T21:22:00Z">
              <w:r w:rsidR="00205993">
                <w:rPr>
                  <w:lang w:eastAsia="zh-CN"/>
                </w:rPr>
                <w:t xml:space="preserve"> UE does not need to send UL message.</w:t>
              </w:r>
            </w:ins>
          </w:p>
          <w:p w14:paraId="1F80D8EA" w14:textId="77777777" w:rsidR="00DB297E" w:rsidRDefault="00975CF3" w:rsidP="00516DA4">
            <w:pPr>
              <w:rPr>
                <w:ins w:id="171" w:author="Qualcomm-Bharat" w:date="2021-11-02T21:51:00Z"/>
                <w:lang w:eastAsia="zh-CN"/>
              </w:rPr>
            </w:pPr>
            <w:ins w:id="172"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173" w:author="Qualcomm-Bharat" w:date="2021-11-02T21:51:00Z"/>
                <w:lang w:eastAsia="zh-CN"/>
              </w:rPr>
            </w:pPr>
            <w:ins w:id="174" w:author="Qualcomm-Bharat" w:date="2021-11-02T21:30:00Z">
              <w:r>
                <w:rPr>
                  <w:lang w:eastAsia="zh-CN"/>
                </w:rPr>
                <w:t>If network does not know UE location, any configuration provided by network will have same issue</w:t>
              </w:r>
              <w:r w:rsidR="004F4AAB">
                <w:rPr>
                  <w:lang w:eastAsia="zh-CN"/>
                </w:rPr>
                <w:t xml:space="preserve">. Anyway </w:t>
              </w:r>
            </w:ins>
            <w:ins w:id="175" w:author="Qualcomm-Bharat" w:date="2021-11-02T21:31:00Z">
              <w:r w:rsidR="004F4AAB">
                <w:rPr>
                  <w:lang w:eastAsia="zh-CN"/>
                </w:rPr>
                <w:t>network will provide configuration based on a reference point in a cell, e.g., cell center</w:t>
              </w:r>
            </w:ins>
            <w:ins w:id="176" w:author="Qualcomm-Bharat" w:date="2021-11-02T21:45:00Z">
              <w:r w:rsidR="009A49BD">
                <w:rPr>
                  <w:lang w:eastAsia="zh-CN"/>
                </w:rPr>
                <w:t xml:space="preserve"> and also considering other ass</w:t>
              </w:r>
            </w:ins>
            <w:ins w:id="177" w:author="Qualcomm-Bharat" w:date="2021-11-02T21:46:00Z">
              <w:r w:rsidR="009A49BD">
                <w:rPr>
                  <w:lang w:eastAsia="zh-CN"/>
                </w:rPr>
                <w:t>istance information</w:t>
              </w:r>
            </w:ins>
            <w:ins w:id="178" w:author="Qualcomm-Bharat" w:date="2021-11-02T21:31:00Z">
              <w:r w:rsidR="004F4AAB">
                <w:rPr>
                  <w:lang w:eastAsia="zh-CN"/>
                </w:rPr>
                <w:t>.</w:t>
              </w:r>
            </w:ins>
          </w:p>
          <w:p w14:paraId="286C7562" w14:textId="1F64F7AB" w:rsidR="00DB297E" w:rsidRDefault="00DB297E" w:rsidP="00516DA4">
            <w:pPr>
              <w:rPr>
                <w:lang w:eastAsia="zh-CN"/>
              </w:rPr>
            </w:pPr>
            <w:ins w:id="179" w:author="Qualcomm-Bharat" w:date="2021-11-02T21:51:00Z">
              <w:r>
                <w:rPr>
                  <w:lang w:eastAsia="zh-CN"/>
                </w:rPr>
                <w:t xml:space="preserve">UE anyway can send </w:t>
              </w:r>
              <w:r w:rsidR="0033621C">
                <w:rPr>
                  <w:lang w:eastAsia="zh-CN"/>
                </w:rPr>
                <w:t>measurement report with “not detected” indication so that network can upda</w:t>
              </w:r>
            </w:ins>
            <w:ins w:id="180"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181" w:author="Intel" w:date="2021-11-03T14:18:00Z">
              <w:r>
                <w:rPr>
                  <w:lang w:eastAsia="zh-CN"/>
                </w:rPr>
                <w:t>Intel</w:t>
              </w:r>
            </w:ins>
          </w:p>
        </w:tc>
        <w:tc>
          <w:tcPr>
            <w:tcW w:w="1843" w:type="dxa"/>
          </w:tcPr>
          <w:p w14:paraId="08B75A0B" w14:textId="2E5DA513" w:rsidR="001F2DA2" w:rsidRDefault="00BF2775" w:rsidP="00516DA4">
            <w:pPr>
              <w:rPr>
                <w:lang w:eastAsia="zh-CN"/>
              </w:rPr>
            </w:pPr>
            <w:ins w:id="182" w:author="Intel" w:date="2021-11-03T14:18:00Z">
              <w:r>
                <w:rPr>
                  <w:lang w:eastAsia="zh-CN"/>
                </w:rPr>
                <w:t>No</w:t>
              </w:r>
            </w:ins>
          </w:p>
        </w:tc>
        <w:tc>
          <w:tcPr>
            <w:tcW w:w="5808" w:type="dxa"/>
          </w:tcPr>
          <w:p w14:paraId="7D0614E9" w14:textId="50A90719" w:rsidR="001F2DA2" w:rsidRDefault="00BF2775" w:rsidP="00516DA4">
            <w:pPr>
              <w:rPr>
                <w:lang w:eastAsia="zh-CN"/>
              </w:rPr>
            </w:pPr>
            <w:ins w:id="183" w:author="Intel" w:date="2021-11-03T14:18:00Z">
              <w:r>
                <w:rPr>
                  <w:lang w:eastAsia="zh-CN"/>
                </w:rPr>
                <w:t>This should be under network control.</w:t>
              </w:r>
            </w:ins>
          </w:p>
        </w:tc>
      </w:tr>
      <w:tr w:rsidR="001F2DA2" w14:paraId="223AC821" w14:textId="77777777" w:rsidTr="00516DA4">
        <w:tc>
          <w:tcPr>
            <w:tcW w:w="1980" w:type="dxa"/>
          </w:tcPr>
          <w:p w14:paraId="28FB021A" w14:textId="77777777" w:rsidR="001F2DA2" w:rsidRDefault="001F2DA2" w:rsidP="00516DA4">
            <w:pPr>
              <w:rPr>
                <w:lang w:eastAsia="zh-CN"/>
              </w:rPr>
            </w:pPr>
          </w:p>
        </w:tc>
        <w:tc>
          <w:tcPr>
            <w:tcW w:w="1843" w:type="dxa"/>
          </w:tcPr>
          <w:p w14:paraId="408C7696" w14:textId="77777777" w:rsidR="001F2DA2" w:rsidRDefault="001F2DA2" w:rsidP="00516DA4">
            <w:pPr>
              <w:rPr>
                <w:lang w:eastAsia="zh-CN"/>
              </w:rPr>
            </w:pPr>
          </w:p>
        </w:tc>
        <w:tc>
          <w:tcPr>
            <w:tcW w:w="5808" w:type="dxa"/>
          </w:tcPr>
          <w:p w14:paraId="67AE3BD8" w14:textId="77777777" w:rsidR="001F2DA2" w:rsidRDefault="001F2DA2" w:rsidP="00516DA4">
            <w:pPr>
              <w:rPr>
                <w:lang w:eastAsia="zh-CN"/>
              </w:rPr>
            </w:pPr>
          </w:p>
        </w:tc>
      </w:tr>
      <w:tr w:rsidR="001F2DA2" w14:paraId="7C182AD0" w14:textId="77777777" w:rsidTr="00516DA4">
        <w:tc>
          <w:tcPr>
            <w:tcW w:w="1980" w:type="dxa"/>
          </w:tcPr>
          <w:p w14:paraId="441C5ABA" w14:textId="77777777" w:rsidR="001F2DA2" w:rsidRDefault="001F2DA2" w:rsidP="00516DA4">
            <w:pPr>
              <w:rPr>
                <w:lang w:val="en-US" w:eastAsia="zh-CN"/>
              </w:rPr>
            </w:pPr>
          </w:p>
        </w:tc>
        <w:tc>
          <w:tcPr>
            <w:tcW w:w="1843" w:type="dxa"/>
          </w:tcPr>
          <w:p w14:paraId="0ED16904" w14:textId="77777777" w:rsidR="001F2DA2" w:rsidRDefault="001F2DA2" w:rsidP="00516DA4">
            <w:pPr>
              <w:rPr>
                <w:lang w:val="en-US" w:eastAsia="zh-CN"/>
              </w:rPr>
            </w:pPr>
          </w:p>
        </w:tc>
        <w:tc>
          <w:tcPr>
            <w:tcW w:w="5808" w:type="dxa"/>
          </w:tcPr>
          <w:p w14:paraId="12B670F5" w14:textId="77777777" w:rsidR="001F2DA2" w:rsidRDefault="001F2DA2" w:rsidP="00516DA4">
            <w:pPr>
              <w:rPr>
                <w:lang w:val="en-US" w:eastAsia="zh-CN"/>
              </w:rPr>
            </w:pPr>
          </w:p>
        </w:tc>
      </w:tr>
      <w:tr w:rsidR="001F2DA2" w14:paraId="5C80D08E" w14:textId="77777777" w:rsidTr="00516DA4">
        <w:tc>
          <w:tcPr>
            <w:tcW w:w="1980" w:type="dxa"/>
          </w:tcPr>
          <w:p w14:paraId="462F562A" w14:textId="77777777" w:rsidR="001F2DA2" w:rsidRDefault="001F2DA2" w:rsidP="00516DA4">
            <w:pPr>
              <w:rPr>
                <w:lang w:eastAsia="zh-CN"/>
              </w:rPr>
            </w:pPr>
          </w:p>
        </w:tc>
        <w:tc>
          <w:tcPr>
            <w:tcW w:w="1843" w:type="dxa"/>
          </w:tcPr>
          <w:p w14:paraId="2109529D" w14:textId="77777777" w:rsidR="001F2DA2" w:rsidRDefault="001F2DA2" w:rsidP="00516DA4">
            <w:pPr>
              <w:rPr>
                <w:lang w:eastAsia="zh-CN"/>
              </w:rPr>
            </w:pPr>
          </w:p>
        </w:tc>
        <w:tc>
          <w:tcPr>
            <w:tcW w:w="5808" w:type="dxa"/>
          </w:tcPr>
          <w:p w14:paraId="7DB32434" w14:textId="77777777" w:rsidR="001F2DA2" w:rsidRDefault="001F2DA2" w:rsidP="00516DA4"/>
        </w:tc>
      </w:tr>
      <w:tr w:rsidR="001F2DA2" w14:paraId="2BB633FC" w14:textId="77777777" w:rsidTr="00516DA4">
        <w:tc>
          <w:tcPr>
            <w:tcW w:w="1980" w:type="dxa"/>
          </w:tcPr>
          <w:p w14:paraId="54CDC68E" w14:textId="77777777" w:rsidR="001F2DA2" w:rsidRDefault="001F2DA2" w:rsidP="00516DA4">
            <w:pPr>
              <w:rPr>
                <w:lang w:val="en-US" w:eastAsia="zh-CN"/>
              </w:rPr>
            </w:pPr>
          </w:p>
        </w:tc>
        <w:tc>
          <w:tcPr>
            <w:tcW w:w="1843" w:type="dxa"/>
          </w:tcPr>
          <w:p w14:paraId="75470FCC" w14:textId="77777777" w:rsidR="001F2DA2" w:rsidRDefault="001F2DA2" w:rsidP="00516DA4">
            <w:pPr>
              <w:rPr>
                <w:lang w:val="en-US" w:eastAsia="zh-CN"/>
              </w:rPr>
            </w:pPr>
          </w:p>
        </w:tc>
        <w:tc>
          <w:tcPr>
            <w:tcW w:w="5808" w:type="dxa"/>
          </w:tcPr>
          <w:p w14:paraId="4235F9A0" w14:textId="77777777" w:rsidR="001F2DA2" w:rsidRDefault="001F2DA2" w:rsidP="00516DA4">
            <w:pPr>
              <w:rPr>
                <w:lang w:val="en-US" w:eastAsia="zh-CN"/>
              </w:rPr>
            </w:pPr>
          </w:p>
        </w:tc>
      </w:tr>
      <w:tr w:rsidR="001F2DA2" w14:paraId="29F5B208" w14:textId="77777777" w:rsidTr="00516DA4">
        <w:tc>
          <w:tcPr>
            <w:tcW w:w="1980" w:type="dxa"/>
          </w:tcPr>
          <w:p w14:paraId="07F5219E" w14:textId="77777777" w:rsidR="001F2DA2" w:rsidRDefault="001F2DA2" w:rsidP="00516DA4">
            <w:pPr>
              <w:rPr>
                <w:lang w:eastAsia="zh-CN"/>
              </w:rPr>
            </w:pPr>
          </w:p>
        </w:tc>
        <w:tc>
          <w:tcPr>
            <w:tcW w:w="1843" w:type="dxa"/>
          </w:tcPr>
          <w:p w14:paraId="6217606C" w14:textId="77777777" w:rsidR="001F2DA2" w:rsidRDefault="001F2DA2" w:rsidP="00516DA4">
            <w:pPr>
              <w:rPr>
                <w:lang w:eastAsia="zh-CN"/>
              </w:rPr>
            </w:pPr>
          </w:p>
        </w:tc>
        <w:tc>
          <w:tcPr>
            <w:tcW w:w="5808" w:type="dxa"/>
          </w:tcPr>
          <w:p w14:paraId="35DAE7A7" w14:textId="77777777" w:rsidR="001F2DA2" w:rsidRDefault="001F2DA2" w:rsidP="00516DA4">
            <w:pPr>
              <w:rPr>
                <w:lang w:eastAsia="zh-CN"/>
              </w:rPr>
            </w:pPr>
          </w:p>
        </w:tc>
      </w:tr>
      <w:tr w:rsidR="001F2DA2" w14:paraId="5A82B85F" w14:textId="77777777" w:rsidTr="00516DA4">
        <w:tc>
          <w:tcPr>
            <w:tcW w:w="1980" w:type="dxa"/>
          </w:tcPr>
          <w:p w14:paraId="51BBB7DE" w14:textId="77777777" w:rsidR="001F2DA2" w:rsidRDefault="001F2DA2" w:rsidP="00516DA4">
            <w:pPr>
              <w:rPr>
                <w:lang w:eastAsia="zh-CN"/>
              </w:rPr>
            </w:pPr>
          </w:p>
        </w:tc>
        <w:tc>
          <w:tcPr>
            <w:tcW w:w="1843" w:type="dxa"/>
          </w:tcPr>
          <w:p w14:paraId="2989AD1F" w14:textId="77777777" w:rsidR="001F2DA2" w:rsidRDefault="001F2DA2" w:rsidP="00516DA4">
            <w:pPr>
              <w:rPr>
                <w:lang w:eastAsia="zh-CN"/>
              </w:rPr>
            </w:pPr>
          </w:p>
        </w:tc>
        <w:tc>
          <w:tcPr>
            <w:tcW w:w="5808" w:type="dxa"/>
          </w:tcPr>
          <w:p w14:paraId="21C34033" w14:textId="77777777" w:rsidR="001F2DA2" w:rsidRDefault="001F2DA2" w:rsidP="00516DA4">
            <w:pPr>
              <w:rPr>
                <w:lang w:eastAsia="zh-CN"/>
              </w:rPr>
            </w:pPr>
          </w:p>
        </w:tc>
      </w:tr>
      <w:tr w:rsidR="001F2DA2" w14:paraId="58263DEB" w14:textId="77777777" w:rsidTr="00516DA4">
        <w:tc>
          <w:tcPr>
            <w:tcW w:w="1980" w:type="dxa"/>
          </w:tcPr>
          <w:p w14:paraId="63E7F82A" w14:textId="77777777" w:rsidR="001F2DA2" w:rsidRDefault="001F2DA2" w:rsidP="00516DA4">
            <w:pPr>
              <w:rPr>
                <w:lang w:eastAsia="zh-CN"/>
              </w:rPr>
            </w:pPr>
          </w:p>
        </w:tc>
        <w:tc>
          <w:tcPr>
            <w:tcW w:w="1843" w:type="dxa"/>
          </w:tcPr>
          <w:p w14:paraId="5528536D" w14:textId="77777777" w:rsidR="001F2DA2" w:rsidRDefault="001F2DA2" w:rsidP="00516DA4">
            <w:pPr>
              <w:rPr>
                <w:lang w:eastAsia="zh-CN"/>
              </w:rPr>
            </w:pPr>
          </w:p>
        </w:tc>
        <w:tc>
          <w:tcPr>
            <w:tcW w:w="5808" w:type="dxa"/>
          </w:tcPr>
          <w:p w14:paraId="07155338" w14:textId="77777777" w:rsidR="001F2DA2" w:rsidRDefault="001F2DA2" w:rsidP="00516DA4">
            <w:pPr>
              <w:rPr>
                <w:lang w:eastAsia="zh-CN"/>
              </w:rPr>
            </w:pPr>
          </w:p>
        </w:tc>
      </w:tr>
      <w:tr w:rsidR="001F2DA2" w14:paraId="1E89FDB8" w14:textId="77777777" w:rsidTr="00516DA4">
        <w:tc>
          <w:tcPr>
            <w:tcW w:w="1980" w:type="dxa"/>
          </w:tcPr>
          <w:p w14:paraId="4E225183" w14:textId="77777777" w:rsidR="001F2DA2" w:rsidRDefault="001F2DA2" w:rsidP="00516DA4">
            <w:pPr>
              <w:rPr>
                <w:lang w:eastAsia="zh-CN"/>
              </w:rPr>
            </w:pPr>
          </w:p>
        </w:tc>
        <w:tc>
          <w:tcPr>
            <w:tcW w:w="1843" w:type="dxa"/>
          </w:tcPr>
          <w:p w14:paraId="159DF312" w14:textId="77777777" w:rsidR="001F2DA2" w:rsidRDefault="001F2DA2" w:rsidP="00516DA4">
            <w:pPr>
              <w:rPr>
                <w:lang w:eastAsia="zh-CN"/>
              </w:rPr>
            </w:pPr>
          </w:p>
        </w:tc>
        <w:tc>
          <w:tcPr>
            <w:tcW w:w="5808" w:type="dxa"/>
          </w:tcPr>
          <w:p w14:paraId="6782C344" w14:textId="77777777" w:rsidR="001F2DA2" w:rsidRDefault="001F2DA2" w:rsidP="00516DA4">
            <w:pPr>
              <w:rPr>
                <w:lang w:eastAsia="zh-CN"/>
              </w:rPr>
            </w:pPr>
          </w:p>
        </w:tc>
      </w:tr>
      <w:tr w:rsidR="001F2DA2" w14:paraId="43C0B0EC" w14:textId="77777777" w:rsidTr="00516DA4">
        <w:tc>
          <w:tcPr>
            <w:tcW w:w="1980" w:type="dxa"/>
          </w:tcPr>
          <w:p w14:paraId="2ED7328B" w14:textId="77777777" w:rsidR="001F2DA2" w:rsidRDefault="001F2DA2" w:rsidP="00516DA4">
            <w:pPr>
              <w:rPr>
                <w:lang w:eastAsia="zh-CN"/>
              </w:rPr>
            </w:pPr>
          </w:p>
        </w:tc>
        <w:tc>
          <w:tcPr>
            <w:tcW w:w="1843" w:type="dxa"/>
          </w:tcPr>
          <w:p w14:paraId="10BAC8E7" w14:textId="77777777" w:rsidR="001F2DA2" w:rsidRDefault="001F2DA2" w:rsidP="00516DA4">
            <w:pPr>
              <w:rPr>
                <w:lang w:eastAsia="zh-CN"/>
              </w:rPr>
            </w:pPr>
          </w:p>
        </w:tc>
        <w:tc>
          <w:tcPr>
            <w:tcW w:w="5808" w:type="dxa"/>
          </w:tcPr>
          <w:p w14:paraId="68BA078E" w14:textId="77777777" w:rsidR="001F2DA2" w:rsidRPr="005C114B" w:rsidRDefault="001F2DA2" w:rsidP="00516DA4">
            <w:pPr>
              <w:rPr>
                <w:lang w:eastAsia="zh-CN"/>
              </w:rPr>
            </w:pPr>
          </w:p>
        </w:tc>
      </w:tr>
      <w:tr w:rsidR="001F2DA2" w14:paraId="7FD368D3" w14:textId="77777777" w:rsidTr="00516DA4">
        <w:tc>
          <w:tcPr>
            <w:tcW w:w="1980" w:type="dxa"/>
          </w:tcPr>
          <w:p w14:paraId="52501B82" w14:textId="77777777" w:rsidR="001F2DA2" w:rsidRDefault="001F2DA2" w:rsidP="00516DA4">
            <w:pPr>
              <w:rPr>
                <w:lang w:eastAsia="zh-CN"/>
              </w:rPr>
            </w:pPr>
          </w:p>
        </w:tc>
        <w:tc>
          <w:tcPr>
            <w:tcW w:w="1843" w:type="dxa"/>
          </w:tcPr>
          <w:p w14:paraId="663C38E5" w14:textId="77777777" w:rsidR="001F2DA2" w:rsidRDefault="001F2DA2" w:rsidP="00516DA4">
            <w:pPr>
              <w:rPr>
                <w:lang w:eastAsia="zh-CN"/>
              </w:rPr>
            </w:pPr>
          </w:p>
        </w:tc>
        <w:tc>
          <w:tcPr>
            <w:tcW w:w="5808" w:type="dxa"/>
          </w:tcPr>
          <w:p w14:paraId="2F5F8DE5" w14:textId="77777777" w:rsidR="001F2DA2" w:rsidRDefault="001F2DA2" w:rsidP="00516DA4">
            <w:pPr>
              <w:rPr>
                <w:lang w:eastAsia="zh-CN"/>
              </w:rPr>
            </w:pPr>
          </w:p>
        </w:tc>
      </w:tr>
      <w:tr w:rsidR="001F2DA2" w14:paraId="52EDBC7F" w14:textId="77777777" w:rsidTr="00516DA4">
        <w:tc>
          <w:tcPr>
            <w:tcW w:w="1980" w:type="dxa"/>
          </w:tcPr>
          <w:p w14:paraId="6C69504D" w14:textId="77777777" w:rsidR="001F2DA2" w:rsidRDefault="001F2DA2" w:rsidP="00516DA4">
            <w:pPr>
              <w:rPr>
                <w:rFonts w:eastAsia="Malgun Gothic"/>
                <w:lang w:eastAsia="ko-KR"/>
              </w:rPr>
            </w:pPr>
          </w:p>
        </w:tc>
        <w:tc>
          <w:tcPr>
            <w:tcW w:w="1843" w:type="dxa"/>
          </w:tcPr>
          <w:p w14:paraId="1F3A784F" w14:textId="77777777" w:rsidR="001F2DA2" w:rsidRDefault="001F2DA2" w:rsidP="00516DA4">
            <w:pPr>
              <w:rPr>
                <w:rFonts w:eastAsia="Malgun Gothic"/>
                <w:lang w:eastAsia="ko-KR"/>
              </w:rPr>
            </w:pPr>
          </w:p>
        </w:tc>
        <w:tc>
          <w:tcPr>
            <w:tcW w:w="5808" w:type="dxa"/>
          </w:tcPr>
          <w:p w14:paraId="21263C8D" w14:textId="77777777" w:rsidR="001F2DA2" w:rsidRDefault="001F2DA2" w:rsidP="00516DA4">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184"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185"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186"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187"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188"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189"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190"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191"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192"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193"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194" w:author="Huawei" w:date="2021-11-03T11:43:00Z"/>
                <w:lang w:eastAsia="zh-CN"/>
              </w:rPr>
            </w:pPr>
            <w:ins w:id="195"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196"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197"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198" w:author="Qualcomm-Bharat" w:date="2021-11-02T21:25:00Z">
              <w:r>
                <w:rPr>
                  <w:lang w:eastAsia="zh-CN"/>
                </w:rPr>
                <w:t>No</w:t>
              </w:r>
            </w:ins>
          </w:p>
        </w:tc>
        <w:tc>
          <w:tcPr>
            <w:tcW w:w="5808" w:type="dxa"/>
          </w:tcPr>
          <w:p w14:paraId="0D505B74" w14:textId="5F3AC7C3" w:rsidR="008039EA" w:rsidRDefault="0042399E" w:rsidP="004D20B0">
            <w:pPr>
              <w:rPr>
                <w:lang w:eastAsia="zh-CN"/>
              </w:rPr>
            </w:pPr>
            <w:ins w:id="199" w:author="Qualcomm-Bharat" w:date="2021-11-02T21:28:00Z">
              <w:r>
                <w:rPr>
                  <w:lang w:eastAsia="zh-CN"/>
                </w:rPr>
                <w:t>W</w:t>
              </w:r>
            </w:ins>
            <w:ins w:id="200" w:author="Qualcomm-Bharat" w:date="2021-11-02T21:26:00Z">
              <w:r w:rsidR="00466641">
                <w:rPr>
                  <w:lang w:eastAsia="zh-CN"/>
                </w:rPr>
                <w:t>e have concern with UE signaling overhead</w:t>
              </w:r>
            </w:ins>
            <w:ins w:id="201"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02" w:author="Intel" w:date="2021-11-03T14:19:00Z">
              <w:r>
                <w:rPr>
                  <w:lang w:eastAsia="zh-CN"/>
                </w:rPr>
                <w:t>Intel</w:t>
              </w:r>
            </w:ins>
          </w:p>
        </w:tc>
        <w:tc>
          <w:tcPr>
            <w:tcW w:w="1843" w:type="dxa"/>
          </w:tcPr>
          <w:p w14:paraId="75EC3658" w14:textId="2C407547" w:rsidR="008039EA" w:rsidRDefault="00BF2775" w:rsidP="004D20B0">
            <w:pPr>
              <w:rPr>
                <w:lang w:eastAsia="zh-CN"/>
              </w:rPr>
            </w:pPr>
            <w:ins w:id="203" w:author="Intel" w:date="2021-11-03T14:19:00Z">
              <w:r>
                <w:rPr>
                  <w:lang w:eastAsia="zh-CN"/>
                </w:rPr>
                <w:t>No</w:t>
              </w:r>
            </w:ins>
          </w:p>
        </w:tc>
        <w:tc>
          <w:tcPr>
            <w:tcW w:w="5808" w:type="dxa"/>
          </w:tcPr>
          <w:p w14:paraId="01EDBF1D" w14:textId="2CC82203" w:rsidR="008039EA" w:rsidRDefault="00BF2775" w:rsidP="004D20B0">
            <w:pPr>
              <w:rPr>
                <w:lang w:eastAsia="zh-CN"/>
              </w:rPr>
            </w:pPr>
            <w:ins w:id="204" w:author="Intel" w:date="2021-11-03T14:19:00Z">
              <w:r>
                <w:rPr>
                  <w:lang w:eastAsia="zh-CN"/>
                </w:rPr>
                <w:t>When NW based solution can work well, no need to consider other optimizations.</w:t>
              </w:r>
            </w:ins>
          </w:p>
        </w:tc>
      </w:tr>
      <w:tr w:rsidR="008039EA" w14:paraId="0B3C46CB" w14:textId="77777777" w:rsidTr="004D20B0">
        <w:tc>
          <w:tcPr>
            <w:tcW w:w="1980" w:type="dxa"/>
          </w:tcPr>
          <w:p w14:paraId="04528525" w14:textId="77777777" w:rsidR="008039EA" w:rsidRDefault="008039EA" w:rsidP="004D20B0">
            <w:pPr>
              <w:rPr>
                <w:lang w:eastAsia="zh-CN"/>
              </w:rPr>
            </w:pPr>
          </w:p>
        </w:tc>
        <w:tc>
          <w:tcPr>
            <w:tcW w:w="1843" w:type="dxa"/>
          </w:tcPr>
          <w:p w14:paraId="6CCA947C" w14:textId="77777777" w:rsidR="008039EA" w:rsidRDefault="008039EA" w:rsidP="004D20B0">
            <w:pPr>
              <w:rPr>
                <w:lang w:eastAsia="zh-CN"/>
              </w:rPr>
            </w:pPr>
          </w:p>
        </w:tc>
        <w:tc>
          <w:tcPr>
            <w:tcW w:w="5808" w:type="dxa"/>
          </w:tcPr>
          <w:p w14:paraId="32AF5428" w14:textId="77777777" w:rsidR="008039EA" w:rsidRDefault="008039EA" w:rsidP="004D20B0">
            <w:pPr>
              <w:rPr>
                <w:lang w:eastAsia="zh-CN"/>
              </w:rPr>
            </w:pPr>
          </w:p>
        </w:tc>
      </w:tr>
      <w:tr w:rsidR="008039EA" w14:paraId="4433A6FC" w14:textId="77777777" w:rsidTr="004D20B0">
        <w:tc>
          <w:tcPr>
            <w:tcW w:w="1980" w:type="dxa"/>
          </w:tcPr>
          <w:p w14:paraId="22749F6E" w14:textId="77777777" w:rsidR="008039EA" w:rsidRDefault="008039EA" w:rsidP="004D20B0">
            <w:pPr>
              <w:rPr>
                <w:lang w:val="en-US" w:eastAsia="zh-CN"/>
              </w:rPr>
            </w:pPr>
          </w:p>
        </w:tc>
        <w:tc>
          <w:tcPr>
            <w:tcW w:w="1843" w:type="dxa"/>
          </w:tcPr>
          <w:p w14:paraId="6F1515F3" w14:textId="77777777" w:rsidR="008039EA" w:rsidRDefault="008039EA" w:rsidP="004D20B0">
            <w:pPr>
              <w:rPr>
                <w:lang w:val="en-US" w:eastAsia="zh-CN"/>
              </w:rPr>
            </w:pPr>
          </w:p>
        </w:tc>
        <w:tc>
          <w:tcPr>
            <w:tcW w:w="5808" w:type="dxa"/>
          </w:tcPr>
          <w:p w14:paraId="16F80710" w14:textId="77777777" w:rsidR="008039EA" w:rsidRDefault="008039EA" w:rsidP="004D20B0">
            <w:pPr>
              <w:rPr>
                <w:lang w:val="en-US" w:eastAsia="zh-CN"/>
              </w:rPr>
            </w:pPr>
          </w:p>
        </w:tc>
      </w:tr>
      <w:tr w:rsidR="008039EA" w14:paraId="22757E66" w14:textId="77777777" w:rsidTr="004D20B0">
        <w:tc>
          <w:tcPr>
            <w:tcW w:w="1980" w:type="dxa"/>
          </w:tcPr>
          <w:p w14:paraId="0C99F7E7" w14:textId="77777777" w:rsidR="008039EA" w:rsidRDefault="008039EA" w:rsidP="004D20B0">
            <w:pPr>
              <w:rPr>
                <w:lang w:eastAsia="zh-CN"/>
              </w:rPr>
            </w:pPr>
          </w:p>
        </w:tc>
        <w:tc>
          <w:tcPr>
            <w:tcW w:w="1843" w:type="dxa"/>
          </w:tcPr>
          <w:p w14:paraId="09C8110B" w14:textId="77777777" w:rsidR="008039EA" w:rsidRDefault="008039EA" w:rsidP="004D20B0">
            <w:pPr>
              <w:rPr>
                <w:lang w:eastAsia="zh-CN"/>
              </w:rPr>
            </w:pPr>
          </w:p>
        </w:tc>
        <w:tc>
          <w:tcPr>
            <w:tcW w:w="5808" w:type="dxa"/>
          </w:tcPr>
          <w:p w14:paraId="5B428858" w14:textId="77777777" w:rsidR="008039EA" w:rsidRDefault="008039EA" w:rsidP="004D20B0"/>
        </w:tc>
      </w:tr>
      <w:tr w:rsidR="008039EA" w14:paraId="65EDD7AF" w14:textId="77777777" w:rsidTr="004D20B0">
        <w:tc>
          <w:tcPr>
            <w:tcW w:w="1980" w:type="dxa"/>
          </w:tcPr>
          <w:p w14:paraId="107ECE26" w14:textId="77777777" w:rsidR="008039EA" w:rsidRDefault="008039EA" w:rsidP="004D20B0">
            <w:pPr>
              <w:rPr>
                <w:lang w:val="en-US" w:eastAsia="zh-CN"/>
              </w:rPr>
            </w:pPr>
          </w:p>
        </w:tc>
        <w:tc>
          <w:tcPr>
            <w:tcW w:w="1843" w:type="dxa"/>
          </w:tcPr>
          <w:p w14:paraId="6BB73908" w14:textId="77777777" w:rsidR="008039EA" w:rsidRDefault="008039EA" w:rsidP="004D20B0">
            <w:pPr>
              <w:rPr>
                <w:lang w:val="en-US" w:eastAsia="zh-CN"/>
              </w:rPr>
            </w:pPr>
          </w:p>
        </w:tc>
        <w:tc>
          <w:tcPr>
            <w:tcW w:w="5808" w:type="dxa"/>
          </w:tcPr>
          <w:p w14:paraId="6F13CEB5" w14:textId="77777777" w:rsidR="008039EA" w:rsidRDefault="008039EA" w:rsidP="004D20B0">
            <w:pPr>
              <w:rPr>
                <w:lang w:val="en-US" w:eastAsia="zh-CN"/>
              </w:rPr>
            </w:pPr>
          </w:p>
        </w:tc>
      </w:tr>
      <w:tr w:rsidR="008039EA" w14:paraId="542DDD96" w14:textId="77777777" w:rsidTr="004D20B0">
        <w:tc>
          <w:tcPr>
            <w:tcW w:w="1980" w:type="dxa"/>
          </w:tcPr>
          <w:p w14:paraId="70783DFF" w14:textId="77777777" w:rsidR="008039EA" w:rsidRDefault="008039EA" w:rsidP="004D20B0">
            <w:pPr>
              <w:rPr>
                <w:lang w:eastAsia="zh-CN"/>
              </w:rPr>
            </w:pPr>
          </w:p>
        </w:tc>
        <w:tc>
          <w:tcPr>
            <w:tcW w:w="1843" w:type="dxa"/>
          </w:tcPr>
          <w:p w14:paraId="4FEF4F47" w14:textId="77777777" w:rsidR="008039EA" w:rsidRDefault="008039EA" w:rsidP="004D20B0">
            <w:pPr>
              <w:rPr>
                <w:lang w:eastAsia="zh-CN"/>
              </w:rPr>
            </w:pPr>
          </w:p>
        </w:tc>
        <w:tc>
          <w:tcPr>
            <w:tcW w:w="5808" w:type="dxa"/>
          </w:tcPr>
          <w:p w14:paraId="2AC14983" w14:textId="77777777" w:rsidR="008039EA" w:rsidRDefault="008039EA" w:rsidP="004D20B0">
            <w:pPr>
              <w:rPr>
                <w:lang w:eastAsia="zh-CN"/>
              </w:rPr>
            </w:pPr>
          </w:p>
        </w:tc>
      </w:tr>
      <w:tr w:rsidR="008039EA" w14:paraId="66A7B7EB" w14:textId="77777777" w:rsidTr="004D20B0">
        <w:tc>
          <w:tcPr>
            <w:tcW w:w="1980" w:type="dxa"/>
          </w:tcPr>
          <w:p w14:paraId="7E9AA9C4" w14:textId="77777777" w:rsidR="008039EA" w:rsidRDefault="008039EA" w:rsidP="004D20B0">
            <w:pPr>
              <w:rPr>
                <w:lang w:eastAsia="zh-CN"/>
              </w:rPr>
            </w:pPr>
          </w:p>
        </w:tc>
        <w:tc>
          <w:tcPr>
            <w:tcW w:w="1843" w:type="dxa"/>
          </w:tcPr>
          <w:p w14:paraId="0E6FC216" w14:textId="77777777" w:rsidR="008039EA" w:rsidRDefault="008039EA" w:rsidP="004D20B0">
            <w:pPr>
              <w:rPr>
                <w:lang w:eastAsia="zh-CN"/>
              </w:rPr>
            </w:pPr>
          </w:p>
        </w:tc>
        <w:tc>
          <w:tcPr>
            <w:tcW w:w="5808" w:type="dxa"/>
          </w:tcPr>
          <w:p w14:paraId="70757F76" w14:textId="77777777" w:rsidR="008039EA" w:rsidRDefault="008039EA" w:rsidP="004D20B0">
            <w:pPr>
              <w:rPr>
                <w:lang w:eastAsia="zh-CN"/>
              </w:rPr>
            </w:pPr>
          </w:p>
        </w:tc>
      </w:tr>
      <w:tr w:rsidR="008039EA" w14:paraId="6D6F1204" w14:textId="77777777" w:rsidTr="004D20B0">
        <w:tc>
          <w:tcPr>
            <w:tcW w:w="1980" w:type="dxa"/>
          </w:tcPr>
          <w:p w14:paraId="4B479B7F" w14:textId="77777777" w:rsidR="008039EA" w:rsidRDefault="008039EA" w:rsidP="004D20B0">
            <w:pPr>
              <w:rPr>
                <w:lang w:eastAsia="zh-CN"/>
              </w:rPr>
            </w:pPr>
          </w:p>
        </w:tc>
        <w:tc>
          <w:tcPr>
            <w:tcW w:w="1843" w:type="dxa"/>
          </w:tcPr>
          <w:p w14:paraId="15252AE9" w14:textId="77777777" w:rsidR="008039EA" w:rsidRDefault="008039EA" w:rsidP="004D20B0">
            <w:pPr>
              <w:rPr>
                <w:lang w:eastAsia="zh-CN"/>
              </w:rPr>
            </w:pPr>
          </w:p>
        </w:tc>
        <w:tc>
          <w:tcPr>
            <w:tcW w:w="5808" w:type="dxa"/>
          </w:tcPr>
          <w:p w14:paraId="4DEBE2F8" w14:textId="77777777" w:rsidR="008039EA" w:rsidRDefault="008039EA" w:rsidP="004D20B0">
            <w:pPr>
              <w:rPr>
                <w:lang w:eastAsia="zh-CN"/>
              </w:rPr>
            </w:pPr>
          </w:p>
        </w:tc>
      </w:tr>
      <w:tr w:rsidR="008039EA" w14:paraId="1AD78E0B" w14:textId="77777777" w:rsidTr="004D20B0">
        <w:tc>
          <w:tcPr>
            <w:tcW w:w="1980" w:type="dxa"/>
          </w:tcPr>
          <w:p w14:paraId="5913200F" w14:textId="77777777" w:rsidR="008039EA" w:rsidRDefault="008039EA" w:rsidP="004D20B0">
            <w:pPr>
              <w:rPr>
                <w:lang w:eastAsia="zh-CN"/>
              </w:rPr>
            </w:pPr>
          </w:p>
        </w:tc>
        <w:tc>
          <w:tcPr>
            <w:tcW w:w="1843" w:type="dxa"/>
          </w:tcPr>
          <w:p w14:paraId="4DC1BBFC" w14:textId="77777777" w:rsidR="008039EA" w:rsidRDefault="008039EA" w:rsidP="004D20B0">
            <w:pPr>
              <w:rPr>
                <w:lang w:eastAsia="zh-CN"/>
              </w:rPr>
            </w:pPr>
          </w:p>
        </w:tc>
        <w:tc>
          <w:tcPr>
            <w:tcW w:w="5808" w:type="dxa"/>
          </w:tcPr>
          <w:p w14:paraId="1C5598E7" w14:textId="77777777" w:rsidR="008039EA" w:rsidRDefault="008039EA" w:rsidP="004D20B0">
            <w:pPr>
              <w:rPr>
                <w:lang w:eastAsia="zh-CN"/>
              </w:rPr>
            </w:pPr>
          </w:p>
        </w:tc>
      </w:tr>
      <w:tr w:rsidR="008039EA" w14:paraId="34A74609" w14:textId="77777777" w:rsidTr="004D20B0">
        <w:tc>
          <w:tcPr>
            <w:tcW w:w="1980" w:type="dxa"/>
          </w:tcPr>
          <w:p w14:paraId="5A70F158" w14:textId="77777777" w:rsidR="008039EA" w:rsidRDefault="008039EA" w:rsidP="004D20B0">
            <w:pPr>
              <w:rPr>
                <w:lang w:eastAsia="zh-CN"/>
              </w:rPr>
            </w:pPr>
          </w:p>
        </w:tc>
        <w:tc>
          <w:tcPr>
            <w:tcW w:w="1843" w:type="dxa"/>
          </w:tcPr>
          <w:p w14:paraId="39E7A365" w14:textId="77777777" w:rsidR="008039EA" w:rsidRDefault="008039EA" w:rsidP="004D20B0">
            <w:pPr>
              <w:rPr>
                <w:lang w:eastAsia="zh-CN"/>
              </w:rPr>
            </w:pPr>
          </w:p>
        </w:tc>
        <w:tc>
          <w:tcPr>
            <w:tcW w:w="5808" w:type="dxa"/>
          </w:tcPr>
          <w:p w14:paraId="06743F26" w14:textId="77777777" w:rsidR="008039EA" w:rsidRPr="005C114B" w:rsidRDefault="008039EA" w:rsidP="004D20B0">
            <w:pPr>
              <w:rPr>
                <w:lang w:eastAsia="zh-CN"/>
              </w:rPr>
            </w:pPr>
          </w:p>
        </w:tc>
      </w:tr>
      <w:tr w:rsidR="008039EA" w14:paraId="11220C6A" w14:textId="77777777" w:rsidTr="004D20B0">
        <w:tc>
          <w:tcPr>
            <w:tcW w:w="1980" w:type="dxa"/>
          </w:tcPr>
          <w:p w14:paraId="103687B6" w14:textId="77777777" w:rsidR="008039EA" w:rsidRDefault="008039EA" w:rsidP="004D20B0">
            <w:pPr>
              <w:rPr>
                <w:lang w:eastAsia="zh-CN"/>
              </w:rPr>
            </w:pPr>
          </w:p>
        </w:tc>
        <w:tc>
          <w:tcPr>
            <w:tcW w:w="1843" w:type="dxa"/>
          </w:tcPr>
          <w:p w14:paraId="17010CB0" w14:textId="77777777" w:rsidR="008039EA" w:rsidRDefault="008039EA" w:rsidP="004D20B0">
            <w:pPr>
              <w:rPr>
                <w:lang w:eastAsia="zh-CN"/>
              </w:rPr>
            </w:pPr>
          </w:p>
        </w:tc>
        <w:tc>
          <w:tcPr>
            <w:tcW w:w="5808" w:type="dxa"/>
          </w:tcPr>
          <w:p w14:paraId="1E507EED" w14:textId="77777777" w:rsidR="008039EA" w:rsidRDefault="008039EA" w:rsidP="004D20B0">
            <w:pPr>
              <w:rPr>
                <w:lang w:eastAsia="zh-CN"/>
              </w:rPr>
            </w:pPr>
          </w:p>
        </w:tc>
      </w:tr>
      <w:tr w:rsidR="008039EA" w14:paraId="2E610BC6" w14:textId="77777777" w:rsidTr="004D20B0">
        <w:tc>
          <w:tcPr>
            <w:tcW w:w="1980" w:type="dxa"/>
          </w:tcPr>
          <w:p w14:paraId="6242E877" w14:textId="77777777" w:rsidR="008039EA" w:rsidRDefault="008039EA" w:rsidP="004D20B0">
            <w:pPr>
              <w:rPr>
                <w:rFonts w:eastAsia="Malgun Gothic"/>
                <w:lang w:eastAsia="ko-KR"/>
              </w:rPr>
            </w:pPr>
          </w:p>
        </w:tc>
        <w:tc>
          <w:tcPr>
            <w:tcW w:w="1843" w:type="dxa"/>
          </w:tcPr>
          <w:p w14:paraId="3BDD12A5" w14:textId="77777777" w:rsidR="008039EA" w:rsidRDefault="008039EA" w:rsidP="004D20B0">
            <w:pPr>
              <w:rPr>
                <w:rFonts w:eastAsia="Malgun Gothic"/>
                <w:lang w:eastAsia="ko-KR"/>
              </w:rPr>
            </w:pPr>
          </w:p>
        </w:tc>
        <w:tc>
          <w:tcPr>
            <w:tcW w:w="5808" w:type="dxa"/>
          </w:tcPr>
          <w:p w14:paraId="2B210F9F" w14:textId="77777777" w:rsidR="008039EA" w:rsidRDefault="008039EA" w:rsidP="004D20B0">
            <w:pPr>
              <w:rPr>
                <w:rFonts w:eastAsia="Malgun Gothic"/>
                <w:lang w:eastAsia="ko-KR"/>
              </w:rPr>
            </w:pPr>
          </w:p>
        </w:tc>
      </w:tr>
    </w:tbl>
    <w:p w14:paraId="069993E8" w14:textId="03856039"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205"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206"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207"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208" w:author="Abhishek Roy" w:date="2021-11-02T11:10:00Z">
              <w:r>
                <w:rPr>
                  <w:lang w:eastAsia="zh-CN"/>
                </w:rPr>
                <w:t>No</w:t>
              </w:r>
            </w:ins>
          </w:p>
        </w:tc>
        <w:tc>
          <w:tcPr>
            <w:tcW w:w="5808" w:type="dxa"/>
          </w:tcPr>
          <w:p w14:paraId="7D664EC4" w14:textId="41369A9D" w:rsidR="00C36EA2" w:rsidRDefault="00EC34D0" w:rsidP="004D20B0">
            <w:pPr>
              <w:rPr>
                <w:lang w:eastAsia="zh-CN"/>
              </w:rPr>
            </w:pPr>
            <w:ins w:id="209"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210"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211" w:author="Pavan Nuggehalli" w:date="2021-11-02T19:16:00Z">
              <w:r>
                <w:rPr>
                  <w:lang w:eastAsia="zh-CN"/>
                </w:rPr>
                <w:t>Yes</w:t>
              </w:r>
            </w:ins>
          </w:p>
        </w:tc>
        <w:tc>
          <w:tcPr>
            <w:tcW w:w="5808" w:type="dxa"/>
          </w:tcPr>
          <w:p w14:paraId="1FCD5D67" w14:textId="0EC2F6F9" w:rsidR="00002C7D" w:rsidRDefault="00002C7D" w:rsidP="00002C7D">
            <w:pPr>
              <w:rPr>
                <w:lang w:eastAsia="zh-CN"/>
              </w:rPr>
            </w:pPr>
            <w:ins w:id="212"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213"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214"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215" w:author="Huawei" w:date="2021-11-03T11:43:00Z">
              <w:r>
                <w:rPr>
                  <w:rFonts w:hint="eastAsia"/>
                  <w:lang w:eastAsia="zh-CN"/>
                </w:rPr>
                <w:lastRenderedPageBreak/>
                <w:t>H</w:t>
              </w:r>
              <w:r>
                <w:rPr>
                  <w:lang w:eastAsia="zh-CN"/>
                </w:rPr>
                <w:t>uawei, HiSilicon</w:t>
              </w:r>
            </w:ins>
          </w:p>
        </w:tc>
        <w:tc>
          <w:tcPr>
            <w:tcW w:w="1843" w:type="dxa"/>
          </w:tcPr>
          <w:p w14:paraId="01781FC2" w14:textId="64054AFD" w:rsidR="00906554" w:rsidRDefault="00906554" w:rsidP="00906554">
            <w:pPr>
              <w:rPr>
                <w:lang w:eastAsia="zh-CN"/>
              </w:rPr>
            </w:pPr>
            <w:ins w:id="216"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17"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18"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19" w:author="Qualcomm-Bharat" w:date="2021-11-02T21:31:00Z">
              <w:r>
                <w:rPr>
                  <w:lang w:eastAsia="zh-CN"/>
                </w:rPr>
                <w:t>No</w:t>
              </w:r>
            </w:ins>
          </w:p>
        </w:tc>
        <w:tc>
          <w:tcPr>
            <w:tcW w:w="5808" w:type="dxa"/>
          </w:tcPr>
          <w:p w14:paraId="02EDE7B3" w14:textId="6F2213BA" w:rsidR="00002C7D" w:rsidRDefault="006145B8" w:rsidP="00002C7D">
            <w:pPr>
              <w:rPr>
                <w:lang w:eastAsia="zh-CN"/>
              </w:rPr>
            </w:pPr>
            <w:ins w:id="220" w:author="Qualcomm-Bharat" w:date="2021-11-02T21:31:00Z">
              <w:r>
                <w:rPr>
                  <w:lang w:eastAsia="zh-CN"/>
                </w:rPr>
                <w:t>SMTC/MG peri</w:t>
              </w:r>
            </w:ins>
            <w:ins w:id="221" w:author="Qualcomm-Bharat" w:date="2021-11-02T21:32:00Z">
              <w:r>
                <w:rPr>
                  <w:lang w:eastAsia="zh-CN"/>
                </w:rPr>
                <w:t xml:space="preserve">odically </w:t>
              </w:r>
            </w:ins>
            <w:ins w:id="222" w:author="Qualcomm-Bharat" w:date="2021-11-02T21:33:00Z">
              <w:r w:rsidR="00A93F93">
                <w:rPr>
                  <w:lang w:eastAsia="zh-CN"/>
                </w:rPr>
                <w:t>must</w:t>
              </w:r>
            </w:ins>
            <w:ins w:id="223"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224" w:author="Qualcomm-Bharat" w:date="2021-11-02T21:33:00Z">
              <w:r w:rsidR="0092371B">
                <w:rPr>
                  <w:lang w:eastAsia="zh-CN"/>
                </w:rPr>
                <w:t xml:space="preserve"> multiple configuration</w:t>
              </w:r>
              <w:r w:rsidR="00F44125">
                <w:rPr>
                  <w:lang w:eastAsia="zh-CN"/>
                </w:rPr>
                <w:t xml:space="preserve">s </w:t>
              </w:r>
            </w:ins>
            <w:ins w:id="225" w:author="Qualcomm-Bharat" w:date="2021-11-02T21:46:00Z">
              <w:r w:rsidR="00C7087A">
                <w:rPr>
                  <w:lang w:eastAsia="zh-CN"/>
                </w:rPr>
                <w:t>with</w:t>
              </w:r>
            </w:ins>
            <w:ins w:id="226"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227" w:author="Intel" w:date="2021-11-03T14:20:00Z">
              <w:r>
                <w:rPr>
                  <w:lang w:eastAsia="zh-CN"/>
                </w:rPr>
                <w:t>Intel</w:t>
              </w:r>
            </w:ins>
          </w:p>
        </w:tc>
        <w:tc>
          <w:tcPr>
            <w:tcW w:w="1843" w:type="dxa"/>
          </w:tcPr>
          <w:p w14:paraId="42EAE35B" w14:textId="4916BE21" w:rsidR="00002C7D" w:rsidRDefault="00BF2775" w:rsidP="00002C7D">
            <w:pPr>
              <w:rPr>
                <w:lang w:eastAsia="zh-CN"/>
              </w:rPr>
            </w:pPr>
            <w:ins w:id="228"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002C7D" w14:paraId="2BC00354" w14:textId="77777777" w:rsidTr="004D20B0">
        <w:tc>
          <w:tcPr>
            <w:tcW w:w="1980" w:type="dxa"/>
          </w:tcPr>
          <w:p w14:paraId="3AA42D19" w14:textId="77777777" w:rsidR="00002C7D" w:rsidRDefault="00002C7D" w:rsidP="00002C7D">
            <w:pPr>
              <w:rPr>
                <w:lang w:eastAsia="zh-CN"/>
              </w:rPr>
            </w:pPr>
          </w:p>
        </w:tc>
        <w:tc>
          <w:tcPr>
            <w:tcW w:w="1843" w:type="dxa"/>
          </w:tcPr>
          <w:p w14:paraId="4762EF13" w14:textId="77777777" w:rsidR="00002C7D" w:rsidRDefault="00002C7D" w:rsidP="00002C7D">
            <w:pPr>
              <w:rPr>
                <w:lang w:eastAsia="zh-CN"/>
              </w:rPr>
            </w:pPr>
          </w:p>
        </w:tc>
        <w:tc>
          <w:tcPr>
            <w:tcW w:w="5808" w:type="dxa"/>
          </w:tcPr>
          <w:p w14:paraId="397A8152" w14:textId="77777777" w:rsidR="00002C7D" w:rsidRDefault="00002C7D" w:rsidP="00002C7D">
            <w:pPr>
              <w:rPr>
                <w:lang w:eastAsia="zh-CN"/>
              </w:rPr>
            </w:pPr>
          </w:p>
        </w:tc>
      </w:tr>
      <w:tr w:rsidR="00002C7D" w14:paraId="0393F0CB" w14:textId="77777777" w:rsidTr="004D20B0">
        <w:tc>
          <w:tcPr>
            <w:tcW w:w="1980" w:type="dxa"/>
          </w:tcPr>
          <w:p w14:paraId="004C6D82" w14:textId="77777777" w:rsidR="00002C7D" w:rsidRDefault="00002C7D" w:rsidP="00002C7D">
            <w:pPr>
              <w:rPr>
                <w:lang w:val="en-US" w:eastAsia="zh-CN"/>
              </w:rPr>
            </w:pPr>
          </w:p>
        </w:tc>
        <w:tc>
          <w:tcPr>
            <w:tcW w:w="1843" w:type="dxa"/>
          </w:tcPr>
          <w:p w14:paraId="0F11CC5A" w14:textId="77777777" w:rsidR="00002C7D" w:rsidRDefault="00002C7D" w:rsidP="00002C7D">
            <w:pPr>
              <w:rPr>
                <w:lang w:val="en-US" w:eastAsia="zh-CN"/>
              </w:rPr>
            </w:pPr>
          </w:p>
        </w:tc>
        <w:tc>
          <w:tcPr>
            <w:tcW w:w="5808" w:type="dxa"/>
          </w:tcPr>
          <w:p w14:paraId="38D94E0C" w14:textId="77777777" w:rsidR="00002C7D" w:rsidRDefault="00002C7D" w:rsidP="00002C7D">
            <w:pPr>
              <w:rPr>
                <w:lang w:val="en-US" w:eastAsia="zh-CN"/>
              </w:rPr>
            </w:pPr>
          </w:p>
        </w:tc>
      </w:tr>
      <w:tr w:rsidR="00002C7D" w14:paraId="6E28B787" w14:textId="77777777" w:rsidTr="004D20B0">
        <w:tc>
          <w:tcPr>
            <w:tcW w:w="1980" w:type="dxa"/>
          </w:tcPr>
          <w:p w14:paraId="5D895DE8" w14:textId="77777777" w:rsidR="00002C7D" w:rsidRDefault="00002C7D" w:rsidP="00002C7D">
            <w:pPr>
              <w:rPr>
                <w:lang w:eastAsia="zh-CN"/>
              </w:rPr>
            </w:pPr>
          </w:p>
        </w:tc>
        <w:tc>
          <w:tcPr>
            <w:tcW w:w="1843" w:type="dxa"/>
          </w:tcPr>
          <w:p w14:paraId="79E47607" w14:textId="77777777" w:rsidR="00002C7D" w:rsidRDefault="00002C7D" w:rsidP="00002C7D">
            <w:pPr>
              <w:rPr>
                <w:lang w:eastAsia="zh-CN"/>
              </w:rPr>
            </w:pPr>
          </w:p>
        </w:tc>
        <w:tc>
          <w:tcPr>
            <w:tcW w:w="5808" w:type="dxa"/>
          </w:tcPr>
          <w:p w14:paraId="4C90E833" w14:textId="77777777" w:rsidR="00002C7D" w:rsidRDefault="00002C7D" w:rsidP="00002C7D"/>
        </w:tc>
      </w:tr>
      <w:tr w:rsidR="00002C7D" w14:paraId="21C78088" w14:textId="77777777" w:rsidTr="004D20B0">
        <w:tc>
          <w:tcPr>
            <w:tcW w:w="1980" w:type="dxa"/>
          </w:tcPr>
          <w:p w14:paraId="2B15AF6E" w14:textId="77777777" w:rsidR="00002C7D" w:rsidRDefault="00002C7D" w:rsidP="00002C7D">
            <w:pPr>
              <w:rPr>
                <w:lang w:val="en-US" w:eastAsia="zh-CN"/>
              </w:rPr>
            </w:pPr>
          </w:p>
        </w:tc>
        <w:tc>
          <w:tcPr>
            <w:tcW w:w="1843" w:type="dxa"/>
          </w:tcPr>
          <w:p w14:paraId="79F7CC53" w14:textId="77777777" w:rsidR="00002C7D" w:rsidRDefault="00002C7D" w:rsidP="00002C7D">
            <w:pPr>
              <w:rPr>
                <w:lang w:val="en-US" w:eastAsia="zh-CN"/>
              </w:rPr>
            </w:pPr>
          </w:p>
        </w:tc>
        <w:tc>
          <w:tcPr>
            <w:tcW w:w="5808" w:type="dxa"/>
          </w:tcPr>
          <w:p w14:paraId="3266834A" w14:textId="77777777" w:rsidR="00002C7D" w:rsidRDefault="00002C7D" w:rsidP="00002C7D">
            <w:pPr>
              <w:rPr>
                <w:lang w:val="en-US" w:eastAsia="zh-CN"/>
              </w:rPr>
            </w:pPr>
          </w:p>
        </w:tc>
      </w:tr>
      <w:tr w:rsidR="00002C7D" w14:paraId="2B27A82F" w14:textId="77777777" w:rsidTr="004D20B0">
        <w:tc>
          <w:tcPr>
            <w:tcW w:w="1980" w:type="dxa"/>
          </w:tcPr>
          <w:p w14:paraId="7D9AA24A" w14:textId="77777777" w:rsidR="00002C7D" w:rsidRDefault="00002C7D" w:rsidP="00002C7D">
            <w:pPr>
              <w:rPr>
                <w:lang w:eastAsia="zh-CN"/>
              </w:rPr>
            </w:pPr>
          </w:p>
        </w:tc>
        <w:tc>
          <w:tcPr>
            <w:tcW w:w="1843" w:type="dxa"/>
          </w:tcPr>
          <w:p w14:paraId="3050FCA0" w14:textId="77777777" w:rsidR="00002C7D" w:rsidRDefault="00002C7D" w:rsidP="00002C7D">
            <w:pPr>
              <w:rPr>
                <w:lang w:eastAsia="zh-CN"/>
              </w:rPr>
            </w:pPr>
          </w:p>
        </w:tc>
        <w:tc>
          <w:tcPr>
            <w:tcW w:w="5808" w:type="dxa"/>
          </w:tcPr>
          <w:p w14:paraId="2DF856D3" w14:textId="77777777" w:rsidR="00002C7D" w:rsidRDefault="00002C7D" w:rsidP="00002C7D">
            <w:pPr>
              <w:rPr>
                <w:lang w:eastAsia="zh-CN"/>
              </w:rPr>
            </w:pPr>
          </w:p>
        </w:tc>
      </w:tr>
      <w:tr w:rsidR="00002C7D" w14:paraId="42EC4E16" w14:textId="77777777" w:rsidTr="004D20B0">
        <w:tc>
          <w:tcPr>
            <w:tcW w:w="1980" w:type="dxa"/>
          </w:tcPr>
          <w:p w14:paraId="2B6BCA26" w14:textId="77777777" w:rsidR="00002C7D" w:rsidRDefault="00002C7D" w:rsidP="00002C7D">
            <w:pPr>
              <w:rPr>
                <w:lang w:eastAsia="zh-CN"/>
              </w:rPr>
            </w:pPr>
          </w:p>
        </w:tc>
        <w:tc>
          <w:tcPr>
            <w:tcW w:w="1843" w:type="dxa"/>
          </w:tcPr>
          <w:p w14:paraId="6136DAAF" w14:textId="77777777" w:rsidR="00002C7D" w:rsidRDefault="00002C7D" w:rsidP="00002C7D">
            <w:pPr>
              <w:rPr>
                <w:lang w:eastAsia="zh-CN"/>
              </w:rPr>
            </w:pPr>
          </w:p>
        </w:tc>
        <w:tc>
          <w:tcPr>
            <w:tcW w:w="5808" w:type="dxa"/>
          </w:tcPr>
          <w:p w14:paraId="10706556" w14:textId="77777777" w:rsidR="00002C7D" w:rsidRDefault="00002C7D" w:rsidP="00002C7D">
            <w:pPr>
              <w:rPr>
                <w:lang w:eastAsia="zh-CN"/>
              </w:rPr>
            </w:pPr>
          </w:p>
        </w:tc>
      </w:tr>
      <w:tr w:rsidR="00002C7D" w14:paraId="1A832606" w14:textId="77777777" w:rsidTr="004D20B0">
        <w:tc>
          <w:tcPr>
            <w:tcW w:w="1980" w:type="dxa"/>
          </w:tcPr>
          <w:p w14:paraId="7E7C8485" w14:textId="77777777" w:rsidR="00002C7D" w:rsidRDefault="00002C7D" w:rsidP="00002C7D">
            <w:pPr>
              <w:rPr>
                <w:lang w:eastAsia="zh-CN"/>
              </w:rPr>
            </w:pPr>
          </w:p>
        </w:tc>
        <w:tc>
          <w:tcPr>
            <w:tcW w:w="1843" w:type="dxa"/>
          </w:tcPr>
          <w:p w14:paraId="09F4DD0D" w14:textId="77777777" w:rsidR="00002C7D" w:rsidRDefault="00002C7D" w:rsidP="00002C7D">
            <w:pPr>
              <w:rPr>
                <w:lang w:eastAsia="zh-CN"/>
              </w:rPr>
            </w:pPr>
          </w:p>
        </w:tc>
        <w:tc>
          <w:tcPr>
            <w:tcW w:w="5808" w:type="dxa"/>
          </w:tcPr>
          <w:p w14:paraId="11D10395" w14:textId="77777777" w:rsidR="00002C7D" w:rsidRDefault="00002C7D" w:rsidP="00002C7D">
            <w:pPr>
              <w:rPr>
                <w:lang w:eastAsia="zh-CN"/>
              </w:rPr>
            </w:pPr>
          </w:p>
        </w:tc>
      </w:tr>
      <w:tr w:rsidR="00002C7D" w14:paraId="3FC3F1D9" w14:textId="77777777" w:rsidTr="004D20B0">
        <w:tc>
          <w:tcPr>
            <w:tcW w:w="1980" w:type="dxa"/>
          </w:tcPr>
          <w:p w14:paraId="3456852E" w14:textId="77777777" w:rsidR="00002C7D" w:rsidRDefault="00002C7D" w:rsidP="00002C7D">
            <w:pPr>
              <w:rPr>
                <w:lang w:eastAsia="zh-CN"/>
              </w:rPr>
            </w:pPr>
          </w:p>
        </w:tc>
        <w:tc>
          <w:tcPr>
            <w:tcW w:w="1843" w:type="dxa"/>
          </w:tcPr>
          <w:p w14:paraId="763FF6BF" w14:textId="77777777" w:rsidR="00002C7D" w:rsidRDefault="00002C7D" w:rsidP="00002C7D">
            <w:pPr>
              <w:rPr>
                <w:lang w:eastAsia="zh-CN"/>
              </w:rPr>
            </w:pPr>
          </w:p>
        </w:tc>
        <w:tc>
          <w:tcPr>
            <w:tcW w:w="5808" w:type="dxa"/>
          </w:tcPr>
          <w:p w14:paraId="0EE9F0B4" w14:textId="77777777" w:rsidR="00002C7D" w:rsidRDefault="00002C7D" w:rsidP="00002C7D">
            <w:pPr>
              <w:rPr>
                <w:lang w:eastAsia="zh-CN"/>
              </w:rPr>
            </w:pPr>
          </w:p>
        </w:tc>
      </w:tr>
      <w:tr w:rsidR="00002C7D" w14:paraId="17C48143" w14:textId="77777777" w:rsidTr="004D20B0">
        <w:tc>
          <w:tcPr>
            <w:tcW w:w="1980" w:type="dxa"/>
          </w:tcPr>
          <w:p w14:paraId="5B21DE1C" w14:textId="77777777" w:rsidR="00002C7D" w:rsidRDefault="00002C7D" w:rsidP="00002C7D">
            <w:pPr>
              <w:rPr>
                <w:lang w:eastAsia="zh-CN"/>
              </w:rPr>
            </w:pPr>
          </w:p>
        </w:tc>
        <w:tc>
          <w:tcPr>
            <w:tcW w:w="1843" w:type="dxa"/>
          </w:tcPr>
          <w:p w14:paraId="3D52AE91" w14:textId="77777777" w:rsidR="00002C7D" w:rsidRDefault="00002C7D" w:rsidP="00002C7D">
            <w:pPr>
              <w:rPr>
                <w:lang w:eastAsia="zh-CN"/>
              </w:rPr>
            </w:pPr>
          </w:p>
        </w:tc>
        <w:tc>
          <w:tcPr>
            <w:tcW w:w="5808" w:type="dxa"/>
          </w:tcPr>
          <w:p w14:paraId="27FFB4B6" w14:textId="77777777" w:rsidR="00002C7D" w:rsidRPr="005C114B" w:rsidRDefault="00002C7D" w:rsidP="00002C7D">
            <w:pPr>
              <w:rPr>
                <w:lang w:eastAsia="zh-CN"/>
              </w:rPr>
            </w:pPr>
          </w:p>
        </w:tc>
      </w:tr>
      <w:tr w:rsidR="00002C7D" w14:paraId="1B5D5370" w14:textId="77777777" w:rsidTr="004D20B0">
        <w:tc>
          <w:tcPr>
            <w:tcW w:w="1980" w:type="dxa"/>
          </w:tcPr>
          <w:p w14:paraId="689FA454" w14:textId="77777777" w:rsidR="00002C7D" w:rsidRDefault="00002C7D" w:rsidP="00002C7D">
            <w:pPr>
              <w:rPr>
                <w:lang w:eastAsia="zh-CN"/>
              </w:rPr>
            </w:pPr>
          </w:p>
        </w:tc>
        <w:tc>
          <w:tcPr>
            <w:tcW w:w="1843" w:type="dxa"/>
          </w:tcPr>
          <w:p w14:paraId="4F70252C" w14:textId="77777777" w:rsidR="00002C7D" w:rsidRDefault="00002C7D" w:rsidP="00002C7D">
            <w:pPr>
              <w:rPr>
                <w:lang w:eastAsia="zh-CN"/>
              </w:rPr>
            </w:pPr>
          </w:p>
        </w:tc>
        <w:tc>
          <w:tcPr>
            <w:tcW w:w="5808" w:type="dxa"/>
          </w:tcPr>
          <w:p w14:paraId="1C4EF017" w14:textId="77777777" w:rsidR="00002C7D" w:rsidRDefault="00002C7D" w:rsidP="00002C7D">
            <w:pPr>
              <w:rPr>
                <w:lang w:eastAsia="zh-CN"/>
              </w:rPr>
            </w:pPr>
          </w:p>
        </w:tc>
      </w:tr>
      <w:tr w:rsidR="00002C7D" w14:paraId="4E1528C9" w14:textId="77777777" w:rsidTr="004D20B0">
        <w:tc>
          <w:tcPr>
            <w:tcW w:w="1980" w:type="dxa"/>
          </w:tcPr>
          <w:p w14:paraId="6656A230" w14:textId="77777777" w:rsidR="00002C7D" w:rsidRDefault="00002C7D" w:rsidP="00002C7D">
            <w:pPr>
              <w:rPr>
                <w:rFonts w:eastAsia="Malgun Gothic"/>
                <w:lang w:eastAsia="ko-KR"/>
              </w:rPr>
            </w:pPr>
          </w:p>
        </w:tc>
        <w:tc>
          <w:tcPr>
            <w:tcW w:w="1843" w:type="dxa"/>
          </w:tcPr>
          <w:p w14:paraId="2498F59D" w14:textId="77777777" w:rsidR="00002C7D" w:rsidRDefault="00002C7D" w:rsidP="00002C7D">
            <w:pPr>
              <w:rPr>
                <w:rFonts w:eastAsia="Malgun Gothic"/>
                <w:lang w:eastAsia="ko-KR"/>
              </w:rPr>
            </w:pPr>
          </w:p>
        </w:tc>
        <w:tc>
          <w:tcPr>
            <w:tcW w:w="5808" w:type="dxa"/>
          </w:tcPr>
          <w:p w14:paraId="1B134A46" w14:textId="77777777" w:rsidR="00002C7D" w:rsidRDefault="00002C7D" w:rsidP="00002C7D">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Heading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229" w:author="Helka-Liina Maattanen" w:date="2021-11-02T16:55:00Z">
              <w:r>
                <w:rPr>
                  <w:lang w:eastAsia="zh-CN"/>
                </w:rPr>
                <w:t>Ericsso</w:t>
              </w:r>
            </w:ins>
            <w:ins w:id="230"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231"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232"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233" w:author="Abhishek Roy" w:date="2021-11-02T11:24:00Z">
              <w:r>
                <w:rPr>
                  <w:lang w:eastAsia="zh-CN"/>
                </w:rPr>
                <w:t>FFS</w:t>
              </w:r>
            </w:ins>
          </w:p>
        </w:tc>
        <w:tc>
          <w:tcPr>
            <w:tcW w:w="5808" w:type="dxa"/>
          </w:tcPr>
          <w:p w14:paraId="49652AED" w14:textId="72196E6F" w:rsidR="00C40383" w:rsidRDefault="00EC34D0" w:rsidP="004D20B0">
            <w:pPr>
              <w:rPr>
                <w:lang w:eastAsia="zh-CN"/>
              </w:rPr>
            </w:pPr>
            <w:ins w:id="234"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235"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236"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237"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238"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239"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240"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241"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242" w:author="Qualcomm-Bharat" w:date="2021-11-02T21:36:00Z">
              <w:r>
                <w:rPr>
                  <w:lang w:eastAsia="zh-CN"/>
                </w:rPr>
                <w:lastRenderedPageBreak/>
                <w:t>Qualcomm</w:t>
              </w:r>
            </w:ins>
          </w:p>
        </w:tc>
        <w:tc>
          <w:tcPr>
            <w:tcW w:w="1843" w:type="dxa"/>
          </w:tcPr>
          <w:p w14:paraId="46F56064" w14:textId="3B44D8F0" w:rsidR="00C40383" w:rsidRDefault="008318FC" w:rsidP="004D20B0">
            <w:pPr>
              <w:rPr>
                <w:lang w:eastAsia="zh-CN"/>
              </w:rPr>
            </w:pPr>
            <w:ins w:id="243" w:author="Qualcomm-Bharat" w:date="2021-11-02T21:36:00Z">
              <w:r>
                <w:rPr>
                  <w:lang w:eastAsia="zh-CN"/>
                </w:rPr>
                <w:t>No</w:t>
              </w:r>
            </w:ins>
          </w:p>
        </w:tc>
        <w:tc>
          <w:tcPr>
            <w:tcW w:w="5808" w:type="dxa"/>
          </w:tcPr>
          <w:p w14:paraId="4E7FA695" w14:textId="1F04EE72" w:rsidR="00C40383" w:rsidRDefault="00BB6AA0" w:rsidP="004D20B0">
            <w:pPr>
              <w:rPr>
                <w:lang w:eastAsia="zh-CN"/>
              </w:rPr>
            </w:pPr>
            <w:ins w:id="244" w:author="Qualcomm-Bharat" w:date="2021-11-02T21:36:00Z">
              <w:r>
                <w:rPr>
                  <w:lang w:eastAsia="zh-CN"/>
                </w:rPr>
                <w:t>Based on current running CR, the bullet 2</w:t>
              </w:r>
              <w:r w:rsidRPr="00BB6AA0">
                <w:rPr>
                  <w:vertAlign w:val="superscript"/>
                  <w:lang w:eastAsia="zh-CN"/>
                  <w:rPrChange w:id="245" w:author="Qualcomm-Bharat" w:date="2021-11-02T21:36:00Z">
                    <w:rPr>
                      <w:lang w:eastAsia="zh-CN"/>
                    </w:rPr>
                  </w:rPrChange>
                </w:rPr>
                <w:t>nd</w:t>
              </w:r>
              <w:r>
                <w:rPr>
                  <w:lang w:eastAsia="zh-CN"/>
                </w:rPr>
                <w:t xml:space="preserve"> </w:t>
              </w:r>
            </w:ins>
            <w:ins w:id="246" w:author="Qualcomm-Bharat" w:date="2021-11-02T21:47:00Z">
              <w:r w:rsidR="008677BA">
                <w:rPr>
                  <w:lang w:eastAsia="zh-CN"/>
                </w:rPr>
                <w:t>(if only differen</w:t>
              </w:r>
            </w:ins>
            <w:ins w:id="247" w:author="Qualcomm-Bharat" w:date="2021-11-02T21:48:00Z">
              <w:r w:rsidR="0094542E">
                <w:rPr>
                  <w:lang w:eastAsia="zh-CN"/>
                </w:rPr>
                <w:t>t</w:t>
              </w:r>
            </w:ins>
            <w:ins w:id="248" w:author="Qualcomm-Bharat" w:date="2021-11-02T21:47:00Z">
              <w:r w:rsidR="008677BA">
                <w:rPr>
                  <w:lang w:eastAsia="zh-CN"/>
                </w:rPr>
                <w:t xml:space="preserve"> offset needed) </w:t>
              </w:r>
            </w:ins>
            <w:ins w:id="249" w:author="Qualcomm-Bharat" w:date="2021-11-02T21:36:00Z">
              <w:r>
                <w:rPr>
                  <w:lang w:eastAsia="zh-CN"/>
                </w:rPr>
                <w:t xml:space="preserve">and </w:t>
              </w:r>
            </w:ins>
            <w:ins w:id="250" w:author="Qualcomm-Bharat" w:date="2021-11-02T21:48:00Z">
              <w:r w:rsidR="0094542E">
                <w:rPr>
                  <w:lang w:eastAsia="zh-CN"/>
                </w:rPr>
                <w:t xml:space="preserve">bullet </w:t>
              </w:r>
            </w:ins>
            <w:ins w:id="251" w:author="Qualcomm-Bharat" w:date="2021-11-02T21:36:00Z">
              <w:r>
                <w:rPr>
                  <w:lang w:eastAsia="zh-CN"/>
                </w:rPr>
                <w:t>3</w:t>
              </w:r>
              <w:r w:rsidRPr="00BB6AA0">
                <w:rPr>
                  <w:vertAlign w:val="superscript"/>
                  <w:lang w:eastAsia="zh-CN"/>
                  <w:rPrChange w:id="252" w:author="Qualcomm-Bharat" w:date="2021-11-02T21:36:00Z">
                    <w:rPr>
                      <w:lang w:eastAsia="zh-CN"/>
                    </w:rPr>
                  </w:rPrChange>
                </w:rPr>
                <w:t>rd</w:t>
              </w:r>
              <w:r>
                <w:rPr>
                  <w:lang w:eastAsia="zh-CN"/>
                </w:rPr>
                <w:t xml:space="preserve"> </w:t>
              </w:r>
            </w:ins>
            <w:ins w:id="253" w:author="Qualcomm-Bharat" w:date="2021-11-02T21:47:00Z">
              <w:r w:rsidR="008677BA">
                <w:rPr>
                  <w:lang w:eastAsia="zh-CN"/>
                </w:rPr>
                <w:t>(if offset</w:t>
              </w:r>
              <w:r w:rsidR="0094542E">
                <w:rPr>
                  <w:lang w:eastAsia="zh-CN"/>
                </w:rPr>
                <w:t>, periodicity, duration</w:t>
              </w:r>
            </w:ins>
            <w:ins w:id="254"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255" w:author="Qualcomm-Bharat" w:date="2021-11-02T21:36:00Z">
              <w:r w:rsidR="00EF60F6">
                <w:rPr>
                  <w:lang w:eastAsia="zh-CN"/>
                </w:rPr>
                <w:t xml:space="preserve">are already possible from RRC </w:t>
              </w:r>
            </w:ins>
            <w:ins w:id="256" w:author="Qualcomm-Bharat" w:date="2021-11-02T21:48:00Z">
              <w:r w:rsidR="0019750B">
                <w:rPr>
                  <w:lang w:eastAsia="zh-CN"/>
                </w:rPr>
                <w:t>signalling</w:t>
              </w:r>
            </w:ins>
            <w:ins w:id="257" w:author="Qualcomm-Bharat" w:date="2021-11-02T21:36:00Z">
              <w:r w:rsidR="00EF60F6">
                <w:rPr>
                  <w:lang w:eastAsia="zh-CN"/>
                </w:rPr>
                <w:t xml:space="preserve"> point of </w:t>
              </w:r>
            </w:ins>
            <w:ins w:id="258"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259" w:author="Intel" w:date="2021-11-03T14:21:00Z">
              <w:r>
                <w:rPr>
                  <w:lang w:eastAsia="zh-CN"/>
                </w:rPr>
                <w:t>Intel</w:t>
              </w:r>
            </w:ins>
          </w:p>
        </w:tc>
        <w:tc>
          <w:tcPr>
            <w:tcW w:w="1843" w:type="dxa"/>
          </w:tcPr>
          <w:p w14:paraId="206D3844" w14:textId="06A60442" w:rsidR="00C40383" w:rsidRDefault="00BF2775" w:rsidP="004D20B0">
            <w:pPr>
              <w:rPr>
                <w:lang w:eastAsia="zh-CN"/>
              </w:rPr>
            </w:pPr>
            <w:ins w:id="260" w:author="Intel" w:date="2021-11-03T14:21:00Z">
              <w:r>
                <w:rPr>
                  <w:lang w:eastAsia="zh-CN"/>
                </w:rPr>
                <w:t>FFS</w:t>
              </w:r>
            </w:ins>
          </w:p>
        </w:tc>
        <w:tc>
          <w:tcPr>
            <w:tcW w:w="5808" w:type="dxa"/>
          </w:tcPr>
          <w:p w14:paraId="1914580E" w14:textId="1808EEF1" w:rsidR="00C40383" w:rsidRDefault="00E86477" w:rsidP="004D20B0">
            <w:pPr>
              <w:rPr>
                <w:lang w:eastAsia="zh-CN"/>
              </w:rPr>
            </w:pPr>
            <w:ins w:id="261" w:author="Intel" w:date="2021-11-03T14:21:00Z">
              <w:r>
                <w:rPr>
                  <w:lang w:eastAsia="zh-CN"/>
                </w:rPr>
                <w:t>It could be discussed in running CR offline after we have more detailed agreements.</w:t>
              </w:r>
            </w:ins>
          </w:p>
        </w:tc>
      </w:tr>
      <w:tr w:rsidR="00C40383" w14:paraId="3B26C3CA" w14:textId="77777777" w:rsidTr="004D20B0">
        <w:tc>
          <w:tcPr>
            <w:tcW w:w="1980" w:type="dxa"/>
          </w:tcPr>
          <w:p w14:paraId="01C9A252" w14:textId="77777777" w:rsidR="00C40383" w:rsidRDefault="00C40383" w:rsidP="004D20B0">
            <w:pPr>
              <w:rPr>
                <w:lang w:eastAsia="zh-CN"/>
              </w:rPr>
            </w:pPr>
          </w:p>
        </w:tc>
        <w:tc>
          <w:tcPr>
            <w:tcW w:w="1843" w:type="dxa"/>
          </w:tcPr>
          <w:p w14:paraId="2F64E3EE" w14:textId="77777777" w:rsidR="00C40383" w:rsidRDefault="00C40383" w:rsidP="004D20B0">
            <w:pPr>
              <w:rPr>
                <w:lang w:eastAsia="zh-CN"/>
              </w:rPr>
            </w:pPr>
          </w:p>
        </w:tc>
        <w:tc>
          <w:tcPr>
            <w:tcW w:w="5808" w:type="dxa"/>
          </w:tcPr>
          <w:p w14:paraId="4C88E785" w14:textId="77777777" w:rsidR="00C40383" w:rsidRDefault="00C40383" w:rsidP="004D20B0">
            <w:pPr>
              <w:rPr>
                <w:lang w:eastAsia="zh-CN"/>
              </w:rPr>
            </w:pPr>
          </w:p>
        </w:tc>
      </w:tr>
      <w:tr w:rsidR="00C40383" w14:paraId="757C6E6B" w14:textId="77777777" w:rsidTr="004D20B0">
        <w:tc>
          <w:tcPr>
            <w:tcW w:w="1980" w:type="dxa"/>
          </w:tcPr>
          <w:p w14:paraId="5931FA7E" w14:textId="77777777" w:rsidR="00C40383" w:rsidRDefault="00C40383" w:rsidP="004D20B0">
            <w:pPr>
              <w:rPr>
                <w:lang w:val="en-US" w:eastAsia="zh-CN"/>
              </w:rPr>
            </w:pPr>
          </w:p>
        </w:tc>
        <w:tc>
          <w:tcPr>
            <w:tcW w:w="1843" w:type="dxa"/>
          </w:tcPr>
          <w:p w14:paraId="6D639301" w14:textId="77777777" w:rsidR="00C40383" w:rsidRDefault="00C40383" w:rsidP="004D20B0">
            <w:pPr>
              <w:rPr>
                <w:lang w:val="en-US" w:eastAsia="zh-CN"/>
              </w:rPr>
            </w:pPr>
          </w:p>
        </w:tc>
        <w:tc>
          <w:tcPr>
            <w:tcW w:w="5808" w:type="dxa"/>
          </w:tcPr>
          <w:p w14:paraId="200B8866" w14:textId="77777777" w:rsidR="00C40383" w:rsidRDefault="00C40383" w:rsidP="004D20B0">
            <w:pPr>
              <w:rPr>
                <w:lang w:val="en-US" w:eastAsia="zh-CN"/>
              </w:rPr>
            </w:pPr>
          </w:p>
        </w:tc>
      </w:tr>
      <w:tr w:rsidR="00C40383" w14:paraId="73D0FA5D" w14:textId="77777777" w:rsidTr="004D20B0">
        <w:tc>
          <w:tcPr>
            <w:tcW w:w="1980" w:type="dxa"/>
          </w:tcPr>
          <w:p w14:paraId="41A4F602" w14:textId="77777777" w:rsidR="00C40383" w:rsidRDefault="00C40383" w:rsidP="004D20B0">
            <w:pPr>
              <w:rPr>
                <w:lang w:eastAsia="zh-CN"/>
              </w:rPr>
            </w:pPr>
          </w:p>
        </w:tc>
        <w:tc>
          <w:tcPr>
            <w:tcW w:w="1843" w:type="dxa"/>
          </w:tcPr>
          <w:p w14:paraId="707E7D5F" w14:textId="77777777" w:rsidR="00C40383" w:rsidRDefault="00C40383" w:rsidP="004D20B0">
            <w:pPr>
              <w:rPr>
                <w:lang w:eastAsia="zh-CN"/>
              </w:rPr>
            </w:pPr>
          </w:p>
        </w:tc>
        <w:tc>
          <w:tcPr>
            <w:tcW w:w="5808" w:type="dxa"/>
          </w:tcPr>
          <w:p w14:paraId="3F9C8CC3" w14:textId="77777777" w:rsidR="00C40383" w:rsidRDefault="00C40383" w:rsidP="004D20B0"/>
        </w:tc>
      </w:tr>
      <w:tr w:rsidR="00C40383" w14:paraId="213F3E19" w14:textId="77777777" w:rsidTr="004D20B0">
        <w:tc>
          <w:tcPr>
            <w:tcW w:w="1980" w:type="dxa"/>
          </w:tcPr>
          <w:p w14:paraId="3321C6B6" w14:textId="77777777" w:rsidR="00C40383" w:rsidRDefault="00C40383" w:rsidP="004D20B0">
            <w:pPr>
              <w:rPr>
                <w:lang w:val="en-US" w:eastAsia="zh-CN"/>
              </w:rPr>
            </w:pPr>
          </w:p>
        </w:tc>
        <w:tc>
          <w:tcPr>
            <w:tcW w:w="1843" w:type="dxa"/>
          </w:tcPr>
          <w:p w14:paraId="31D0F096" w14:textId="77777777" w:rsidR="00C40383" w:rsidRDefault="00C40383" w:rsidP="004D20B0">
            <w:pPr>
              <w:rPr>
                <w:lang w:val="en-US" w:eastAsia="zh-CN"/>
              </w:rPr>
            </w:pPr>
          </w:p>
        </w:tc>
        <w:tc>
          <w:tcPr>
            <w:tcW w:w="5808" w:type="dxa"/>
          </w:tcPr>
          <w:p w14:paraId="37AA745F" w14:textId="77777777" w:rsidR="00C40383" w:rsidRDefault="00C40383" w:rsidP="004D20B0">
            <w:pPr>
              <w:rPr>
                <w:lang w:val="en-US" w:eastAsia="zh-CN"/>
              </w:rPr>
            </w:pPr>
          </w:p>
        </w:tc>
      </w:tr>
      <w:tr w:rsidR="00C40383" w14:paraId="691738C6" w14:textId="77777777" w:rsidTr="004D20B0">
        <w:tc>
          <w:tcPr>
            <w:tcW w:w="1980" w:type="dxa"/>
          </w:tcPr>
          <w:p w14:paraId="123E19E7" w14:textId="77777777" w:rsidR="00C40383" w:rsidRDefault="00C40383" w:rsidP="004D20B0">
            <w:pPr>
              <w:rPr>
                <w:lang w:eastAsia="zh-CN"/>
              </w:rPr>
            </w:pPr>
          </w:p>
        </w:tc>
        <w:tc>
          <w:tcPr>
            <w:tcW w:w="1843" w:type="dxa"/>
          </w:tcPr>
          <w:p w14:paraId="73747E11" w14:textId="77777777" w:rsidR="00C40383" w:rsidRDefault="00C40383" w:rsidP="004D20B0">
            <w:pPr>
              <w:rPr>
                <w:lang w:eastAsia="zh-CN"/>
              </w:rPr>
            </w:pPr>
          </w:p>
        </w:tc>
        <w:tc>
          <w:tcPr>
            <w:tcW w:w="5808" w:type="dxa"/>
          </w:tcPr>
          <w:p w14:paraId="5715597F" w14:textId="77777777" w:rsidR="00C40383" w:rsidRDefault="00C40383" w:rsidP="004D20B0">
            <w:pPr>
              <w:rPr>
                <w:lang w:eastAsia="zh-CN"/>
              </w:rPr>
            </w:pPr>
          </w:p>
        </w:tc>
      </w:tr>
      <w:tr w:rsidR="00C40383" w14:paraId="2EBAF7A8" w14:textId="77777777" w:rsidTr="004D20B0">
        <w:tc>
          <w:tcPr>
            <w:tcW w:w="1980" w:type="dxa"/>
          </w:tcPr>
          <w:p w14:paraId="3AE9E364" w14:textId="77777777" w:rsidR="00C40383" w:rsidRDefault="00C40383" w:rsidP="004D20B0">
            <w:pPr>
              <w:rPr>
                <w:lang w:eastAsia="zh-CN"/>
              </w:rPr>
            </w:pPr>
          </w:p>
        </w:tc>
        <w:tc>
          <w:tcPr>
            <w:tcW w:w="1843" w:type="dxa"/>
          </w:tcPr>
          <w:p w14:paraId="39C5368A" w14:textId="77777777" w:rsidR="00C40383" w:rsidRDefault="00C40383" w:rsidP="004D20B0">
            <w:pPr>
              <w:rPr>
                <w:lang w:eastAsia="zh-CN"/>
              </w:rPr>
            </w:pPr>
          </w:p>
        </w:tc>
        <w:tc>
          <w:tcPr>
            <w:tcW w:w="5808" w:type="dxa"/>
          </w:tcPr>
          <w:p w14:paraId="5DCA2359" w14:textId="77777777" w:rsidR="00C40383" w:rsidRDefault="00C40383" w:rsidP="004D20B0">
            <w:pPr>
              <w:rPr>
                <w:lang w:eastAsia="zh-CN"/>
              </w:rPr>
            </w:pPr>
          </w:p>
        </w:tc>
      </w:tr>
      <w:tr w:rsidR="00C40383" w14:paraId="47A6D2CC" w14:textId="77777777" w:rsidTr="004D20B0">
        <w:tc>
          <w:tcPr>
            <w:tcW w:w="1980" w:type="dxa"/>
          </w:tcPr>
          <w:p w14:paraId="55BBB834" w14:textId="77777777" w:rsidR="00C40383" w:rsidRDefault="00C40383" w:rsidP="004D20B0">
            <w:pPr>
              <w:rPr>
                <w:lang w:eastAsia="zh-CN"/>
              </w:rPr>
            </w:pPr>
          </w:p>
        </w:tc>
        <w:tc>
          <w:tcPr>
            <w:tcW w:w="1843" w:type="dxa"/>
          </w:tcPr>
          <w:p w14:paraId="1D968A5E" w14:textId="77777777" w:rsidR="00C40383" w:rsidRDefault="00C40383" w:rsidP="004D20B0">
            <w:pPr>
              <w:rPr>
                <w:lang w:eastAsia="zh-CN"/>
              </w:rPr>
            </w:pPr>
          </w:p>
        </w:tc>
        <w:tc>
          <w:tcPr>
            <w:tcW w:w="5808" w:type="dxa"/>
          </w:tcPr>
          <w:p w14:paraId="33470C12" w14:textId="77777777" w:rsidR="00C40383" w:rsidRDefault="00C40383" w:rsidP="004D20B0">
            <w:pPr>
              <w:rPr>
                <w:lang w:eastAsia="zh-CN"/>
              </w:rPr>
            </w:pPr>
          </w:p>
        </w:tc>
      </w:tr>
      <w:tr w:rsidR="00C40383" w14:paraId="26C4C29F" w14:textId="77777777" w:rsidTr="004D20B0">
        <w:tc>
          <w:tcPr>
            <w:tcW w:w="1980" w:type="dxa"/>
          </w:tcPr>
          <w:p w14:paraId="65F1C827" w14:textId="77777777" w:rsidR="00C40383" w:rsidRDefault="00C40383" w:rsidP="004D20B0">
            <w:pPr>
              <w:rPr>
                <w:lang w:eastAsia="zh-CN"/>
              </w:rPr>
            </w:pPr>
          </w:p>
        </w:tc>
        <w:tc>
          <w:tcPr>
            <w:tcW w:w="1843" w:type="dxa"/>
          </w:tcPr>
          <w:p w14:paraId="07987D87" w14:textId="77777777" w:rsidR="00C40383" w:rsidRDefault="00C40383" w:rsidP="004D20B0">
            <w:pPr>
              <w:rPr>
                <w:lang w:eastAsia="zh-CN"/>
              </w:rPr>
            </w:pPr>
          </w:p>
        </w:tc>
        <w:tc>
          <w:tcPr>
            <w:tcW w:w="5808" w:type="dxa"/>
          </w:tcPr>
          <w:p w14:paraId="0014531A" w14:textId="77777777" w:rsidR="00C40383" w:rsidRDefault="00C40383" w:rsidP="004D20B0">
            <w:pPr>
              <w:rPr>
                <w:lang w:eastAsia="zh-CN"/>
              </w:rPr>
            </w:pPr>
          </w:p>
        </w:tc>
      </w:tr>
      <w:tr w:rsidR="00C40383" w14:paraId="585A83C1" w14:textId="77777777" w:rsidTr="004D20B0">
        <w:tc>
          <w:tcPr>
            <w:tcW w:w="1980" w:type="dxa"/>
          </w:tcPr>
          <w:p w14:paraId="656B0DC0" w14:textId="77777777" w:rsidR="00C40383" w:rsidRDefault="00C40383" w:rsidP="004D20B0">
            <w:pPr>
              <w:rPr>
                <w:lang w:eastAsia="zh-CN"/>
              </w:rPr>
            </w:pPr>
          </w:p>
        </w:tc>
        <w:tc>
          <w:tcPr>
            <w:tcW w:w="1843" w:type="dxa"/>
          </w:tcPr>
          <w:p w14:paraId="56FB6ADF" w14:textId="77777777" w:rsidR="00C40383" w:rsidRDefault="00C40383" w:rsidP="004D20B0">
            <w:pPr>
              <w:rPr>
                <w:lang w:eastAsia="zh-CN"/>
              </w:rPr>
            </w:pPr>
          </w:p>
        </w:tc>
        <w:tc>
          <w:tcPr>
            <w:tcW w:w="5808" w:type="dxa"/>
          </w:tcPr>
          <w:p w14:paraId="063FCAFA" w14:textId="77777777" w:rsidR="00C40383" w:rsidRPr="005C114B" w:rsidRDefault="00C40383" w:rsidP="004D20B0">
            <w:pPr>
              <w:rPr>
                <w:lang w:eastAsia="zh-CN"/>
              </w:rPr>
            </w:pPr>
          </w:p>
        </w:tc>
      </w:tr>
      <w:tr w:rsidR="00C40383" w14:paraId="0C9384AF" w14:textId="77777777" w:rsidTr="004D20B0">
        <w:tc>
          <w:tcPr>
            <w:tcW w:w="1980" w:type="dxa"/>
          </w:tcPr>
          <w:p w14:paraId="237D6007" w14:textId="77777777" w:rsidR="00C40383" w:rsidRDefault="00C40383" w:rsidP="004D20B0">
            <w:pPr>
              <w:rPr>
                <w:lang w:eastAsia="zh-CN"/>
              </w:rPr>
            </w:pPr>
          </w:p>
        </w:tc>
        <w:tc>
          <w:tcPr>
            <w:tcW w:w="1843" w:type="dxa"/>
          </w:tcPr>
          <w:p w14:paraId="1BD9A903" w14:textId="77777777" w:rsidR="00C40383" w:rsidRDefault="00C40383" w:rsidP="004D20B0">
            <w:pPr>
              <w:rPr>
                <w:lang w:eastAsia="zh-CN"/>
              </w:rPr>
            </w:pPr>
          </w:p>
        </w:tc>
        <w:tc>
          <w:tcPr>
            <w:tcW w:w="5808" w:type="dxa"/>
          </w:tcPr>
          <w:p w14:paraId="0835A1F9" w14:textId="77777777" w:rsidR="00C40383" w:rsidRDefault="00C40383" w:rsidP="004D20B0">
            <w:pPr>
              <w:rPr>
                <w:lang w:eastAsia="zh-CN"/>
              </w:rPr>
            </w:pPr>
          </w:p>
        </w:tc>
      </w:tr>
      <w:tr w:rsidR="00C40383" w14:paraId="066ACB46" w14:textId="77777777" w:rsidTr="004D20B0">
        <w:tc>
          <w:tcPr>
            <w:tcW w:w="1980" w:type="dxa"/>
          </w:tcPr>
          <w:p w14:paraId="1255DC08" w14:textId="77777777" w:rsidR="00C40383" w:rsidRDefault="00C40383" w:rsidP="004D20B0">
            <w:pPr>
              <w:rPr>
                <w:rFonts w:eastAsia="Malgun Gothic"/>
                <w:lang w:eastAsia="ko-KR"/>
              </w:rPr>
            </w:pPr>
          </w:p>
        </w:tc>
        <w:tc>
          <w:tcPr>
            <w:tcW w:w="1843" w:type="dxa"/>
          </w:tcPr>
          <w:p w14:paraId="02E6EA10" w14:textId="77777777" w:rsidR="00C40383" w:rsidRDefault="00C40383" w:rsidP="004D20B0">
            <w:pPr>
              <w:rPr>
                <w:rFonts w:eastAsia="Malgun Gothic"/>
                <w:lang w:eastAsia="ko-KR"/>
              </w:rPr>
            </w:pPr>
          </w:p>
        </w:tc>
        <w:tc>
          <w:tcPr>
            <w:tcW w:w="5808" w:type="dxa"/>
          </w:tcPr>
          <w:p w14:paraId="6FAE2267" w14:textId="77777777" w:rsidR="00C40383" w:rsidRDefault="00C40383" w:rsidP="004D20B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Heading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262"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263"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264"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265" w:author="Helka-Liina Maattanen" w:date="2021-11-02T16:58:00Z">
              <w:r w:rsidR="003A7896">
                <w:rPr>
                  <w:b/>
                  <w:lang w:eastAsia="zh-CN"/>
                </w:rPr>
                <w:t xml:space="preserve">ASN1 </w:t>
              </w:r>
              <w:r w:rsidR="008B2714">
                <w:rPr>
                  <w:b/>
                  <w:lang w:eastAsia="zh-CN"/>
                </w:rPr>
                <w:t xml:space="preserve">impact </w:t>
              </w:r>
            </w:ins>
            <w:ins w:id="266" w:author="Helka-Liina Maattanen" w:date="2021-11-02T16:57:00Z">
              <w:r w:rsidR="003A7896">
                <w:rPr>
                  <w:b/>
                  <w:lang w:eastAsia="zh-CN"/>
                </w:rPr>
                <w:t>from di</w:t>
              </w:r>
            </w:ins>
            <w:ins w:id="267"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268"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269" w:author="Abhishek Roy" w:date="2021-11-02T11:25:00Z">
              <w:r>
                <w:rPr>
                  <w:lang w:eastAsia="zh-CN"/>
                </w:rPr>
                <w:t>Yes</w:t>
              </w:r>
            </w:ins>
          </w:p>
        </w:tc>
        <w:tc>
          <w:tcPr>
            <w:tcW w:w="5808" w:type="dxa"/>
          </w:tcPr>
          <w:p w14:paraId="38D63C6C" w14:textId="53E0E90F" w:rsidR="007B101D" w:rsidRDefault="00EC34D0" w:rsidP="004D20B0">
            <w:pPr>
              <w:rPr>
                <w:lang w:eastAsia="zh-CN"/>
              </w:rPr>
            </w:pPr>
            <w:ins w:id="270" w:author="Abhishek Roy" w:date="2021-11-02T11:25:00Z">
              <w:r>
                <w:rPr>
                  <w:lang w:eastAsia="zh-CN"/>
                </w:rPr>
                <w:t>Agree with Ericsson</w:t>
              </w:r>
            </w:ins>
            <w:ins w:id="271"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272" w:author="Pavan Nuggehalli" w:date="2021-11-02T19:17:00Z">
              <w:r>
                <w:rPr>
                  <w:lang w:eastAsia="zh-CN"/>
                </w:rPr>
                <w:lastRenderedPageBreak/>
                <w:t>Apple</w:t>
              </w:r>
            </w:ins>
          </w:p>
        </w:tc>
        <w:tc>
          <w:tcPr>
            <w:tcW w:w="1843" w:type="dxa"/>
          </w:tcPr>
          <w:p w14:paraId="77BF5D87" w14:textId="6E66A237" w:rsidR="00002C7D" w:rsidRDefault="00002C7D" w:rsidP="00002C7D">
            <w:pPr>
              <w:rPr>
                <w:lang w:eastAsia="zh-CN"/>
              </w:rPr>
            </w:pPr>
            <w:ins w:id="273"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274"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275"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276"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277"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278"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279"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280"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281" w:author="Intel" w:date="2021-11-03T14:22:00Z">
              <w:r>
                <w:rPr>
                  <w:lang w:eastAsia="zh-CN"/>
                </w:rPr>
                <w:t>Intel</w:t>
              </w:r>
            </w:ins>
          </w:p>
        </w:tc>
        <w:tc>
          <w:tcPr>
            <w:tcW w:w="1843" w:type="dxa"/>
          </w:tcPr>
          <w:p w14:paraId="480682AB" w14:textId="1565A6E9" w:rsidR="00002C7D" w:rsidRDefault="00E86477" w:rsidP="00002C7D">
            <w:pPr>
              <w:rPr>
                <w:lang w:eastAsia="zh-CN"/>
              </w:rPr>
            </w:pPr>
            <w:ins w:id="282" w:author="Intel" w:date="2021-11-03T14:23:00Z">
              <w:r>
                <w:rPr>
                  <w:lang w:eastAsia="zh-CN"/>
                </w:rPr>
                <w:t>Yes</w:t>
              </w:r>
            </w:ins>
          </w:p>
        </w:tc>
        <w:tc>
          <w:tcPr>
            <w:tcW w:w="5808" w:type="dxa"/>
          </w:tcPr>
          <w:p w14:paraId="3CCFC51F" w14:textId="47F6DE7C" w:rsidR="00002C7D" w:rsidRDefault="00E86477" w:rsidP="00002C7D">
            <w:pPr>
              <w:rPr>
                <w:lang w:eastAsia="zh-CN"/>
              </w:rPr>
            </w:pPr>
            <w:ins w:id="283" w:author="Intel" w:date="2021-11-03T14:23:00Z">
              <w:r>
                <w:rPr>
                  <w:lang w:eastAsia="zh-CN"/>
                </w:rPr>
                <w:t>Working assumption about gap adaptation can be made first, then we could check with the progress in gap enhancem</w:t>
              </w:r>
            </w:ins>
            <w:ins w:id="284" w:author="Intel" w:date="2021-11-03T14:24:00Z">
              <w:r>
                <w:rPr>
                  <w:lang w:eastAsia="zh-CN"/>
                </w:rPr>
                <w:t>ent WI to avoid conflict.</w:t>
              </w:r>
            </w:ins>
          </w:p>
        </w:tc>
      </w:tr>
      <w:tr w:rsidR="00002C7D" w14:paraId="3C7C1153" w14:textId="77777777" w:rsidTr="004D20B0">
        <w:tc>
          <w:tcPr>
            <w:tcW w:w="1980" w:type="dxa"/>
          </w:tcPr>
          <w:p w14:paraId="244C2FFC" w14:textId="77777777" w:rsidR="00002C7D" w:rsidRDefault="00002C7D" w:rsidP="00002C7D">
            <w:pPr>
              <w:rPr>
                <w:lang w:eastAsia="zh-CN"/>
              </w:rPr>
            </w:pPr>
          </w:p>
        </w:tc>
        <w:tc>
          <w:tcPr>
            <w:tcW w:w="1843" w:type="dxa"/>
          </w:tcPr>
          <w:p w14:paraId="19D9ADD7" w14:textId="77777777" w:rsidR="00002C7D" w:rsidRDefault="00002C7D" w:rsidP="00002C7D">
            <w:pPr>
              <w:rPr>
                <w:lang w:eastAsia="zh-CN"/>
              </w:rPr>
            </w:pPr>
          </w:p>
        </w:tc>
        <w:tc>
          <w:tcPr>
            <w:tcW w:w="5808" w:type="dxa"/>
          </w:tcPr>
          <w:p w14:paraId="4EEEDC08" w14:textId="77777777" w:rsidR="00002C7D" w:rsidRDefault="00002C7D" w:rsidP="00002C7D">
            <w:pPr>
              <w:rPr>
                <w:lang w:eastAsia="zh-CN"/>
              </w:rPr>
            </w:pPr>
          </w:p>
        </w:tc>
      </w:tr>
      <w:tr w:rsidR="00002C7D" w14:paraId="40160C9C" w14:textId="77777777" w:rsidTr="004D20B0">
        <w:tc>
          <w:tcPr>
            <w:tcW w:w="1980" w:type="dxa"/>
          </w:tcPr>
          <w:p w14:paraId="7EB15EA3" w14:textId="77777777" w:rsidR="00002C7D" w:rsidRDefault="00002C7D" w:rsidP="00002C7D">
            <w:pPr>
              <w:rPr>
                <w:lang w:val="en-US" w:eastAsia="zh-CN"/>
              </w:rPr>
            </w:pPr>
          </w:p>
        </w:tc>
        <w:tc>
          <w:tcPr>
            <w:tcW w:w="1843" w:type="dxa"/>
          </w:tcPr>
          <w:p w14:paraId="758889F9" w14:textId="77777777" w:rsidR="00002C7D" w:rsidRDefault="00002C7D" w:rsidP="00002C7D">
            <w:pPr>
              <w:rPr>
                <w:lang w:val="en-US" w:eastAsia="zh-CN"/>
              </w:rPr>
            </w:pPr>
          </w:p>
        </w:tc>
        <w:tc>
          <w:tcPr>
            <w:tcW w:w="5808" w:type="dxa"/>
          </w:tcPr>
          <w:p w14:paraId="122211EB" w14:textId="77777777" w:rsidR="00002C7D" w:rsidRDefault="00002C7D" w:rsidP="00002C7D">
            <w:pPr>
              <w:rPr>
                <w:lang w:val="en-US" w:eastAsia="zh-CN"/>
              </w:rPr>
            </w:pPr>
          </w:p>
        </w:tc>
      </w:tr>
      <w:tr w:rsidR="00002C7D" w14:paraId="3357E482" w14:textId="77777777" w:rsidTr="004D20B0">
        <w:tc>
          <w:tcPr>
            <w:tcW w:w="1980" w:type="dxa"/>
          </w:tcPr>
          <w:p w14:paraId="28EE84E8" w14:textId="77777777" w:rsidR="00002C7D" w:rsidRDefault="00002C7D" w:rsidP="00002C7D">
            <w:pPr>
              <w:rPr>
                <w:lang w:eastAsia="zh-CN"/>
              </w:rPr>
            </w:pPr>
          </w:p>
        </w:tc>
        <w:tc>
          <w:tcPr>
            <w:tcW w:w="1843" w:type="dxa"/>
          </w:tcPr>
          <w:p w14:paraId="616D6FA7" w14:textId="77777777" w:rsidR="00002C7D" w:rsidRDefault="00002C7D" w:rsidP="00002C7D">
            <w:pPr>
              <w:rPr>
                <w:lang w:eastAsia="zh-CN"/>
              </w:rPr>
            </w:pPr>
          </w:p>
        </w:tc>
        <w:tc>
          <w:tcPr>
            <w:tcW w:w="5808" w:type="dxa"/>
          </w:tcPr>
          <w:p w14:paraId="3E613C6D" w14:textId="77777777" w:rsidR="00002C7D" w:rsidRDefault="00002C7D" w:rsidP="00002C7D"/>
        </w:tc>
      </w:tr>
      <w:tr w:rsidR="00002C7D" w14:paraId="2B113639" w14:textId="77777777" w:rsidTr="004D20B0">
        <w:tc>
          <w:tcPr>
            <w:tcW w:w="1980" w:type="dxa"/>
          </w:tcPr>
          <w:p w14:paraId="4DE630EF" w14:textId="77777777" w:rsidR="00002C7D" w:rsidRDefault="00002C7D" w:rsidP="00002C7D">
            <w:pPr>
              <w:rPr>
                <w:lang w:val="en-US" w:eastAsia="zh-CN"/>
              </w:rPr>
            </w:pPr>
          </w:p>
        </w:tc>
        <w:tc>
          <w:tcPr>
            <w:tcW w:w="1843" w:type="dxa"/>
          </w:tcPr>
          <w:p w14:paraId="12F01545" w14:textId="77777777" w:rsidR="00002C7D" w:rsidRDefault="00002C7D" w:rsidP="00002C7D">
            <w:pPr>
              <w:rPr>
                <w:lang w:val="en-US" w:eastAsia="zh-CN"/>
              </w:rPr>
            </w:pPr>
          </w:p>
        </w:tc>
        <w:tc>
          <w:tcPr>
            <w:tcW w:w="5808" w:type="dxa"/>
          </w:tcPr>
          <w:p w14:paraId="1F6CC6BE" w14:textId="77777777" w:rsidR="00002C7D" w:rsidRDefault="00002C7D" w:rsidP="00002C7D">
            <w:pPr>
              <w:rPr>
                <w:lang w:val="en-US" w:eastAsia="zh-CN"/>
              </w:rPr>
            </w:pPr>
          </w:p>
        </w:tc>
      </w:tr>
      <w:tr w:rsidR="00002C7D" w14:paraId="4F6BB7E0" w14:textId="77777777" w:rsidTr="004D20B0">
        <w:tc>
          <w:tcPr>
            <w:tcW w:w="1980" w:type="dxa"/>
          </w:tcPr>
          <w:p w14:paraId="4E5A0252" w14:textId="77777777" w:rsidR="00002C7D" w:rsidRDefault="00002C7D" w:rsidP="00002C7D">
            <w:pPr>
              <w:rPr>
                <w:lang w:eastAsia="zh-CN"/>
              </w:rPr>
            </w:pPr>
          </w:p>
        </w:tc>
        <w:tc>
          <w:tcPr>
            <w:tcW w:w="1843" w:type="dxa"/>
          </w:tcPr>
          <w:p w14:paraId="6E17E6EB" w14:textId="77777777" w:rsidR="00002C7D" w:rsidRDefault="00002C7D" w:rsidP="00002C7D">
            <w:pPr>
              <w:rPr>
                <w:lang w:eastAsia="zh-CN"/>
              </w:rPr>
            </w:pPr>
          </w:p>
        </w:tc>
        <w:tc>
          <w:tcPr>
            <w:tcW w:w="5808" w:type="dxa"/>
          </w:tcPr>
          <w:p w14:paraId="2602AB20" w14:textId="77777777" w:rsidR="00002C7D" w:rsidRDefault="00002C7D" w:rsidP="00002C7D">
            <w:pPr>
              <w:rPr>
                <w:lang w:eastAsia="zh-CN"/>
              </w:rPr>
            </w:pPr>
          </w:p>
        </w:tc>
      </w:tr>
      <w:tr w:rsidR="00002C7D" w14:paraId="6C311EBA" w14:textId="77777777" w:rsidTr="004D20B0">
        <w:tc>
          <w:tcPr>
            <w:tcW w:w="1980" w:type="dxa"/>
          </w:tcPr>
          <w:p w14:paraId="7279F0A0" w14:textId="77777777" w:rsidR="00002C7D" w:rsidRDefault="00002C7D" w:rsidP="00002C7D">
            <w:pPr>
              <w:rPr>
                <w:lang w:eastAsia="zh-CN"/>
              </w:rPr>
            </w:pPr>
          </w:p>
        </w:tc>
        <w:tc>
          <w:tcPr>
            <w:tcW w:w="1843" w:type="dxa"/>
          </w:tcPr>
          <w:p w14:paraId="4B112BAD" w14:textId="77777777" w:rsidR="00002C7D" w:rsidRDefault="00002C7D" w:rsidP="00002C7D">
            <w:pPr>
              <w:rPr>
                <w:lang w:eastAsia="zh-CN"/>
              </w:rPr>
            </w:pPr>
          </w:p>
        </w:tc>
        <w:tc>
          <w:tcPr>
            <w:tcW w:w="5808" w:type="dxa"/>
          </w:tcPr>
          <w:p w14:paraId="6CC567EF" w14:textId="77777777" w:rsidR="00002C7D" w:rsidRDefault="00002C7D" w:rsidP="00002C7D">
            <w:pPr>
              <w:rPr>
                <w:lang w:eastAsia="zh-CN"/>
              </w:rPr>
            </w:pPr>
          </w:p>
        </w:tc>
      </w:tr>
      <w:tr w:rsidR="00002C7D" w14:paraId="3EAA9A07" w14:textId="77777777" w:rsidTr="004D20B0">
        <w:tc>
          <w:tcPr>
            <w:tcW w:w="1980" w:type="dxa"/>
          </w:tcPr>
          <w:p w14:paraId="3374BCC8" w14:textId="77777777" w:rsidR="00002C7D" w:rsidRDefault="00002C7D" w:rsidP="00002C7D">
            <w:pPr>
              <w:rPr>
                <w:lang w:eastAsia="zh-CN"/>
              </w:rPr>
            </w:pPr>
          </w:p>
        </w:tc>
        <w:tc>
          <w:tcPr>
            <w:tcW w:w="1843" w:type="dxa"/>
          </w:tcPr>
          <w:p w14:paraId="207B1E33" w14:textId="77777777" w:rsidR="00002C7D" w:rsidRDefault="00002C7D" w:rsidP="00002C7D">
            <w:pPr>
              <w:rPr>
                <w:lang w:eastAsia="zh-CN"/>
              </w:rPr>
            </w:pPr>
          </w:p>
        </w:tc>
        <w:tc>
          <w:tcPr>
            <w:tcW w:w="5808" w:type="dxa"/>
          </w:tcPr>
          <w:p w14:paraId="2E424054" w14:textId="77777777" w:rsidR="00002C7D" w:rsidRDefault="00002C7D" w:rsidP="00002C7D">
            <w:pPr>
              <w:rPr>
                <w:lang w:eastAsia="zh-CN"/>
              </w:rPr>
            </w:pPr>
          </w:p>
        </w:tc>
      </w:tr>
      <w:tr w:rsidR="00002C7D" w14:paraId="00483209" w14:textId="77777777" w:rsidTr="004D20B0">
        <w:tc>
          <w:tcPr>
            <w:tcW w:w="1980" w:type="dxa"/>
          </w:tcPr>
          <w:p w14:paraId="31E3CB45" w14:textId="77777777" w:rsidR="00002C7D" w:rsidRDefault="00002C7D" w:rsidP="00002C7D">
            <w:pPr>
              <w:rPr>
                <w:lang w:eastAsia="zh-CN"/>
              </w:rPr>
            </w:pPr>
          </w:p>
        </w:tc>
        <w:tc>
          <w:tcPr>
            <w:tcW w:w="1843" w:type="dxa"/>
          </w:tcPr>
          <w:p w14:paraId="0AF9EFE9" w14:textId="77777777" w:rsidR="00002C7D" w:rsidRDefault="00002C7D" w:rsidP="00002C7D">
            <w:pPr>
              <w:rPr>
                <w:lang w:eastAsia="zh-CN"/>
              </w:rPr>
            </w:pPr>
          </w:p>
        </w:tc>
        <w:tc>
          <w:tcPr>
            <w:tcW w:w="5808" w:type="dxa"/>
          </w:tcPr>
          <w:p w14:paraId="317568F4" w14:textId="77777777" w:rsidR="00002C7D" w:rsidRDefault="00002C7D" w:rsidP="00002C7D">
            <w:pPr>
              <w:rPr>
                <w:lang w:eastAsia="zh-CN"/>
              </w:rPr>
            </w:pPr>
          </w:p>
        </w:tc>
      </w:tr>
      <w:tr w:rsidR="00002C7D" w14:paraId="56DABCF1" w14:textId="77777777" w:rsidTr="004D20B0">
        <w:tc>
          <w:tcPr>
            <w:tcW w:w="1980" w:type="dxa"/>
          </w:tcPr>
          <w:p w14:paraId="6CB42B21" w14:textId="77777777" w:rsidR="00002C7D" w:rsidRDefault="00002C7D" w:rsidP="00002C7D">
            <w:pPr>
              <w:rPr>
                <w:lang w:eastAsia="zh-CN"/>
              </w:rPr>
            </w:pPr>
          </w:p>
        </w:tc>
        <w:tc>
          <w:tcPr>
            <w:tcW w:w="1843" w:type="dxa"/>
          </w:tcPr>
          <w:p w14:paraId="56E7831B" w14:textId="77777777" w:rsidR="00002C7D" w:rsidRDefault="00002C7D" w:rsidP="00002C7D">
            <w:pPr>
              <w:rPr>
                <w:lang w:eastAsia="zh-CN"/>
              </w:rPr>
            </w:pPr>
          </w:p>
        </w:tc>
        <w:tc>
          <w:tcPr>
            <w:tcW w:w="5808" w:type="dxa"/>
          </w:tcPr>
          <w:p w14:paraId="0A9D7D40" w14:textId="77777777" w:rsidR="00002C7D" w:rsidRPr="005C114B" w:rsidRDefault="00002C7D" w:rsidP="00002C7D">
            <w:pPr>
              <w:rPr>
                <w:lang w:eastAsia="zh-CN"/>
              </w:rPr>
            </w:pPr>
          </w:p>
        </w:tc>
      </w:tr>
      <w:tr w:rsidR="00002C7D" w14:paraId="7AB859EF" w14:textId="77777777" w:rsidTr="004D20B0">
        <w:tc>
          <w:tcPr>
            <w:tcW w:w="1980" w:type="dxa"/>
          </w:tcPr>
          <w:p w14:paraId="208F4856" w14:textId="77777777" w:rsidR="00002C7D" w:rsidRDefault="00002C7D" w:rsidP="00002C7D">
            <w:pPr>
              <w:rPr>
                <w:lang w:eastAsia="zh-CN"/>
              </w:rPr>
            </w:pPr>
          </w:p>
        </w:tc>
        <w:tc>
          <w:tcPr>
            <w:tcW w:w="1843" w:type="dxa"/>
          </w:tcPr>
          <w:p w14:paraId="33D6DC77" w14:textId="77777777" w:rsidR="00002C7D" w:rsidRDefault="00002C7D" w:rsidP="00002C7D">
            <w:pPr>
              <w:rPr>
                <w:lang w:eastAsia="zh-CN"/>
              </w:rPr>
            </w:pPr>
          </w:p>
        </w:tc>
        <w:tc>
          <w:tcPr>
            <w:tcW w:w="5808" w:type="dxa"/>
          </w:tcPr>
          <w:p w14:paraId="54D4972C" w14:textId="77777777" w:rsidR="00002C7D" w:rsidRDefault="00002C7D" w:rsidP="00002C7D">
            <w:pPr>
              <w:rPr>
                <w:lang w:eastAsia="zh-CN"/>
              </w:rPr>
            </w:pPr>
          </w:p>
        </w:tc>
      </w:tr>
      <w:tr w:rsidR="00002C7D" w14:paraId="39CD8F6D" w14:textId="77777777" w:rsidTr="004D20B0">
        <w:tc>
          <w:tcPr>
            <w:tcW w:w="1980" w:type="dxa"/>
          </w:tcPr>
          <w:p w14:paraId="0D5F15B2" w14:textId="77777777" w:rsidR="00002C7D" w:rsidRDefault="00002C7D" w:rsidP="00002C7D">
            <w:pPr>
              <w:rPr>
                <w:rFonts w:eastAsia="Malgun Gothic"/>
                <w:lang w:eastAsia="ko-KR"/>
              </w:rPr>
            </w:pPr>
          </w:p>
        </w:tc>
        <w:tc>
          <w:tcPr>
            <w:tcW w:w="1843" w:type="dxa"/>
          </w:tcPr>
          <w:p w14:paraId="13D0087C" w14:textId="77777777" w:rsidR="00002C7D" w:rsidRDefault="00002C7D" w:rsidP="00002C7D">
            <w:pPr>
              <w:rPr>
                <w:rFonts w:eastAsia="Malgun Gothic"/>
                <w:lang w:eastAsia="ko-KR"/>
              </w:rPr>
            </w:pPr>
          </w:p>
        </w:tc>
        <w:tc>
          <w:tcPr>
            <w:tcW w:w="5808" w:type="dxa"/>
          </w:tcPr>
          <w:p w14:paraId="2EE24714" w14:textId="77777777" w:rsidR="00002C7D" w:rsidRDefault="00002C7D" w:rsidP="00002C7D">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285"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286"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287"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288"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289"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290"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291"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292"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293"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294" w:author="Qualcomm-Bharat" w:date="2021-11-02T21:38:00Z">
              <w:r>
                <w:rPr>
                  <w:lang w:eastAsia="zh-CN"/>
                </w:rPr>
                <w:t>2</w:t>
              </w:r>
            </w:ins>
          </w:p>
        </w:tc>
        <w:tc>
          <w:tcPr>
            <w:tcW w:w="5808" w:type="dxa"/>
          </w:tcPr>
          <w:p w14:paraId="7AACACCA" w14:textId="22514DF4" w:rsidR="00201627" w:rsidRDefault="00EC3C1F" w:rsidP="004D20B0">
            <w:pPr>
              <w:rPr>
                <w:lang w:eastAsia="zh-CN"/>
              </w:rPr>
            </w:pPr>
            <w:ins w:id="295"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296"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297"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77777777" w:rsidR="00201627" w:rsidRDefault="00201627" w:rsidP="004D20B0">
            <w:pPr>
              <w:rPr>
                <w:lang w:eastAsia="zh-CN"/>
              </w:rPr>
            </w:pPr>
          </w:p>
        </w:tc>
        <w:tc>
          <w:tcPr>
            <w:tcW w:w="1843" w:type="dxa"/>
          </w:tcPr>
          <w:p w14:paraId="42000710" w14:textId="77777777" w:rsidR="00201627" w:rsidRDefault="00201627" w:rsidP="004D20B0">
            <w:pPr>
              <w:rPr>
                <w:lang w:eastAsia="zh-CN"/>
              </w:rPr>
            </w:pPr>
          </w:p>
        </w:tc>
        <w:tc>
          <w:tcPr>
            <w:tcW w:w="5808" w:type="dxa"/>
          </w:tcPr>
          <w:p w14:paraId="161BC2B6" w14:textId="77777777" w:rsidR="00201627" w:rsidRDefault="00201627" w:rsidP="004D20B0">
            <w:pPr>
              <w:rPr>
                <w:lang w:eastAsia="zh-CN"/>
              </w:rPr>
            </w:pPr>
          </w:p>
        </w:tc>
      </w:tr>
      <w:tr w:rsidR="00201627" w14:paraId="68139887" w14:textId="77777777" w:rsidTr="004D20B0">
        <w:tc>
          <w:tcPr>
            <w:tcW w:w="1980" w:type="dxa"/>
          </w:tcPr>
          <w:p w14:paraId="02B51C97" w14:textId="77777777" w:rsidR="00201627" w:rsidRDefault="00201627" w:rsidP="004D20B0">
            <w:pPr>
              <w:rPr>
                <w:lang w:eastAsia="zh-CN"/>
              </w:rPr>
            </w:pPr>
          </w:p>
        </w:tc>
        <w:tc>
          <w:tcPr>
            <w:tcW w:w="1843" w:type="dxa"/>
          </w:tcPr>
          <w:p w14:paraId="7916735E" w14:textId="77777777" w:rsidR="00201627" w:rsidRDefault="00201627" w:rsidP="004D20B0">
            <w:pPr>
              <w:rPr>
                <w:lang w:eastAsia="zh-CN"/>
              </w:rPr>
            </w:pPr>
          </w:p>
        </w:tc>
        <w:tc>
          <w:tcPr>
            <w:tcW w:w="5808" w:type="dxa"/>
          </w:tcPr>
          <w:p w14:paraId="6D54C4ED" w14:textId="77777777" w:rsidR="00201627" w:rsidRDefault="00201627" w:rsidP="004D20B0">
            <w:pPr>
              <w:rPr>
                <w:lang w:eastAsia="zh-CN"/>
              </w:rPr>
            </w:pPr>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298"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299" w:author="Helka-Liina Maattanen" w:date="2021-11-02T16:58:00Z">
              <w:r>
                <w:rPr>
                  <w:lang w:eastAsia="zh-CN"/>
                </w:rPr>
                <w:t>?</w:t>
              </w:r>
            </w:ins>
          </w:p>
        </w:tc>
        <w:tc>
          <w:tcPr>
            <w:tcW w:w="5808" w:type="dxa"/>
          </w:tcPr>
          <w:p w14:paraId="2F02CCC9" w14:textId="77777777" w:rsidR="008E6ED1" w:rsidRDefault="00A96433" w:rsidP="004D20B0">
            <w:pPr>
              <w:rPr>
                <w:ins w:id="300" w:author="Helka-Liina Maattanen" w:date="2021-11-02T16:59:00Z"/>
                <w:b/>
                <w:lang w:eastAsia="zh-CN"/>
              </w:rPr>
            </w:pPr>
            <w:ins w:id="301"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302"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303" w:author="Abhishek Roy" w:date="2021-11-02T11:27:00Z">
              <w:r>
                <w:rPr>
                  <w:lang w:eastAsia="zh-CN"/>
                </w:rPr>
                <w:t>Yes</w:t>
              </w:r>
            </w:ins>
          </w:p>
        </w:tc>
        <w:tc>
          <w:tcPr>
            <w:tcW w:w="5808" w:type="dxa"/>
          </w:tcPr>
          <w:p w14:paraId="20A8EE21" w14:textId="4EB9234E" w:rsidR="008E6ED1" w:rsidRDefault="00EC34D0" w:rsidP="004D20B0">
            <w:pPr>
              <w:rPr>
                <w:lang w:eastAsia="zh-CN"/>
              </w:rPr>
            </w:pPr>
            <w:ins w:id="304"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305"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306" w:author="Min Min13 Xu" w:date="2021-11-03T11:20:00Z">
              <w:r>
                <w:rPr>
                  <w:lang w:eastAsia="zh-CN"/>
                </w:rPr>
                <w:t>No</w:t>
              </w:r>
            </w:ins>
          </w:p>
        </w:tc>
        <w:tc>
          <w:tcPr>
            <w:tcW w:w="5808" w:type="dxa"/>
          </w:tcPr>
          <w:p w14:paraId="4CB341DD" w14:textId="1F7AE339" w:rsidR="008E6ED1" w:rsidRDefault="00D54BB3" w:rsidP="004D20B0">
            <w:pPr>
              <w:rPr>
                <w:lang w:eastAsia="zh-CN"/>
              </w:rPr>
            </w:pPr>
            <w:ins w:id="307"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308"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309"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310"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311"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312" w:author="Qualcomm-Bharat" w:date="2021-11-02T21:39:00Z">
              <w:r>
                <w:rPr>
                  <w:lang w:eastAsia="zh-CN"/>
                </w:rPr>
                <w:t>No</w:t>
              </w:r>
            </w:ins>
          </w:p>
        </w:tc>
        <w:tc>
          <w:tcPr>
            <w:tcW w:w="5808" w:type="dxa"/>
          </w:tcPr>
          <w:p w14:paraId="572E8F6C" w14:textId="67261EDC" w:rsidR="008E6ED1" w:rsidRDefault="00F363A2" w:rsidP="004D20B0">
            <w:pPr>
              <w:rPr>
                <w:lang w:eastAsia="zh-CN"/>
              </w:rPr>
            </w:pPr>
            <w:ins w:id="313" w:author="Qualcomm-Bharat" w:date="2021-11-02T21:39:00Z">
              <w:r>
                <w:rPr>
                  <w:lang w:eastAsia="zh-CN"/>
                </w:rPr>
                <w:t>Network can provide/update the SMTC and MG</w:t>
              </w:r>
            </w:ins>
            <w:ins w:id="314" w:author="Qualcomm-Bharat" w:date="2021-11-02T21:40:00Z">
              <w:r>
                <w:rPr>
                  <w:lang w:eastAsia="zh-CN"/>
                </w:rPr>
                <w:t xml:space="preserve"> configuration for</w:t>
              </w:r>
            </w:ins>
            <w:ins w:id="315" w:author="Qualcomm-Bharat" w:date="2021-11-02T21:39:00Z">
              <w:r>
                <w:rPr>
                  <w:lang w:eastAsia="zh-CN"/>
                </w:rPr>
                <w:t xml:space="preserve"> alignment</w:t>
              </w:r>
            </w:ins>
            <w:ins w:id="316"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317" w:author="Intel" w:date="2021-11-03T14:25:00Z">
              <w:r>
                <w:rPr>
                  <w:lang w:eastAsia="zh-CN"/>
                </w:rPr>
                <w:t>Intel</w:t>
              </w:r>
            </w:ins>
          </w:p>
        </w:tc>
        <w:tc>
          <w:tcPr>
            <w:tcW w:w="1843" w:type="dxa"/>
          </w:tcPr>
          <w:p w14:paraId="7934A850" w14:textId="314D9ACF" w:rsidR="008E6ED1" w:rsidRDefault="00E86477" w:rsidP="004D20B0">
            <w:pPr>
              <w:rPr>
                <w:lang w:eastAsia="zh-CN"/>
              </w:rPr>
            </w:pPr>
            <w:ins w:id="318" w:author="Intel" w:date="2021-11-03T14:25:00Z">
              <w:r>
                <w:rPr>
                  <w:lang w:eastAsia="zh-CN"/>
                </w:rPr>
                <w:t>No</w:t>
              </w:r>
            </w:ins>
          </w:p>
        </w:tc>
        <w:tc>
          <w:tcPr>
            <w:tcW w:w="5808" w:type="dxa"/>
          </w:tcPr>
          <w:p w14:paraId="742A0410" w14:textId="3F7524A4" w:rsidR="008E6ED1" w:rsidRDefault="00E86477" w:rsidP="004D20B0">
            <w:pPr>
              <w:rPr>
                <w:lang w:eastAsia="zh-CN"/>
              </w:rPr>
            </w:pPr>
            <w:ins w:id="319" w:author="Intel" w:date="2021-11-03T14:26:00Z">
              <w:r>
                <w:rPr>
                  <w:lang w:eastAsia="zh-CN"/>
                </w:rPr>
                <w:t>It’s up to NW implementation.</w:t>
              </w:r>
            </w:ins>
          </w:p>
        </w:tc>
      </w:tr>
      <w:tr w:rsidR="008E6ED1" w14:paraId="1FE77DC5" w14:textId="77777777" w:rsidTr="004D20B0">
        <w:tc>
          <w:tcPr>
            <w:tcW w:w="1980" w:type="dxa"/>
          </w:tcPr>
          <w:p w14:paraId="6E0E24F5" w14:textId="77777777" w:rsidR="008E6ED1" w:rsidRDefault="008E6ED1" w:rsidP="004D20B0">
            <w:pPr>
              <w:rPr>
                <w:lang w:eastAsia="zh-CN"/>
              </w:rPr>
            </w:pPr>
          </w:p>
        </w:tc>
        <w:tc>
          <w:tcPr>
            <w:tcW w:w="1843" w:type="dxa"/>
          </w:tcPr>
          <w:p w14:paraId="2FACBC72" w14:textId="77777777" w:rsidR="008E6ED1" w:rsidRDefault="008E6ED1" w:rsidP="004D20B0">
            <w:pPr>
              <w:rPr>
                <w:lang w:eastAsia="zh-CN"/>
              </w:rPr>
            </w:pPr>
          </w:p>
        </w:tc>
        <w:tc>
          <w:tcPr>
            <w:tcW w:w="5808" w:type="dxa"/>
          </w:tcPr>
          <w:p w14:paraId="10C63B8E" w14:textId="77777777" w:rsidR="008E6ED1" w:rsidRDefault="008E6ED1" w:rsidP="004D20B0">
            <w:pPr>
              <w:rPr>
                <w:lang w:eastAsia="zh-CN"/>
              </w:rPr>
            </w:pPr>
          </w:p>
        </w:tc>
      </w:tr>
      <w:tr w:rsidR="008E6ED1" w14:paraId="612B97E1" w14:textId="77777777" w:rsidTr="004D20B0">
        <w:tc>
          <w:tcPr>
            <w:tcW w:w="1980" w:type="dxa"/>
          </w:tcPr>
          <w:p w14:paraId="0ED0B77A" w14:textId="77777777" w:rsidR="008E6ED1" w:rsidRDefault="008E6ED1" w:rsidP="004D20B0">
            <w:pPr>
              <w:rPr>
                <w:lang w:eastAsia="zh-CN"/>
              </w:rPr>
            </w:pPr>
          </w:p>
        </w:tc>
        <w:tc>
          <w:tcPr>
            <w:tcW w:w="1843" w:type="dxa"/>
          </w:tcPr>
          <w:p w14:paraId="781B6CAD" w14:textId="77777777" w:rsidR="008E6ED1" w:rsidRDefault="008E6ED1" w:rsidP="004D20B0">
            <w:pPr>
              <w:rPr>
                <w:lang w:eastAsia="zh-CN"/>
              </w:rPr>
            </w:pPr>
          </w:p>
        </w:tc>
        <w:tc>
          <w:tcPr>
            <w:tcW w:w="5808" w:type="dxa"/>
          </w:tcPr>
          <w:p w14:paraId="4F25333D" w14:textId="77777777" w:rsidR="008E6ED1" w:rsidRDefault="008E6ED1" w:rsidP="004D20B0">
            <w:pPr>
              <w:rPr>
                <w:lang w:eastAsia="zh-CN"/>
              </w:rPr>
            </w:pPr>
          </w:p>
        </w:tc>
      </w:tr>
      <w:tr w:rsidR="008E6ED1" w14:paraId="1DB2E4B0" w14:textId="77777777" w:rsidTr="004D20B0">
        <w:tc>
          <w:tcPr>
            <w:tcW w:w="1980" w:type="dxa"/>
          </w:tcPr>
          <w:p w14:paraId="606E8214" w14:textId="77777777" w:rsidR="008E6ED1" w:rsidRDefault="008E6ED1" w:rsidP="004D20B0">
            <w:pPr>
              <w:rPr>
                <w:lang w:val="en-US" w:eastAsia="zh-CN"/>
              </w:rPr>
            </w:pPr>
          </w:p>
        </w:tc>
        <w:tc>
          <w:tcPr>
            <w:tcW w:w="1843" w:type="dxa"/>
          </w:tcPr>
          <w:p w14:paraId="0A813653" w14:textId="77777777" w:rsidR="008E6ED1" w:rsidRDefault="008E6ED1" w:rsidP="004D20B0">
            <w:pPr>
              <w:rPr>
                <w:lang w:val="en-US" w:eastAsia="zh-CN"/>
              </w:rPr>
            </w:pPr>
          </w:p>
        </w:tc>
        <w:tc>
          <w:tcPr>
            <w:tcW w:w="5808" w:type="dxa"/>
          </w:tcPr>
          <w:p w14:paraId="1A0DC7B3" w14:textId="77777777" w:rsidR="008E6ED1" w:rsidRDefault="008E6ED1" w:rsidP="004D20B0">
            <w:pPr>
              <w:rPr>
                <w:lang w:val="en-US" w:eastAsia="zh-CN"/>
              </w:rPr>
            </w:pPr>
          </w:p>
        </w:tc>
      </w:tr>
      <w:tr w:rsidR="008E6ED1" w14:paraId="7B167E58" w14:textId="77777777" w:rsidTr="004D20B0">
        <w:tc>
          <w:tcPr>
            <w:tcW w:w="1980" w:type="dxa"/>
          </w:tcPr>
          <w:p w14:paraId="72FBF26D" w14:textId="77777777" w:rsidR="008E6ED1" w:rsidRDefault="008E6ED1" w:rsidP="004D20B0">
            <w:pPr>
              <w:rPr>
                <w:lang w:eastAsia="zh-CN"/>
              </w:rPr>
            </w:pPr>
          </w:p>
        </w:tc>
        <w:tc>
          <w:tcPr>
            <w:tcW w:w="1843" w:type="dxa"/>
          </w:tcPr>
          <w:p w14:paraId="46902C2B" w14:textId="77777777" w:rsidR="008E6ED1" w:rsidRDefault="008E6ED1" w:rsidP="004D20B0">
            <w:pPr>
              <w:rPr>
                <w:lang w:eastAsia="zh-CN"/>
              </w:rPr>
            </w:pPr>
          </w:p>
        </w:tc>
        <w:tc>
          <w:tcPr>
            <w:tcW w:w="5808" w:type="dxa"/>
          </w:tcPr>
          <w:p w14:paraId="23FB4F1B" w14:textId="77777777" w:rsidR="008E6ED1" w:rsidRDefault="008E6ED1" w:rsidP="004D20B0"/>
        </w:tc>
      </w:tr>
      <w:tr w:rsidR="008E6ED1" w14:paraId="04B0D799" w14:textId="77777777" w:rsidTr="004D20B0">
        <w:tc>
          <w:tcPr>
            <w:tcW w:w="1980" w:type="dxa"/>
          </w:tcPr>
          <w:p w14:paraId="28F9F75F" w14:textId="77777777" w:rsidR="008E6ED1" w:rsidRDefault="008E6ED1" w:rsidP="004D20B0">
            <w:pPr>
              <w:rPr>
                <w:lang w:val="en-US" w:eastAsia="zh-CN"/>
              </w:rPr>
            </w:pPr>
          </w:p>
        </w:tc>
        <w:tc>
          <w:tcPr>
            <w:tcW w:w="1843" w:type="dxa"/>
          </w:tcPr>
          <w:p w14:paraId="1893C5AA" w14:textId="77777777" w:rsidR="008E6ED1" w:rsidRDefault="008E6ED1" w:rsidP="004D20B0">
            <w:pPr>
              <w:rPr>
                <w:lang w:val="en-US" w:eastAsia="zh-CN"/>
              </w:rPr>
            </w:pPr>
          </w:p>
        </w:tc>
        <w:tc>
          <w:tcPr>
            <w:tcW w:w="5808" w:type="dxa"/>
          </w:tcPr>
          <w:p w14:paraId="7812CF8A" w14:textId="77777777" w:rsidR="008E6ED1" w:rsidRDefault="008E6ED1" w:rsidP="004D20B0">
            <w:pPr>
              <w:rPr>
                <w:lang w:val="en-US" w:eastAsia="zh-CN"/>
              </w:rPr>
            </w:pPr>
          </w:p>
        </w:tc>
      </w:tr>
      <w:tr w:rsidR="008E6ED1" w14:paraId="2AC4D225" w14:textId="77777777" w:rsidTr="004D20B0">
        <w:tc>
          <w:tcPr>
            <w:tcW w:w="1980" w:type="dxa"/>
          </w:tcPr>
          <w:p w14:paraId="0F4BC2CE" w14:textId="77777777" w:rsidR="008E6ED1" w:rsidRDefault="008E6ED1" w:rsidP="004D20B0">
            <w:pPr>
              <w:rPr>
                <w:lang w:eastAsia="zh-CN"/>
              </w:rPr>
            </w:pPr>
          </w:p>
        </w:tc>
        <w:tc>
          <w:tcPr>
            <w:tcW w:w="1843" w:type="dxa"/>
          </w:tcPr>
          <w:p w14:paraId="687D117B" w14:textId="77777777" w:rsidR="008E6ED1" w:rsidRDefault="008E6ED1" w:rsidP="004D20B0">
            <w:pPr>
              <w:rPr>
                <w:lang w:eastAsia="zh-CN"/>
              </w:rPr>
            </w:pPr>
          </w:p>
        </w:tc>
        <w:tc>
          <w:tcPr>
            <w:tcW w:w="5808" w:type="dxa"/>
          </w:tcPr>
          <w:p w14:paraId="211481D0" w14:textId="77777777" w:rsidR="008E6ED1" w:rsidRDefault="008E6ED1" w:rsidP="004D20B0">
            <w:pPr>
              <w:rPr>
                <w:lang w:eastAsia="zh-CN"/>
              </w:rPr>
            </w:pPr>
          </w:p>
        </w:tc>
      </w:tr>
      <w:tr w:rsidR="008E6ED1" w14:paraId="4C3206B7" w14:textId="77777777" w:rsidTr="004D20B0">
        <w:tc>
          <w:tcPr>
            <w:tcW w:w="1980" w:type="dxa"/>
          </w:tcPr>
          <w:p w14:paraId="5BBE9727" w14:textId="77777777" w:rsidR="008E6ED1" w:rsidRDefault="008E6ED1" w:rsidP="004D20B0">
            <w:pPr>
              <w:rPr>
                <w:lang w:eastAsia="zh-CN"/>
              </w:rPr>
            </w:pPr>
          </w:p>
        </w:tc>
        <w:tc>
          <w:tcPr>
            <w:tcW w:w="1843" w:type="dxa"/>
          </w:tcPr>
          <w:p w14:paraId="39B99879" w14:textId="77777777" w:rsidR="008E6ED1" w:rsidRDefault="008E6ED1" w:rsidP="004D20B0">
            <w:pPr>
              <w:rPr>
                <w:lang w:eastAsia="zh-CN"/>
              </w:rPr>
            </w:pPr>
          </w:p>
        </w:tc>
        <w:tc>
          <w:tcPr>
            <w:tcW w:w="5808" w:type="dxa"/>
          </w:tcPr>
          <w:p w14:paraId="201B239D" w14:textId="77777777" w:rsidR="008E6ED1" w:rsidRDefault="008E6ED1" w:rsidP="004D20B0">
            <w:pPr>
              <w:rPr>
                <w:lang w:eastAsia="zh-CN"/>
              </w:rPr>
            </w:pPr>
          </w:p>
        </w:tc>
      </w:tr>
      <w:tr w:rsidR="008E6ED1" w14:paraId="7AF44512" w14:textId="77777777" w:rsidTr="004D20B0">
        <w:tc>
          <w:tcPr>
            <w:tcW w:w="1980" w:type="dxa"/>
          </w:tcPr>
          <w:p w14:paraId="36387BAA" w14:textId="77777777" w:rsidR="008E6ED1" w:rsidRDefault="008E6ED1" w:rsidP="004D20B0">
            <w:pPr>
              <w:rPr>
                <w:lang w:eastAsia="zh-CN"/>
              </w:rPr>
            </w:pPr>
          </w:p>
        </w:tc>
        <w:tc>
          <w:tcPr>
            <w:tcW w:w="1843" w:type="dxa"/>
          </w:tcPr>
          <w:p w14:paraId="2FECF2CA" w14:textId="77777777" w:rsidR="008E6ED1" w:rsidRDefault="008E6ED1" w:rsidP="004D20B0">
            <w:pPr>
              <w:rPr>
                <w:lang w:eastAsia="zh-CN"/>
              </w:rPr>
            </w:pPr>
          </w:p>
        </w:tc>
        <w:tc>
          <w:tcPr>
            <w:tcW w:w="5808" w:type="dxa"/>
          </w:tcPr>
          <w:p w14:paraId="302AF48B" w14:textId="77777777" w:rsidR="008E6ED1" w:rsidRDefault="008E6ED1" w:rsidP="004D20B0">
            <w:pPr>
              <w:rPr>
                <w:lang w:eastAsia="zh-CN"/>
              </w:rPr>
            </w:pPr>
          </w:p>
        </w:tc>
      </w:tr>
      <w:tr w:rsidR="008E6ED1" w14:paraId="2DBDA27D" w14:textId="77777777" w:rsidTr="004D20B0">
        <w:tc>
          <w:tcPr>
            <w:tcW w:w="1980" w:type="dxa"/>
          </w:tcPr>
          <w:p w14:paraId="080AB5CF" w14:textId="77777777" w:rsidR="008E6ED1" w:rsidRDefault="008E6ED1" w:rsidP="004D20B0">
            <w:pPr>
              <w:rPr>
                <w:lang w:eastAsia="zh-CN"/>
              </w:rPr>
            </w:pPr>
          </w:p>
        </w:tc>
        <w:tc>
          <w:tcPr>
            <w:tcW w:w="1843" w:type="dxa"/>
          </w:tcPr>
          <w:p w14:paraId="1DED79D4" w14:textId="77777777" w:rsidR="008E6ED1" w:rsidRDefault="008E6ED1" w:rsidP="004D20B0">
            <w:pPr>
              <w:rPr>
                <w:lang w:eastAsia="zh-CN"/>
              </w:rPr>
            </w:pPr>
          </w:p>
        </w:tc>
        <w:tc>
          <w:tcPr>
            <w:tcW w:w="5808" w:type="dxa"/>
          </w:tcPr>
          <w:p w14:paraId="3A677343" w14:textId="77777777" w:rsidR="008E6ED1" w:rsidRDefault="008E6ED1" w:rsidP="004D20B0">
            <w:pPr>
              <w:rPr>
                <w:lang w:eastAsia="zh-CN"/>
              </w:rPr>
            </w:pPr>
          </w:p>
        </w:tc>
      </w:tr>
      <w:tr w:rsidR="008E6ED1" w14:paraId="13EAFA74" w14:textId="77777777" w:rsidTr="004D20B0">
        <w:tc>
          <w:tcPr>
            <w:tcW w:w="1980" w:type="dxa"/>
          </w:tcPr>
          <w:p w14:paraId="5F0F6462" w14:textId="77777777" w:rsidR="008E6ED1" w:rsidRDefault="008E6ED1" w:rsidP="004D20B0">
            <w:pPr>
              <w:rPr>
                <w:lang w:eastAsia="zh-CN"/>
              </w:rPr>
            </w:pPr>
          </w:p>
        </w:tc>
        <w:tc>
          <w:tcPr>
            <w:tcW w:w="1843" w:type="dxa"/>
          </w:tcPr>
          <w:p w14:paraId="6C8AEEAC" w14:textId="77777777" w:rsidR="008E6ED1" w:rsidRDefault="008E6ED1" w:rsidP="004D20B0">
            <w:pPr>
              <w:rPr>
                <w:lang w:eastAsia="zh-CN"/>
              </w:rPr>
            </w:pPr>
          </w:p>
        </w:tc>
        <w:tc>
          <w:tcPr>
            <w:tcW w:w="5808" w:type="dxa"/>
          </w:tcPr>
          <w:p w14:paraId="28F32BFB" w14:textId="77777777" w:rsidR="008E6ED1" w:rsidRPr="005C114B" w:rsidRDefault="008E6ED1" w:rsidP="004D20B0">
            <w:pPr>
              <w:rPr>
                <w:lang w:eastAsia="zh-CN"/>
              </w:rPr>
            </w:pPr>
          </w:p>
        </w:tc>
      </w:tr>
      <w:tr w:rsidR="008E6ED1" w14:paraId="45A81BCE" w14:textId="77777777" w:rsidTr="004D20B0">
        <w:tc>
          <w:tcPr>
            <w:tcW w:w="1980" w:type="dxa"/>
          </w:tcPr>
          <w:p w14:paraId="3896E572" w14:textId="77777777" w:rsidR="008E6ED1" w:rsidRDefault="008E6ED1" w:rsidP="004D20B0">
            <w:pPr>
              <w:rPr>
                <w:lang w:eastAsia="zh-CN"/>
              </w:rPr>
            </w:pPr>
          </w:p>
        </w:tc>
        <w:tc>
          <w:tcPr>
            <w:tcW w:w="1843" w:type="dxa"/>
          </w:tcPr>
          <w:p w14:paraId="0FED0DD3" w14:textId="77777777" w:rsidR="008E6ED1" w:rsidRDefault="008E6ED1" w:rsidP="004D20B0">
            <w:pPr>
              <w:rPr>
                <w:lang w:eastAsia="zh-CN"/>
              </w:rPr>
            </w:pPr>
          </w:p>
        </w:tc>
        <w:tc>
          <w:tcPr>
            <w:tcW w:w="5808" w:type="dxa"/>
          </w:tcPr>
          <w:p w14:paraId="14380F1A" w14:textId="77777777" w:rsidR="008E6ED1" w:rsidRDefault="008E6ED1" w:rsidP="004D20B0">
            <w:pPr>
              <w:rPr>
                <w:lang w:eastAsia="zh-CN"/>
              </w:rPr>
            </w:pPr>
          </w:p>
        </w:tc>
      </w:tr>
      <w:tr w:rsidR="008E6ED1" w14:paraId="2C045899" w14:textId="77777777" w:rsidTr="004D20B0">
        <w:tc>
          <w:tcPr>
            <w:tcW w:w="1980" w:type="dxa"/>
          </w:tcPr>
          <w:p w14:paraId="5D3F92FD" w14:textId="77777777" w:rsidR="008E6ED1" w:rsidRDefault="008E6ED1" w:rsidP="004D20B0">
            <w:pPr>
              <w:rPr>
                <w:rFonts w:eastAsia="Malgun Gothic"/>
                <w:lang w:eastAsia="ko-KR"/>
              </w:rPr>
            </w:pPr>
          </w:p>
        </w:tc>
        <w:tc>
          <w:tcPr>
            <w:tcW w:w="1843" w:type="dxa"/>
          </w:tcPr>
          <w:p w14:paraId="6AF6D5FD" w14:textId="77777777" w:rsidR="008E6ED1" w:rsidRDefault="008E6ED1" w:rsidP="004D20B0">
            <w:pPr>
              <w:rPr>
                <w:rFonts w:eastAsia="Malgun Gothic"/>
                <w:lang w:eastAsia="ko-KR"/>
              </w:rPr>
            </w:pPr>
          </w:p>
        </w:tc>
        <w:tc>
          <w:tcPr>
            <w:tcW w:w="5808" w:type="dxa"/>
          </w:tcPr>
          <w:p w14:paraId="1A7C4233" w14:textId="77777777" w:rsidR="008E6ED1" w:rsidRDefault="008E6ED1" w:rsidP="004D20B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320" w:author="Helka-Liina Maattanen" w:date="2021-11-02T17:00:00Z">
              <w:r>
                <w:rPr>
                  <w:lang w:eastAsia="zh-CN"/>
                </w:rPr>
                <w:t>Ericsso</w:t>
              </w:r>
            </w:ins>
            <w:ins w:id="321"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322"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323"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324"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325"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326"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327"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328"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329"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330"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331" w:author="Qualcomm-Bharat" w:date="2021-11-02T21:41:00Z">
              <w:r>
                <w:rPr>
                  <w:lang w:eastAsia="zh-CN"/>
                </w:rPr>
                <w:t>All those a</w:t>
              </w:r>
            </w:ins>
            <w:ins w:id="332" w:author="Qualcomm-Bharat" w:date="2021-11-02T21:42:00Z">
              <w:r>
                <w:rPr>
                  <w:lang w:eastAsia="zh-CN"/>
                </w:rPr>
                <w:t>ssistance information can be for both SMTC and MG configuration.</w:t>
              </w:r>
            </w:ins>
          </w:p>
        </w:tc>
      </w:tr>
      <w:tr w:rsidR="00E86477" w14:paraId="2C3DB60B" w14:textId="77777777" w:rsidTr="004D20B0">
        <w:trPr>
          <w:ins w:id="333" w:author="Intel" w:date="2021-11-03T14:26:00Z"/>
        </w:trPr>
        <w:tc>
          <w:tcPr>
            <w:tcW w:w="1980" w:type="dxa"/>
          </w:tcPr>
          <w:p w14:paraId="3294F369" w14:textId="7C8E83FC" w:rsidR="00E86477" w:rsidRDefault="00E86477" w:rsidP="004D20B0">
            <w:pPr>
              <w:rPr>
                <w:ins w:id="334" w:author="Intel" w:date="2021-11-03T14:26:00Z"/>
                <w:lang w:eastAsia="zh-CN"/>
              </w:rPr>
            </w:pPr>
            <w:ins w:id="335" w:author="Intel" w:date="2021-11-03T14:26:00Z">
              <w:r>
                <w:rPr>
                  <w:lang w:eastAsia="zh-CN"/>
                </w:rPr>
                <w:t>Intel</w:t>
              </w:r>
            </w:ins>
          </w:p>
        </w:tc>
        <w:tc>
          <w:tcPr>
            <w:tcW w:w="7651" w:type="dxa"/>
          </w:tcPr>
          <w:p w14:paraId="174AD0EC" w14:textId="07DC8A6E" w:rsidR="00E86477" w:rsidRDefault="00E86477" w:rsidP="004D20B0">
            <w:pPr>
              <w:rPr>
                <w:ins w:id="336" w:author="Intel" w:date="2021-11-03T14:26:00Z"/>
                <w:lang w:eastAsia="zh-CN"/>
              </w:rPr>
            </w:pPr>
            <w:ins w:id="337" w:author="Intel" w:date="2021-11-03T14:26:00Z">
              <w:r>
                <w:rPr>
                  <w:lang w:eastAsia="zh-CN"/>
                </w:rPr>
                <w:t>At least the</w:t>
              </w:r>
            </w:ins>
            <w:ins w:id="338" w:author="Intel" w:date="2021-11-03T14:27:00Z">
              <w:r>
                <w:rPr>
                  <w:lang w:eastAsia="zh-CN"/>
                </w:rPr>
                <w:t xml:space="preserve"> </w:t>
              </w:r>
              <w:r>
                <w:rPr>
                  <w:lang w:eastAsia="zh-CN"/>
                </w:rPr>
                <w:t>assistance information</w:t>
              </w:r>
              <w:r>
                <w:rPr>
                  <w:lang w:eastAsia="zh-CN"/>
                </w:rPr>
                <w:t xml:space="preserve"> related</w:t>
              </w:r>
            </w:ins>
            <w:ins w:id="339" w:author="Intel" w:date="2021-11-03T14:26:00Z">
              <w:r>
                <w:rPr>
                  <w:lang w:eastAsia="zh-CN"/>
                </w:rPr>
                <w:t xml:space="preserve"> part </w:t>
              </w:r>
            </w:ins>
          </w:p>
        </w:tc>
      </w:tr>
    </w:tbl>
    <w:p w14:paraId="5FF2457F" w14:textId="0A30AE2F" w:rsidR="00A209D6" w:rsidRPr="006E13D1" w:rsidRDefault="000764F6" w:rsidP="000A4E99">
      <w:pPr>
        <w:pStyle w:val="Heading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340" w:name="_Hlk86648014"/>
    </w:p>
    <w:bookmarkEnd w:id="340"/>
    <w:p w14:paraId="6925FB2C" w14:textId="28DF33F6" w:rsidR="00B26C06" w:rsidRDefault="00B26C06" w:rsidP="000A4E99">
      <w:pPr>
        <w:pStyle w:val="Heading1"/>
        <w:jc w:val="both"/>
      </w:pPr>
      <w:r>
        <w:t>References</w:t>
      </w:r>
    </w:p>
    <w:p w14:paraId="7AF10286" w14:textId="336682D3" w:rsidR="0093701E" w:rsidRPr="006A70CC" w:rsidRDefault="0093701E" w:rsidP="000A4E99">
      <w:pPr>
        <w:pStyle w:val="ListParagraph"/>
        <w:numPr>
          <w:ilvl w:val="0"/>
          <w:numId w:val="9"/>
        </w:numPr>
        <w:jc w:val="both"/>
        <w:rPr>
          <w:rFonts w:ascii="Times New Roman" w:hAnsi="Times New Roman"/>
          <w:sz w:val="20"/>
          <w:szCs w:val="20"/>
          <w:lang w:val="en-GB"/>
        </w:rPr>
      </w:pPr>
      <w:bookmarkStart w:id="341" w:name="_Ref86411128"/>
      <w:bookmarkStart w:id="342"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341"/>
      <w:r w:rsidRPr="006A70CC">
        <w:rPr>
          <w:rFonts w:ascii="Times New Roman" w:hAnsi="Times New Roman"/>
          <w:sz w:val="20"/>
          <w:szCs w:val="20"/>
          <w:lang w:val="en-GB"/>
        </w:rPr>
        <w:tab/>
      </w:r>
      <w:bookmarkEnd w:id="342"/>
    </w:p>
    <w:p w14:paraId="4FC90956" w14:textId="132008CF" w:rsidR="0093701E" w:rsidRPr="0093701E" w:rsidRDefault="0093701E" w:rsidP="000A4E99">
      <w:pPr>
        <w:pStyle w:val="ListParagraph"/>
        <w:numPr>
          <w:ilvl w:val="0"/>
          <w:numId w:val="9"/>
        </w:numPr>
        <w:jc w:val="both"/>
        <w:rPr>
          <w:rFonts w:ascii="Times New Roman" w:hAnsi="Times New Roman"/>
          <w:sz w:val="20"/>
          <w:szCs w:val="20"/>
          <w:lang w:val="en-GB"/>
        </w:rPr>
      </w:pPr>
      <w:bookmarkStart w:id="343"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343"/>
    </w:p>
    <w:p w14:paraId="5ECCC8CE" w14:textId="0169B242" w:rsidR="0093701E" w:rsidRPr="006A70CC" w:rsidRDefault="0093701E" w:rsidP="000A4E99">
      <w:pPr>
        <w:pStyle w:val="ListParagraph"/>
        <w:numPr>
          <w:ilvl w:val="0"/>
          <w:numId w:val="9"/>
        </w:numPr>
        <w:jc w:val="both"/>
        <w:rPr>
          <w:rFonts w:ascii="Times New Roman" w:hAnsi="Times New Roman"/>
          <w:sz w:val="20"/>
          <w:szCs w:val="20"/>
          <w:lang w:val="en-GB"/>
        </w:rPr>
      </w:pPr>
      <w:bookmarkStart w:id="344"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44"/>
      <w:r w:rsidRPr="006A70CC">
        <w:rPr>
          <w:rFonts w:ascii="Times New Roman" w:hAnsi="Times New Roman"/>
          <w:sz w:val="20"/>
          <w:szCs w:val="20"/>
        </w:rPr>
        <w:tab/>
      </w:r>
    </w:p>
    <w:p w14:paraId="714074D4" w14:textId="0A803F8E" w:rsidR="0093701E" w:rsidRPr="0093701E" w:rsidRDefault="0093701E" w:rsidP="000A4E99">
      <w:pPr>
        <w:pStyle w:val="ListParagraph"/>
        <w:numPr>
          <w:ilvl w:val="0"/>
          <w:numId w:val="9"/>
        </w:numPr>
        <w:jc w:val="both"/>
        <w:rPr>
          <w:rFonts w:ascii="Times New Roman" w:hAnsi="Times New Roman"/>
          <w:sz w:val="20"/>
          <w:szCs w:val="20"/>
          <w:lang w:val="en-GB"/>
        </w:rPr>
      </w:pPr>
      <w:bookmarkStart w:id="345"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45"/>
      <w:r w:rsidRPr="0093701E">
        <w:rPr>
          <w:rFonts w:ascii="Times New Roman" w:hAnsi="Times New Roman"/>
          <w:sz w:val="20"/>
          <w:szCs w:val="20"/>
          <w:lang w:val="en-GB"/>
        </w:rPr>
        <w:tab/>
      </w:r>
    </w:p>
    <w:p w14:paraId="06318F17" w14:textId="0598CBA0" w:rsidR="0093701E" w:rsidRPr="0093701E" w:rsidRDefault="0093701E" w:rsidP="000A4E99">
      <w:pPr>
        <w:pStyle w:val="ListParagraph"/>
        <w:numPr>
          <w:ilvl w:val="0"/>
          <w:numId w:val="9"/>
        </w:numPr>
        <w:jc w:val="both"/>
        <w:rPr>
          <w:rFonts w:ascii="Times New Roman" w:hAnsi="Times New Roman"/>
          <w:sz w:val="20"/>
          <w:szCs w:val="20"/>
          <w:lang w:val="en-GB"/>
        </w:rPr>
      </w:pPr>
      <w:bookmarkStart w:id="346"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346"/>
    </w:p>
    <w:p w14:paraId="356C75D2" w14:textId="439B749B" w:rsidR="0093701E" w:rsidRPr="006A70CC" w:rsidRDefault="0093701E" w:rsidP="000A4E99">
      <w:pPr>
        <w:pStyle w:val="ListParagraph"/>
        <w:numPr>
          <w:ilvl w:val="0"/>
          <w:numId w:val="9"/>
        </w:numPr>
        <w:jc w:val="both"/>
        <w:rPr>
          <w:rFonts w:ascii="Times New Roman" w:hAnsi="Times New Roman"/>
          <w:sz w:val="20"/>
          <w:szCs w:val="20"/>
          <w:lang w:val="en-GB"/>
        </w:rPr>
      </w:pPr>
      <w:bookmarkStart w:id="347"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347"/>
      <w:r w:rsidRPr="0093701E">
        <w:rPr>
          <w:rFonts w:ascii="Times New Roman" w:hAnsi="Times New Roman"/>
          <w:sz w:val="20"/>
          <w:szCs w:val="20"/>
          <w:lang w:val="en-GB"/>
        </w:rPr>
        <w:tab/>
      </w:r>
    </w:p>
    <w:p w14:paraId="1CF0C126" w14:textId="14FAD9F6" w:rsidR="0093701E" w:rsidRPr="0093701E" w:rsidRDefault="0093701E" w:rsidP="000A4E99">
      <w:pPr>
        <w:pStyle w:val="ListParagraph"/>
        <w:numPr>
          <w:ilvl w:val="0"/>
          <w:numId w:val="9"/>
        </w:numPr>
        <w:jc w:val="both"/>
        <w:rPr>
          <w:rFonts w:ascii="Times New Roman" w:hAnsi="Times New Roman"/>
          <w:sz w:val="20"/>
          <w:szCs w:val="20"/>
          <w:lang w:val="en-GB"/>
        </w:rPr>
      </w:pPr>
      <w:bookmarkStart w:id="348"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348"/>
      <w:r w:rsidRPr="0093701E">
        <w:rPr>
          <w:rFonts w:ascii="Times New Roman" w:hAnsi="Times New Roman"/>
          <w:sz w:val="20"/>
          <w:szCs w:val="20"/>
          <w:lang w:val="en-GB"/>
        </w:rPr>
        <w:tab/>
      </w:r>
    </w:p>
    <w:p w14:paraId="047AF296" w14:textId="511BBA7B" w:rsidR="0093701E" w:rsidRPr="0093701E" w:rsidRDefault="0093701E" w:rsidP="000A4E99">
      <w:pPr>
        <w:pStyle w:val="ListParagraph"/>
        <w:numPr>
          <w:ilvl w:val="0"/>
          <w:numId w:val="9"/>
        </w:numPr>
        <w:jc w:val="both"/>
        <w:rPr>
          <w:rFonts w:ascii="Times New Roman" w:hAnsi="Times New Roman"/>
          <w:sz w:val="20"/>
          <w:szCs w:val="20"/>
          <w:lang w:val="en-GB"/>
        </w:rPr>
      </w:pPr>
      <w:bookmarkStart w:id="349"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349"/>
    </w:p>
    <w:p w14:paraId="7BB90B14" w14:textId="2FCDCF5C" w:rsidR="0093701E" w:rsidRPr="0093701E" w:rsidRDefault="0093701E" w:rsidP="000A4E99">
      <w:pPr>
        <w:pStyle w:val="ListParagraph"/>
        <w:numPr>
          <w:ilvl w:val="0"/>
          <w:numId w:val="9"/>
        </w:numPr>
        <w:jc w:val="both"/>
        <w:rPr>
          <w:rFonts w:ascii="Times New Roman" w:hAnsi="Times New Roman"/>
          <w:sz w:val="20"/>
          <w:szCs w:val="20"/>
          <w:lang w:val="en-GB"/>
        </w:rPr>
      </w:pPr>
      <w:bookmarkStart w:id="350"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350"/>
    </w:p>
    <w:p w14:paraId="4393518C" w14:textId="31C0EB9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1"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351"/>
    </w:p>
    <w:p w14:paraId="05AC5050" w14:textId="15A186CF"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2"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352"/>
      <w:r w:rsidR="0093701E" w:rsidRPr="0093701E">
        <w:rPr>
          <w:rFonts w:ascii="Times New Roman" w:hAnsi="Times New Roman"/>
          <w:sz w:val="20"/>
          <w:szCs w:val="20"/>
          <w:lang w:val="en-GB"/>
        </w:rPr>
        <w:tab/>
      </w:r>
    </w:p>
    <w:p w14:paraId="79C4F218" w14:textId="3CB024F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3" w:name="_Ref86411080"/>
      <w:bookmarkStart w:id="354"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353"/>
      <w:r w:rsidR="0093701E" w:rsidRPr="0093701E">
        <w:rPr>
          <w:rFonts w:ascii="Times New Roman" w:hAnsi="Times New Roman"/>
          <w:sz w:val="20"/>
          <w:szCs w:val="20"/>
          <w:lang w:val="en-GB"/>
        </w:rPr>
        <w:tab/>
      </w:r>
      <w:bookmarkEnd w:id="354"/>
    </w:p>
    <w:p w14:paraId="138873A4" w14:textId="13C2C309"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5" w:name="_Ref86414139"/>
      <w:bookmarkStart w:id="356"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355"/>
      <w:r w:rsidR="0093701E" w:rsidRPr="0093701E">
        <w:rPr>
          <w:rFonts w:ascii="Times New Roman" w:hAnsi="Times New Roman"/>
          <w:sz w:val="20"/>
          <w:szCs w:val="20"/>
          <w:lang w:val="en-GB"/>
        </w:rPr>
        <w:tab/>
      </w:r>
      <w:bookmarkEnd w:id="356"/>
    </w:p>
    <w:p w14:paraId="241AAAE3" w14:textId="4C87E0AA"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7"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357"/>
    </w:p>
    <w:p w14:paraId="47D8C851" w14:textId="18C745AA"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58"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358"/>
    </w:p>
    <w:p w14:paraId="2FC83FA9" w14:textId="19CF3AFF" w:rsidR="00CF55CD" w:rsidRPr="006A70CC" w:rsidRDefault="00CF55CD" w:rsidP="000A4E99">
      <w:pPr>
        <w:pStyle w:val="ListParagraph"/>
        <w:numPr>
          <w:ilvl w:val="0"/>
          <w:numId w:val="9"/>
        </w:numPr>
        <w:jc w:val="both"/>
        <w:rPr>
          <w:rFonts w:ascii="Times New Roman" w:hAnsi="Times New Roman"/>
          <w:sz w:val="20"/>
          <w:szCs w:val="20"/>
          <w:lang w:val="en-GB"/>
        </w:rPr>
      </w:pPr>
      <w:bookmarkStart w:id="359"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359"/>
    </w:p>
    <w:p w14:paraId="1070F307" w14:textId="6029C30A" w:rsidR="00E91053" w:rsidRDefault="00E91053">
      <w:pPr>
        <w:pStyle w:val="Heading1"/>
      </w:pPr>
      <w:r>
        <w:t>Annex A: SMTC/gaps related agreements</w:t>
      </w:r>
    </w:p>
    <w:p w14:paraId="3D2C3844"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Strong"/>
                <w:b w:val="0"/>
                <w:bCs w:val="0"/>
                <w:lang w:eastAsia="zh-CN"/>
              </w:rPr>
            </w:pPr>
            <w:bookmarkStart w:id="360" w:name="_Hlk85102863"/>
            <w:r w:rsidRPr="00CD50C9">
              <w:rPr>
                <w:rStyle w:val="Strong"/>
                <w:b w:val="0"/>
                <w:bCs w:val="0"/>
                <w:lang w:eastAsia="zh-CN"/>
              </w:rPr>
              <w:lastRenderedPageBreak/>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140D9A1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143BC786"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5393BF89"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E1C9490"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360"/>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EB2BD" w14:textId="77777777" w:rsidR="00B21EE3" w:rsidRDefault="00B21EE3">
      <w:r>
        <w:separator/>
      </w:r>
    </w:p>
  </w:endnote>
  <w:endnote w:type="continuationSeparator" w:id="0">
    <w:p w14:paraId="556858B9" w14:textId="77777777" w:rsidR="00B21EE3" w:rsidRDefault="00B21EE3">
      <w:r>
        <w:continuationSeparator/>
      </w:r>
    </w:p>
  </w:endnote>
  <w:endnote w:type="continuationNotice" w:id="1">
    <w:p w14:paraId="4040A8FC" w14:textId="77777777" w:rsidR="00B21EE3" w:rsidRDefault="00B21E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A9C9F" w14:textId="77777777" w:rsidR="00B21EE3" w:rsidRDefault="00B21EE3">
      <w:r>
        <w:separator/>
      </w:r>
    </w:p>
  </w:footnote>
  <w:footnote w:type="continuationSeparator" w:id="0">
    <w:p w14:paraId="5C2FFD68" w14:textId="77777777" w:rsidR="00B21EE3" w:rsidRDefault="00B21EE3">
      <w:r>
        <w:continuationSeparator/>
      </w:r>
    </w:p>
  </w:footnote>
  <w:footnote w:type="continuationNotice" w:id="1">
    <w:p w14:paraId="3EC00510" w14:textId="77777777" w:rsidR="00B21EE3" w:rsidRDefault="00B21E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7"/>
  </w:num>
  <w:num w:numId="7">
    <w:abstractNumId w:val="18"/>
  </w:num>
  <w:num w:numId="8">
    <w:abstractNumId w:val="6"/>
  </w:num>
  <w:num w:numId="9">
    <w:abstractNumId w:val="10"/>
  </w:num>
  <w:num w:numId="10">
    <w:abstractNumId w:val="21"/>
  </w:num>
  <w:num w:numId="11">
    <w:abstractNumId w:val="8"/>
  </w:num>
  <w:num w:numId="12">
    <w:abstractNumId w:val="23"/>
  </w:num>
  <w:num w:numId="13">
    <w:abstractNumId w:val="25"/>
  </w:num>
  <w:num w:numId="14">
    <w:abstractNumId w:val="20"/>
  </w:num>
  <w:num w:numId="15">
    <w:abstractNumId w:val="24"/>
  </w:num>
  <w:num w:numId="16">
    <w:abstractNumId w:val="7"/>
  </w:num>
  <w:num w:numId="17">
    <w:abstractNumId w:val="5"/>
  </w:num>
  <w:num w:numId="18">
    <w:abstractNumId w:val="19"/>
  </w:num>
  <w:num w:numId="19">
    <w:abstractNumId w:val="15"/>
  </w:num>
  <w:num w:numId="20">
    <w:abstractNumId w:val="4"/>
  </w:num>
  <w:num w:numId="21">
    <w:abstractNumId w:val="16"/>
  </w:num>
  <w:num w:numId="22">
    <w:abstractNumId w:val="11"/>
  </w:num>
  <w:num w:numId="23">
    <w:abstractNumId w:val="14"/>
  </w:num>
  <w:num w:numId="24">
    <w:abstractNumId w:val="22"/>
  </w:num>
  <w:num w:numId="25">
    <w:abstractNumId w:val="9"/>
  </w:num>
  <w:num w:numId="26">
    <w:abstractNumId w:val="3"/>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5AE3"/>
    <w:rsid w:val="00326069"/>
    <w:rsid w:val="00330048"/>
    <w:rsid w:val="003318CF"/>
    <w:rsid w:val="00332C70"/>
    <w:rsid w:val="00334FBD"/>
    <w:rsid w:val="0033621C"/>
    <w:rsid w:val="0034162D"/>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7D9E"/>
    <w:rsid w:val="00550930"/>
    <w:rsid w:val="005514F0"/>
    <w:rsid w:val="00555263"/>
    <w:rsid w:val="00565087"/>
    <w:rsid w:val="0056573F"/>
    <w:rsid w:val="0056720D"/>
    <w:rsid w:val="00571279"/>
    <w:rsid w:val="00571E01"/>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90271F"/>
    <w:rsid w:val="00902DB9"/>
    <w:rsid w:val="0090321B"/>
    <w:rsid w:val="0090466A"/>
    <w:rsid w:val="00906554"/>
    <w:rsid w:val="00907020"/>
    <w:rsid w:val="0091238B"/>
    <w:rsid w:val="00913A30"/>
    <w:rsid w:val="00914880"/>
    <w:rsid w:val="009152B5"/>
    <w:rsid w:val="00921F71"/>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A11FD"/>
    <w:rsid w:val="00BA1AB8"/>
    <w:rsid w:val="00BA7A9F"/>
    <w:rsid w:val="00BB1460"/>
    <w:rsid w:val="00BB5939"/>
    <w:rsid w:val="00BB6AA0"/>
    <w:rsid w:val="00BC3555"/>
    <w:rsid w:val="00BC3DAE"/>
    <w:rsid w:val="00BC417C"/>
    <w:rsid w:val="00BC422E"/>
    <w:rsid w:val="00BC66CC"/>
    <w:rsid w:val="00BD7A3C"/>
    <w:rsid w:val="00BE71AF"/>
    <w:rsid w:val="00BF2775"/>
    <w:rsid w:val="00BF3975"/>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C52"/>
    <w:rsid w:val="00D80129"/>
    <w:rsid w:val="00D80795"/>
    <w:rsid w:val="00D80B31"/>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9A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1ED4D-3883-4999-8CF8-DB2701379325}">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4387</Words>
  <Characters>25009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29338</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Intel</cp:lastModifiedBy>
  <cp:revision>71</cp:revision>
  <dcterms:created xsi:type="dcterms:W3CDTF">2021-11-03T02:20:00Z</dcterms:created>
  <dcterms:modified xsi:type="dcterms:W3CDTF">2021-11-03T06:27:00Z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ies>
</file>