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413C84CB" w:rsidR="00A209D6" w:rsidRPr="0093701E" w:rsidRDefault="00A209D6" w:rsidP="000A4E99">
      <w:pPr>
        <w:pStyle w:val="a3"/>
        <w:tabs>
          <w:tab w:val="right" w:pos="9639"/>
        </w:tabs>
        <w:jc w:val="both"/>
        <w:rPr>
          <w:bCs/>
          <w:i/>
          <w:noProof w:val="0"/>
          <w:sz w:val="24"/>
          <w:szCs w:val="24"/>
        </w:rPr>
      </w:pPr>
      <w:r w:rsidRPr="0093701E">
        <w:rPr>
          <w:bCs/>
          <w:noProof w:val="0"/>
          <w:sz w:val="24"/>
          <w:szCs w:val="24"/>
        </w:rPr>
        <w:t>3GPP TSG-RAN WG2 Meeting #</w:t>
      </w:r>
      <w:r w:rsidR="0036459E" w:rsidRPr="0093701E">
        <w:rPr>
          <w:bCs/>
          <w:noProof w:val="0"/>
          <w:sz w:val="24"/>
          <w:szCs w:val="24"/>
        </w:rPr>
        <w:t>11</w:t>
      </w:r>
      <w:r w:rsidR="00D80129" w:rsidRPr="0093701E">
        <w:rPr>
          <w:bCs/>
          <w:noProof w:val="0"/>
          <w:sz w:val="24"/>
          <w:szCs w:val="24"/>
        </w:rPr>
        <w:t>6</w:t>
      </w:r>
      <w:r w:rsidR="00244A05" w:rsidRPr="0093701E">
        <w:rPr>
          <w:bCs/>
          <w:noProof w:val="0"/>
          <w:sz w:val="24"/>
          <w:szCs w:val="24"/>
        </w:rPr>
        <w:t xml:space="preserve"> Electronic</w:t>
      </w:r>
      <w:r w:rsidRPr="0093701E">
        <w:rPr>
          <w:bCs/>
          <w:noProof w:val="0"/>
          <w:sz w:val="24"/>
          <w:szCs w:val="24"/>
        </w:rPr>
        <w:tab/>
      </w:r>
      <w:bookmarkStart w:id="0" w:name="_Hlk67482467"/>
      <w:r w:rsidR="003929F6" w:rsidRPr="003929F6">
        <w:rPr>
          <w:bCs/>
          <w:noProof w:val="0"/>
          <w:sz w:val="24"/>
          <w:szCs w:val="24"/>
          <w:highlight w:val="yellow"/>
        </w:rPr>
        <w:t>draft</w:t>
      </w:r>
      <w:r w:rsidR="0093701E" w:rsidRPr="003929F6">
        <w:rPr>
          <w:bCs/>
          <w:noProof w:val="0"/>
          <w:sz w:val="24"/>
          <w:szCs w:val="24"/>
          <w:highlight w:val="yellow"/>
        </w:rPr>
        <w:t>R2-21113</w:t>
      </w:r>
      <w:r w:rsidR="003929F6" w:rsidRPr="003929F6">
        <w:rPr>
          <w:bCs/>
          <w:noProof w:val="0"/>
          <w:sz w:val="24"/>
          <w:szCs w:val="24"/>
          <w:highlight w:val="yellow"/>
        </w:rPr>
        <w:t>40</w:t>
      </w:r>
      <w:r w:rsidR="0093701E" w:rsidRPr="0093701E">
        <w:rPr>
          <w:bCs/>
          <w:noProof w:val="0"/>
          <w:sz w:val="24"/>
          <w:szCs w:val="24"/>
        </w:rPr>
        <w:t xml:space="preserve"> </w:t>
      </w:r>
    </w:p>
    <w:p w14:paraId="11776FA6" w14:textId="427964A9" w:rsidR="00A209D6" w:rsidRPr="0093701E" w:rsidRDefault="009928A9" w:rsidP="000A4E99">
      <w:pPr>
        <w:pStyle w:val="a3"/>
        <w:tabs>
          <w:tab w:val="right" w:pos="9639"/>
        </w:tabs>
        <w:jc w:val="both"/>
        <w:rPr>
          <w:bCs/>
          <w:sz w:val="24"/>
          <w:szCs w:val="24"/>
          <w:lang w:eastAsia="zh-CN"/>
        </w:rPr>
      </w:pPr>
      <w:r w:rsidRPr="0093701E">
        <w:rPr>
          <w:bCs/>
          <w:sz w:val="24"/>
          <w:szCs w:val="24"/>
          <w:lang w:eastAsia="zh-CN"/>
        </w:rPr>
        <w:t>Elbonia</w:t>
      </w:r>
      <w:r w:rsidR="006574C0" w:rsidRPr="0093701E">
        <w:rPr>
          <w:bCs/>
          <w:sz w:val="24"/>
          <w:szCs w:val="24"/>
          <w:lang w:eastAsia="zh-CN"/>
        </w:rPr>
        <w:t xml:space="preserve">, </w:t>
      </w:r>
      <w:r w:rsidR="00E722A4" w:rsidRPr="0093701E">
        <w:rPr>
          <w:bCs/>
          <w:sz w:val="24"/>
          <w:szCs w:val="24"/>
          <w:lang w:eastAsia="zh-CN"/>
        </w:rPr>
        <w:t xml:space="preserve">1 – </w:t>
      </w:r>
      <w:r w:rsidR="00D80129" w:rsidRPr="0093701E">
        <w:rPr>
          <w:bCs/>
          <w:sz w:val="24"/>
          <w:szCs w:val="24"/>
          <w:lang w:eastAsia="zh-CN"/>
        </w:rPr>
        <w:t>1</w:t>
      </w:r>
      <w:r w:rsidR="00E722A4" w:rsidRPr="0093701E">
        <w:rPr>
          <w:bCs/>
          <w:sz w:val="24"/>
          <w:szCs w:val="24"/>
          <w:lang w:eastAsia="zh-CN"/>
        </w:rPr>
        <w:t xml:space="preserve">2 of </w:t>
      </w:r>
      <w:r w:rsidR="00D80129" w:rsidRPr="0093701E">
        <w:rPr>
          <w:bCs/>
          <w:sz w:val="24"/>
          <w:szCs w:val="24"/>
          <w:lang w:eastAsia="zh-CN"/>
        </w:rPr>
        <w:t>November</w:t>
      </w:r>
      <w:r w:rsidR="00FE106D" w:rsidRPr="0093701E">
        <w:rPr>
          <w:bCs/>
          <w:sz w:val="24"/>
          <w:szCs w:val="24"/>
          <w:lang w:eastAsia="zh-CN"/>
        </w:rPr>
        <w:t xml:space="preserve"> 2021</w:t>
      </w:r>
      <w:r w:rsidR="00A209D6" w:rsidRPr="0093701E">
        <w:rPr>
          <w:noProof w:val="0"/>
          <w:sz w:val="24"/>
          <w:szCs w:val="24"/>
          <w:lang w:eastAsia="zh-CN"/>
        </w:rPr>
        <w:tab/>
      </w:r>
    </w:p>
    <w:p w14:paraId="2E02E5F5" w14:textId="77777777" w:rsidR="00A209D6" w:rsidRPr="0093701E" w:rsidRDefault="00A209D6" w:rsidP="000A4E99">
      <w:pPr>
        <w:pStyle w:val="a3"/>
        <w:jc w:val="both"/>
        <w:rPr>
          <w:bCs/>
          <w:noProof w:val="0"/>
          <w:sz w:val="24"/>
        </w:rPr>
      </w:pPr>
    </w:p>
    <w:p w14:paraId="403CB9C0" w14:textId="77777777" w:rsidR="00A209D6" w:rsidRPr="0093701E" w:rsidRDefault="00A209D6" w:rsidP="000A4E99">
      <w:pPr>
        <w:pStyle w:val="a3"/>
        <w:jc w:val="both"/>
        <w:rPr>
          <w:bCs/>
          <w:noProof w:val="0"/>
          <w:sz w:val="24"/>
        </w:rPr>
      </w:pPr>
    </w:p>
    <w:p w14:paraId="74AEDB1B" w14:textId="403B4379" w:rsidR="00A209D6" w:rsidRPr="0093701E" w:rsidRDefault="00A209D6" w:rsidP="000A4E99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93701E">
        <w:rPr>
          <w:rFonts w:cs="Arial"/>
          <w:b/>
          <w:bCs/>
          <w:sz w:val="24"/>
        </w:rPr>
        <w:t>Agenda item:</w:t>
      </w:r>
      <w:r w:rsidRPr="0093701E">
        <w:rPr>
          <w:rFonts w:cs="Arial"/>
          <w:b/>
          <w:bCs/>
          <w:sz w:val="24"/>
        </w:rPr>
        <w:tab/>
      </w:r>
      <w:r w:rsidR="004E15FC" w:rsidRPr="0093701E">
        <w:rPr>
          <w:rFonts w:cs="Arial"/>
          <w:b/>
          <w:bCs/>
          <w:sz w:val="24"/>
          <w:lang w:eastAsia="ja-JP"/>
        </w:rPr>
        <w:t>8.10.3.</w:t>
      </w:r>
      <w:r w:rsidR="0093701E">
        <w:rPr>
          <w:rFonts w:cs="Arial"/>
          <w:b/>
          <w:bCs/>
          <w:sz w:val="24"/>
          <w:lang w:eastAsia="ja-JP"/>
        </w:rPr>
        <w:t>3</w:t>
      </w:r>
    </w:p>
    <w:p w14:paraId="73188B46" w14:textId="77777777" w:rsidR="00A209D6" w:rsidRPr="0093701E" w:rsidRDefault="00A209D6" w:rsidP="000A4E99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Source:</w:t>
      </w:r>
      <w:r w:rsidRPr="0093701E">
        <w:rPr>
          <w:rFonts w:ascii="Arial" w:hAnsi="Arial" w:cs="Arial"/>
          <w:b/>
          <w:bCs/>
          <w:sz w:val="24"/>
        </w:rPr>
        <w:tab/>
        <w:t>Nokia, Nokia Shanghai Bell</w:t>
      </w:r>
    </w:p>
    <w:p w14:paraId="270C7DA9" w14:textId="501C6AFE" w:rsidR="0093701E" w:rsidRDefault="00A209D6" w:rsidP="000A4E99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Title:</w:t>
      </w:r>
      <w:r w:rsidRPr="0093701E">
        <w:rPr>
          <w:rFonts w:ascii="Arial" w:hAnsi="Arial" w:cs="Arial"/>
          <w:b/>
          <w:bCs/>
          <w:sz w:val="24"/>
        </w:rPr>
        <w:tab/>
      </w:r>
      <w:bookmarkEnd w:id="0"/>
      <w:r w:rsidR="003929F6" w:rsidRPr="003929F6">
        <w:rPr>
          <w:rFonts w:ascii="Arial" w:hAnsi="Arial" w:cs="Arial"/>
          <w:b/>
          <w:bCs/>
          <w:sz w:val="24"/>
        </w:rPr>
        <w:t>[AT116-e][103][NTN] SMTC and gaps (Nokia)</w:t>
      </w:r>
    </w:p>
    <w:p w14:paraId="1F147C23" w14:textId="5850990D" w:rsidR="00A209D6" w:rsidRPr="00DD7AE4" w:rsidRDefault="00A209D6" w:rsidP="000A4E99">
      <w:pPr>
        <w:ind w:left="1985" w:hanging="1985"/>
        <w:jc w:val="both"/>
        <w:rPr>
          <w:rFonts w:ascii="Arial" w:hAnsi="Arial" w:cs="Arial"/>
          <w:b/>
          <w:bCs/>
          <w:sz w:val="24"/>
          <w:lang w:val="en-US"/>
        </w:rPr>
      </w:pPr>
      <w:r w:rsidRPr="0093701E">
        <w:rPr>
          <w:rFonts w:ascii="Arial" w:hAnsi="Arial" w:cs="Arial"/>
          <w:b/>
          <w:bCs/>
          <w:sz w:val="24"/>
          <w:lang w:val="en-US"/>
        </w:rPr>
        <w:t>WID/SID:</w:t>
      </w:r>
      <w:r w:rsidRPr="0093701E">
        <w:rPr>
          <w:rFonts w:ascii="Arial" w:hAnsi="Arial" w:cs="Arial"/>
          <w:b/>
          <w:bCs/>
          <w:sz w:val="24"/>
          <w:lang w:val="en-US"/>
        </w:rPr>
        <w:tab/>
      </w:r>
      <w:r w:rsidR="00B26C06" w:rsidRPr="0093701E">
        <w:rPr>
          <w:rFonts w:ascii="Arial" w:hAnsi="Arial" w:cs="Arial"/>
          <w:b/>
          <w:bCs/>
          <w:sz w:val="24"/>
          <w:lang w:val="en-US"/>
        </w:rPr>
        <w:t>NR_NTN_solutions</w:t>
      </w:r>
      <w:r w:rsidR="00D9227D" w:rsidRPr="0093701E">
        <w:rPr>
          <w:rFonts w:ascii="Arial" w:hAnsi="Arial" w:cs="Arial"/>
          <w:b/>
          <w:bCs/>
          <w:sz w:val="24"/>
          <w:lang w:val="en-US"/>
        </w:rPr>
        <w:t xml:space="preserve"> - Rel-17</w:t>
      </w:r>
    </w:p>
    <w:p w14:paraId="6FEB19D6" w14:textId="77777777" w:rsidR="00A209D6" w:rsidRPr="00B266B0" w:rsidRDefault="00A209D6" w:rsidP="000A4E99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0A4E99">
      <w:pPr>
        <w:pStyle w:val="1"/>
        <w:jc w:val="both"/>
      </w:pPr>
      <w:r w:rsidRPr="006E13D1">
        <w:t>1</w:t>
      </w:r>
      <w:r w:rsidRPr="006E13D1">
        <w:tab/>
      </w:r>
      <w:r>
        <w:t>Introduction</w:t>
      </w:r>
    </w:p>
    <w:p w14:paraId="1297334B" w14:textId="4D9776D2" w:rsidR="003929F6" w:rsidRDefault="003929F6" w:rsidP="000A4E99">
      <w:pPr>
        <w:spacing w:after="100" w:afterAutospacing="1"/>
        <w:jc w:val="both"/>
      </w:pPr>
      <w:r>
        <w:t>The scope of this paper is as follows:</w:t>
      </w:r>
    </w:p>
    <w:p w14:paraId="054BE654" w14:textId="77777777" w:rsidR="003929F6" w:rsidRPr="00146D15" w:rsidRDefault="003929F6" w:rsidP="003929F6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116-e][103</w:t>
      </w:r>
      <w:r w:rsidRPr="00146D15">
        <w:rPr>
          <w:lang w:val="en-US"/>
        </w:rPr>
        <w:t>][</w:t>
      </w:r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SMTC and gaps (Nokia</w:t>
      </w:r>
      <w:r w:rsidRPr="00146D15">
        <w:rPr>
          <w:lang w:val="en-US"/>
        </w:rPr>
        <w:t>)</w:t>
      </w:r>
    </w:p>
    <w:p w14:paraId="4BCFC4CF" w14:textId="77777777" w:rsidR="003929F6" w:rsidRDefault="003929F6" w:rsidP="003929F6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Continue the discussion on SMTC and gaps, based on the proposals in </w:t>
      </w:r>
      <w:hyperlink r:id="rId11" w:tooltip="C:Data3GPPRAN2InboxR2-2111333.zip" w:history="1">
        <w:r w:rsidRPr="00146D15">
          <w:rPr>
            <w:rStyle w:val="a6"/>
          </w:rPr>
          <w:t>R2-2111333</w:t>
        </w:r>
      </w:hyperlink>
    </w:p>
    <w:p w14:paraId="7CBE1E0D" w14:textId="77777777" w:rsidR="003929F6" w:rsidRDefault="003929F6" w:rsidP="003929F6">
      <w:pPr>
        <w:pStyle w:val="EmailDiscussion2"/>
        <w:ind w:left="1619" w:firstLine="0"/>
      </w:pPr>
      <w:r>
        <w:t>Initial intended outcome: Summary of the offline discussion with e.g.:</w:t>
      </w:r>
    </w:p>
    <w:p w14:paraId="2493C54C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for agreement (if any)</w:t>
      </w:r>
    </w:p>
    <w:p w14:paraId="5404AFBA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that require online discussions</w:t>
      </w:r>
    </w:p>
    <w:p w14:paraId="52D65879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that should not be pursued (if any)</w:t>
      </w:r>
    </w:p>
    <w:p w14:paraId="040CF500" w14:textId="77777777" w:rsidR="003929F6" w:rsidRDefault="003929F6" w:rsidP="003929F6">
      <w:pPr>
        <w:pStyle w:val="EmailDiscussion2"/>
        <w:ind w:left="1619" w:firstLine="0"/>
      </w:pPr>
      <w:r>
        <w:t>Initial deadline (for companies' feedback): Thursday 2021-11-04 10</w:t>
      </w:r>
      <w:r w:rsidRPr="00076AA5">
        <w:t>00 UTC</w:t>
      </w:r>
    </w:p>
    <w:p w14:paraId="001FA8B7" w14:textId="77777777" w:rsidR="003929F6" w:rsidRDefault="003929F6" w:rsidP="003929F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>
        <w:rPr>
          <w:highlight w:val="yellow"/>
        </w:rPr>
        <w:t>R2-2111340</w:t>
      </w:r>
      <w:r>
        <w:t>)</w:t>
      </w:r>
      <w:r>
        <w:rPr>
          <w:rStyle w:val="Doc-text2Char"/>
        </w:rPr>
        <w:t xml:space="preserve">: </w:t>
      </w:r>
      <w:r>
        <w:t>Thursday 2021-11-04 16</w:t>
      </w:r>
      <w:r w:rsidRPr="00076AA5">
        <w:t>00 UTC</w:t>
      </w:r>
    </w:p>
    <w:p w14:paraId="5998324C" w14:textId="009A787F" w:rsidR="003929F6" w:rsidRDefault="003929F6" w:rsidP="003929F6">
      <w:pPr>
        <w:pStyle w:val="EmailDiscussion2"/>
        <w:ind w:left="1619" w:firstLine="0"/>
        <w:rPr>
          <w:u w:val="single"/>
        </w:rPr>
      </w:pPr>
      <w:r w:rsidRPr="00182693">
        <w:rPr>
          <w:u w:val="single"/>
        </w:rPr>
        <w:t>Proposals marked "for agreement" in R2-21113</w:t>
      </w:r>
      <w:r>
        <w:rPr>
          <w:u w:val="single"/>
        </w:rPr>
        <w:t>40</w:t>
      </w:r>
      <w:r w:rsidRPr="00182693">
        <w:rPr>
          <w:u w:val="single"/>
        </w:rPr>
        <w:t xml:space="preserve"> not challenged until Friday 2021-11-05 0800 UTC will be declared as agreed via email by the session chair (for the rest the discussion will further continue offline until the CB session in Week2).</w:t>
      </w:r>
    </w:p>
    <w:p w14:paraId="1E93C3B7" w14:textId="3E1711EB" w:rsidR="00E91053" w:rsidRDefault="00CF55CD" w:rsidP="000A4E99">
      <w:pPr>
        <w:spacing w:after="100" w:afterAutospacing="1"/>
        <w:jc w:val="both"/>
      </w:pPr>
      <w:r>
        <w:br/>
      </w:r>
      <w:r w:rsidR="00E91053">
        <w:t>During the online discussion at RAN2#116, the following has been agreed: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1053" w14:paraId="04E2C513" w14:textId="77777777" w:rsidTr="00E91053">
        <w:tc>
          <w:tcPr>
            <w:tcW w:w="9631" w:type="dxa"/>
          </w:tcPr>
          <w:p w14:paraId="6B6FF55B" w14:textId="77777777" w:rsidR="00E91053" w:rsidRPr="00E91053" w:rsidRDefault="00E91053" w:rsidP="00E91053">
            <w:pPr>
              <w:spacing w:after="100" w:afterAutospacing="1"/>
              <w:jc w:val="both"/>
              <w:rPr>
                <w:rFonts w:ascii="Arial" w:hAnsi="Arial" w:cs="Arial"/>
              </w:rPr>
            </w:pPr>
            <w:bookmarkStart w:id="1" w:name="_Hlk86747118"/>
            <w:r w:rsidRPr="00E91053">
              <w:rPr>
                <w:rFonts w:ascii="Arial" w:hAnsi="Arial" w:cs="Arial"/>
              </w:rPr>
              <w:t>Agreements:</w:t>
            </w:r>
          </w:p>
          <w:p w14:paraId="6D843B45" w14:textId="521A935B" w:rsidR="00E91053" w:rsidRDefault="00E91053" w:rsidP="00E91053">
            <w:pPr>
              <w:spacing w:after="100" w:afterAutospacing="1"/>
              <w:jc w:val="both"/>
            </w:pPr>
            <w:r w:rsidRPr="00E91053">
              <w:rPr>
                <w:rFonts w:ascii="Arial" w:hAnsi="Arial" w:cs="Arial"/>
              </w:rPr>
              <w:t>1.</w:t>
            </w:r>
            <w:r w:rsidRPr="00E91053">
              <w:rPr>
                <w:rFonts w:ascii="Arial" w:hAnsi="Arial" w:cs="Arial"/>
              </w:rPr>
              <w:tab/>
              <w:t>We don't introduce new mechanisms (e.g. based on MAC CE) to activate/deactivate SMTCs for NTN neighbour measurements. Which SMTCs the UE will consider is only based on RRC configuration (UE based solutions are not excluded by this)</w:t>
            </w:r>
            <w:r w:rsidR="009E4362">
              <w:rPr>
                <w:rFonts w:ascii="Arial" w:hAnsi="Arial" w:cs="Arial"/>
              </w:rPr>
              <w:t>.</w:t>
            </w:r>
          </w:p>
        </w:tc>
      </w:tr>
    </w:tbl>
    <w:bookmarkEnd w:id="1"/>
    <w:p w14:paraId="4FD80462" w14:textId="693CFB2B" w:rsidR="00E91053" w:rsidRDefault="00E91053" w:rsidP="00E91053">
      <w:pPr>
        <w:spacing w:after="100" w:afterAutospacing="1"/>
        <w:jc w:val="both"/>
      </w:pPr>
      <w:r>
        <w:br/>
        <w:t>The remainder of this paper discusses the other parts of R2-2111333, not covered during the GTW discussion.</w:t>
      </w:r>
    </w:p>
    <w:p w14:paraId="4F547731" w14:textId="41F0D5DD" w:rsidR="00A209D6" w:rsidRPr="008E7917" w:rsidRDefault="00A209D6" w:rsidP="000A4E99">
      <w:pPr>
        <w:pStyle w:val="1"/>
        <w:jc w:val="both"/>
        <w:rPr>
          <w:lang w:val="en-US"/>
        </w:rPr>
      </w:pPr>
      <w:r w:rsidRPr="008E7917">
        <w:rPr>
          <w:lang w:val="en-US"/>
        </w:rPr>
        <w:t>2</w:t>
      </w:r>
      <w:r w:rsidRPr="008E7917">
        <w:rPr>
          <w:lang w:val="en-US"/>
        </w:rPr>
        <w:tab/>
      </w:r>
      <w:r w:rsidR="000764F6">
        <w:rPr>
          <w:lang w:val="en-US"/>
        </w:rPr>
        <w:t>Discussion</w:t>
      </w:r>
    </w:p>
    <w:p w14:paraId="475E522E" w14:textId="57248B49" w:rsidR="00914880" w:rsidRDefault="00460111" w:rsidP="000A4E99">
      <w:pPr>
        <w:jc w:val="both"/>
        <w:rPr>
          <w:b/>
          <w:lang w:eastAsia="zh-CN"/>
        </w:rPr>
      </w:pPr>
      <w:r>
        <w:rPr>
          <w:lang w:val="en-US"/>
        </w:rPr>
        <w:t>This section is divided topic-wise, based on what has been contributed by the companies in SMTC/measurement gap related papers to RAN2#116</w:t>
      </w:r>
      <w:r w:rsidR="00CF55CD">
        <w:rPr>
          <w:lang w:val="en-US"/>
        </w:rPr>
        <w:t xml:space="preserve"> and later summarized in </w:t>
      </w:r>
      <w:r w:rsidR="009E4362">
        <w:rPr>
          <w:lang w:val="en-US"/>
        </w:rPr>
        <w:fldChar w:fldCharType="begin"/>
      </w:r>
      <w:r w:rsidR="009E4362">
        <w:rPr>
          <w:lang w:val="en-US"/>
        </w:rPr>
        <w:instrText xml:space="preserve"> REF _Ref86736588 \r \h </w:instrText>
      </w:r>
      <w:r w:rsidR="009E4362">
        <w:rPr>
          <w:lang w:val="en-US"/>
        </w:rPr>
      </w:r>
      <w:r w:rsidR="009E4362">
        <w:rPr>
          <w:lang w:val="en-US"/>
        </w:rPr>
        <w:fldChar w:fldCharType="separate"/>
      </w:r>
      <w:r w:rsidR="009E4362">
        <w:rPr>
          <w:lang w:val="en-US"/>
        </w:rPr>
        <w:t>[16]</w:t>
      </w:r>
      <w:r w:rsidR="009E4362">
        <w:rPr>
          <w:lang w:val="en-US"/>
        </w:rPr>
        <w:fldChar w:fldCharType="end"/>
      </w:r>
      <w:r w:rsidR="009E4362">
        <w:rPr>
          <w:lang w:val="en-US"/>
        </w:rPr>
        <w:t>.</w:t>
      </w:r>
    </w:p>
    <w:p w14:paraId="2E1CA991" w14:textId="6B89BF11" w:rsidR="000764F6" w:rsidRDefault="00460111" w:rsidP="000A4E99">
      <w:pPr>
        <w:pStyle w:val="2"/>
        <w:jc w:val="both"/>
        <w:rPr>
          <w:lang w:eastAsia="zh-CN"/>
        </w:rPr>
      </w:pPr>
      <w:r>
        <w:rPr>
          <w:lang w:eastAsia="zh-CN"/>
        </w:rPr>
        <w:t xml:space="preserve">2.1 </w:t>
      </w:r>
      <w:r w:rsidR="00AF116C">
        <w:rPr>
          <w:lang w:eastAsia="zh-CN"/>
        </w:rPr>
        <w:tab/>
      </w:r>
      <w:r w:rsidR="000942D0">
        <w:rPr>
          <w:lang w:eastAsia="zh-CN"/>
        </w:rPr>
        <w:t>Assistance information for NW-based SMTC configuration</w:t>
      </w:r>
    </w:p>
    <w:p w14:paraId="1BB695CA" w14:textId="7ADF91A7" w:rsidR="004716B6" w:rsidRDefault="004716B6" w:rsidP="000A4E99">
      <w:pPr>
        <w:jc w:val="both"/>
        <w:rPr>
          <w:lang w:eastAsia="zh-CN"/>
        </w:rPr>
      </w:pPr>
      <w:r>
        <w:rPr>
          <w:lang w:eastAsia="zh-CN"/>
        </w:rPr>
        <w:t xml:space="preserve">First topic to consider is how to ensure the NW gets assistance information to properly configure the SMTCs and measurement gaps. In the papers submitted to </w:t>
      </w:r>
      <w:r>
        <w:rPr>
          <w:lang w:val="en-US"/>
        </w:rPr>
        <w:t>RAN2#116 there are numerous approaches presented which are summarized below:</w:t>
      </w:r>
    </w:p>
    <w:p w14:paraId="1B7685C2" w14:textId="77586D66" w:rsidR="00460111" w:rsidRPr="004716B6" w:rsidRDefault="004716B6" w:rsidP="000A4E99">
      <w:pPr>
        <w:pStyle w:val="ab"/>
        <w:numPr>
          <w:ilvl w:val="0"/>
          <w:numId w:val="12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>
        <w:rPr>
          <w:rFonts w:ascii="Times New Roman" w:eastAsia="宋体" w:hAnsi="Times New Roman"/>
          <w:sz w:val="20"/>
          <w:szCs w:val="20"/>
          <w:lang w:eastAsia="zh-CN"/>
        </w:rPr>
        <w:t>Use d</w:t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t>elay report</w:t>
      </w:r>
      <w:r w:rsidR="004E2BB4"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 </w:t>
      </w:r>
      <w:r w:rsidR="004E2BB4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4E2BB4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\* MERGEFORMAT </w:instrText>
      </w:r>
      <w:r w:rsidR="004E2BB4"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="004E2BB4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4E2BB4" w:rsidRPr="004716B6">
        <w:rPr>
          <w:rFonts w:ascii="Times New Roman" w:eastAsia="宋体" w:hAnsi="Times New Roman"/>
          <w:sz w:val="20"/>
          <w:szCs w:val="20"/>
          <w:lang w:eastAsia="zh-CN"/>
        </w:rPr>
        <w:t>[10]</w:t>
      </w:r>
      <w:r w:rsidR="004E2BB4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 </w:t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_Ref86335485 \r \h </w:instrText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\* MERGEFORMAT </w:instrText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t>[15]</w:t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48613B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48613B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_Ref86336635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48613B"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="0048613B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48613B" w:rsidRPr="004716B6">
        <w:rPr>
          <w:rFonts w:ascii="Times New Roman" w:eastAsia="宋体" w:hAnsi="Times New Roman"/>
          <w:sz w:val="20"/>
          <w:szCs w:val="20"/>
          <w:lang w:eastAsia="zh-CN"/>
        </w:rPr>
        <w:t>[7]</w:t>
      </w:r>
      <w:r w:rsidR="0048613B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48613B"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 </w:t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_Ref86336616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t>[5]</w:t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729FD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729FD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_Ref86411128 \r \h </w:instrText>
      </w:r>
      <w:r w:rsidR="00CE4CDD">
        <w:rPr>
          <w:rFonts w:ascii="Times New Roman" w:eastAsia="宋体" w:hAnsi="Times New Roman"/>
          <w:sz w:val="20"/>
          <w:szCs w:val="20"/>
          <w:lang w:eastAsia="zh-CN"/>
        </w:rPr>
        <w:instrText xml:space="preserve"> \* MERGEFORMAT </w:instrText>
      </w:r>
      <w:r w:rsidR="00D729FD">
        <w:rPr>
          <w:rFonts w:ascii="Times New Roman" w:eastAsia="宋体" w:hAnsi="Times New Roman"/>
          <w:sz w:val="20"/>
          <w:szCs w:val="20"/>
          <w:lang w:eastAsia="zh-CN"/>
        </w:rPr>
      </w:r>
      <w:r w:rsidR="00D729FD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729FD">
        <w:rPr>
          <w:rFonts w:ascii="Times New Roman" w:eastAsia="宋体" w:hAnsi="Times New Roman"/>
          <w:sz w:val="20"/>
          <w:szCs w:val="20"/>
          <w:lang w:eastAsia="zh-CN"/>
        </w:rPr>
        <w:t>[1]</w:t>
      </w:r>
      <w:r w:rsidR="00D729FD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6447287B" w14:textId="2419ED63" w:rsidR="0048613B" w:rsidRPr="004716B6" w:rsidRDefault="0048613B" w:rsidP="000A4E99">
      <w:pPr>
        <w:pStyle w:val="ab"/>
        <w:numPr>
          <w:ilvl w:val="1"/>
          <w:numId w:val="12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Propagation delay difference from the UE to its serving and neighboring cells in UE assistance for measurement gap and/or SMTC configuration, or the propagation delay from the UE to its neighboring cell 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_Ref86336635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t>[7]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1F4337C2" w14:textId="254955D0" w:rsidR="004E2BB4" w:rsidRDefault="004E2BB4" w:rsidP="000A4E99">
      <w:pPr>
        <w:pStyle w:val="ab"/>
        <w:numPr>
          <w:ilvl w:val="1"/>
          <w:numId w:val="12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4716B6">
        <w:rPr>
          <w:rFonts w:ascii="Times New Roman" w:eastAsia="宋体" w:hAnsi="Times New Roman"/>
          <w:sz w:val="20"/>
          <w:szCs w:val="20"/>
          <w:lang w:eastAsia="zh-CN"/>
        </w:rPr>
        <w:lastRenderedPageBreak/>
        <w:t xml:space="preserve">Delay value modulo periodicity in milliseconds 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t>[10]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096DC73C" w14:textId="01E1D8FF" w:rsidR="004716B6" w:rsidRDefault="004716B6" w:rsidP="000A4E99">
      <w:pPr>
        <w:pStyle w:val="ab"/>
        <w:numPr>
          <w:ilvl w:val="1"/>
          <w:numId w:val="12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SFTD 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_Ref86335508 \r \h  \* MERGEFORMAT </w:instrTex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t>[11]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504E59F2" w14:textId="28B11529" w:rsidR="004716B6" w:rsidRDefault="004716B6" w:rsidP="000A4E99">
      <w:pPr>
        <w:pStyle w:val="ab"/>
        <w:numPr>
          <w:ilvl w:val="1"/>
          <w:numId w:val="12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4716B6">
        <w:rPr>
          <w:rFonts w:ascii="Times New Roman" w:eastAsia="宋体" w:hAnsi="Times New Roman"/>
          <w:sz w:val="20"/>
          <w:szCs w:val="20"/>
          <w:lang w:eastAsia="zh-CN"/>
        </w:rPr>
        <w:t>UE assistant information could be propagation delay or propagation delay difference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_Ref86336616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t>[5]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2C858E0D" w14:textId="58777C27" w:rsidR="00D729FD" w:rsidRPr="00D729FD" w:rsidRDefault="00D729FD" w:rsidP="000A4E99">
      <w:pPr>
        <w:pStyle w:val="ab"/>
        <w:numPr>
          <w:ilvl w:val="1"/>
          <w:numId w:val="12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UE can be configured to report service link propagation delay difference between serving satellite and neighbor satellite. 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_Ref86393466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t>[1]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777E5855" w14:textId="49F67B32" w:rsidR="00482F8F" w:rsidRPr="004716B6" w:rsidRDefault="00826B45" w:rsidP="000A4E99">
      <w:pPr>
        <w:pStyle w:val="ab"/>
        <w:numPr>
          <w:ilvl w:val="0"/>
          <w:numId w:val="12"/>
        </w:numPr>
        <w:jc w:val="both"/>
        <w:rPr>
          <w:rFonts w:ascii="Times New Roman" w:eastAsia="宋体" w:hAnsi="Times New Roman"/>
          <w:sz w:val="20"/>
          <w:szCs w:val="20"/>
          <w:lang w:val="en-GB" w:eastAsia="zh-CN"/>
        </w:rPr>
      </w:pPr>
      <w:r>
        <w:rPr>
          <w:rFonts w:ascii="Times New Roman" w:eastAsia="宋体" w:hAnsi="Times New Roman"/>
          <w:sz w:val="20"/>
          <w:szCs w:val="20"/>
          <w:lang w:eastAsia="zh-CN"/>
        </w:rPr>
        <w:t xml:space="preserve">Use </w:t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t>UE location information</w:t>
      </w:r>
      <w:r w:rsidR="00E049C6"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 </w:t>
      </w:r>
      <w:r w:rsidR="00E049C6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E049C6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_Ref86392331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E049C6"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="00E049C6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E049C6" w:rsidRPr="004716B6">
        <w:rPr>
          <w:rFonts w:ascii="Times New Roman" w:eastAsia="宋体" w:hAnsi="Times New Roman"/>
          <w:sz w:val="20"/>
          <w:szCs w:val="20"/>
          <w:lang w:eastAsia="zh-CN"/>
        </w:rPr>
        <w:t>[3]</w:t>
      </w:r>
      <w:r w:rsidR="00E049C6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 </w:t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_Ref86336733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t>[6]</w:t>
      </w:r>
      <w:r w:rsidR="00CB6168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 </w:t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_Ref86336422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  <w:t>[8]</w:t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 </w:t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_Ref86335733 \r \h </w:instrText>
      </w:r>
      <w:r w:rsidR="00A661E5"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\* MERGEFORMAT </w:instrText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t>[13]</w:t>
      </w:r>
      <w:r w:rsidR="00482F8F"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729FD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729FD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_Ref86411080 \r \h </w:instrText>
      </w:r>
      <w:r w:rsidR="00CE4CDD">
        <w:rPr>
          <w:rFonts w:ascii="Times New Roman" w:eastAsia="宋体" w:hAnsi="Times New Roman"/>
          <w:sz w:val="20"/>
          <w:szCs w:val="20"/>
          <w:lang w:eastAsia="zh-CN"/>
        </w:rPr>
        <w:instrText xml:space="preserve"> \* MERGEFORMAT </w:instrText>
      </w:r>
      <w:r w:rsidR="00D729FD">
        <w:rPr>
          <w:rFonts w:ascii="Times New Roman" w:eastAsia="宋体" w:hAnsi="Times New Roman"/>
          <w:sz w:val="20"/>
          <w:szCs w:val="20"/>
          <w:lang w:eastAsia="zh-CN"/>
        </w:rPr>
      </w:r>
      <w:r w:rsidR="00D729FD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729FD">
        <w:rPr>
          <w:rFonts w:ascii="Times New Roman" w:eastAsia="宋体" w:hAnsi="Times New Roman"/>
          <w:sz w:val="20"/>
          <w:szCs w:val="20"/>
          <w:lang w:eastAsia="zh-CN"/>
        </w:rPr>
        <w:t>[12]</w:t>
      </w:r>
      <w:r w:rsidR="00D729FD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47E22508" w14:textId="42999A8D" w:rsidR="0079126B" w:rsidRDefault="0079126B" w:rsidP="000A4E99">
      <w:pPr>
        <w:pStyle w:val="ab"/>
        <w:numPr>
          <w:ilvl w:val="1"/>
          <w:numId w:val="12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4716B6">
        <w:rPr>
          <w:rFonts w:ascii="Times New Roman" w:eastAsia="宋体" w:hAnsi="Times New Roman"/>
          <w:sz w:val="20"/>
          <w:szCs w:val="20"/>
          <w:lang w:eastAsia="zh-CN"/>
        </w:rPr>
        <w:t>Wait for SA3 response on user consent for UE location before determining the nature of UE assistance information for initial SMTC/Gap timing determination.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_Ref86392684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t>[2]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19CAE51F" w14:textId="4DCDD885" w:rsidR="00D729FD" w:rsidRPr="00D729FD" w:rsidRDefault="00D729FD" w:rsidP="000A4E99">
      <w:pPr>
        <w:pStyle w:val="ab"/>
        <w:numPr>
          <w:ilvl w:val="1"/>
          <w:numId w:val="12"/>
        </w:numPr>
        <w:jc w:val="both"/>
        <w:rPr>
          <w:rFonts w:eastAsia="宋体"/>
          <w:lang w:eastAsia="zh-CN"/>
        </w:rPr>
      </w:pPr>
      <w:r w:rsidRPr="004716B6">
        <w:rPr>
          <w:rFonts w:ascii="Times New Roman" w:eastAsia="宋体" w:hAnsi="Times New Roman"/>
          <w:sz w:val="20"/>
          <w:szCs w:val="20"/>
          <w:lang w:eastAsia="zh-CN"/>
        </w:rPr>
        <w:t xml:space="preserve">UE can report its location to assist network with SMTC window/measurement gap configuration, but efficient estimation of propagation delay also requires additional knowledge about target cell ephemeris and feeder link delay. 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_Ref86335887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t>[12]</w:t>
      </w:r>
      <w:r w:rsidRPr="004716B6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128A4DE9" w14:textId="1695BD17" w:rsidR="00D729FD" w:rsidRDefault="00D729FD" w:rsidP="000A4E99">
      <w:pPr>
        <w:jc w:val="both"/>
        <w:rPr>
          <w:lang w:eastAsia="zh-CN"/>
        </w:rPr>
      </w:pPr>
      <w:r>
        <w:rPr>
          <w:lang w:eastAsia="zh-CN"/>
        </w:rPr>
        <w:t xml:space="preserve">As can be seen, the views are split and companies support either to report a </w:t>
      </w:r>
      <w:r w:rsidR="000A4E99">
        <w:rPr>
          <w:lang w:eastAsia="zh-CN"/>
        </w:rPr>
        <w:t>kind</w:t>
      </w:r>
      <w:r>
        <w:rPr>
          <w:lang w:eastAsia="zh-CN"/>
        </w:rPr>
        <w:t xml:space="preserve"> of propagation delay information or UE location information. The latter is still subject to the user consent – to be resolved by SA3. </w:t>
      </w:r>
      <w:r w:rsidR="00826B45">
        <w:rPr>
          <w:lang w:eastAsia="zh-CN"/>
        </w:rPr>
        <w:t xml:space="preserve">For the propagation delay-related assistance information there seems to be no consensus how this can be implemented (i.e. using SFTD, </w:t>
      </w:r>
      <w:r w:rsidR="002271B0">
        <w:rPr>
          <w:lang w:eastAsia="zh-CN"/>
        </w:rPr>
        <w:t xml:space="preserve">propagation </w:t>
      </w:r>
      <w:r w:rsidR="00826B45">
        <w:rPr>
          <w:lang w:eastAsia="zh-CN"/>
        </w:rPr>
        <w:t>delay</w:t>
      </w:r>
      <w:r w:rsidR="002271B0">
        <w:rPr>
          <w:lang w:eastAsia="zh-CN"/>
        </w:rPr>
        <w:t xml:space="preserve">, propagation delay difference, delay modulo periodicity in milliseconds, etc.). 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B39DE" w14:paraId="6D78CAFE" w14:textId="77777777" w:rsidTr="00516DA4">
        <w:tc>
          <w:tcPr>
            <w:tcW w:w="9631" w:type="dxa"/>
            <w:gridSpan w:val="3"/>
          </w:tcPr>
          <w:p w14:paraId="58C9698A" w14:textId="01C21E59" w:rsidR="00547D9E" w:rsidRPr="00547D9E" w:rsidRDefault="00CB39DE" w:rsidP="00CB39DE">
            <w:pPr>
              <w:rPr>
                <w:b/>
                <w:bCs/>
                <w:lang w:eastAsia="zh-CN"/>
              </w:rPr>
            </w:pPr>
            <w:r w:rsidRPr="00547D9E">
              <w:rPr>
                <w:b/>
              </w:rPr>
              <w:t xml:space="preserve">Question 1: </w:t>
            </w:r>
            <w:r w:rsidR="00547D9E" w:rsidRPr="00547D9E">
              <w:rPr>
                <w:b/>
              </w:rPr>
              <w:t xml:space="preserve">How should the </w:t>
            </w:r>
            <w:r w:rsidR="00547D9E" w:rsidRPr="00547D9E">
              <w:rPr>
                <w:b/>
                <w:bCs/>
                <w:lang w:eastAsia="zh-CN"/>
              </w:rPr>
              <w:t>NTN assistance information for SMTC/MG configuration be defined? I</w:t>
            </w:r>
            <w:r w:rsidR="0090321B">
              <w:rPr>
                <w:b/>
                <w:bCs/>
                <w:lang w:eastAsia="zh-CN"/>
              </w:rPr>
              <w:t>.e. i</w:t>
            </w:r>
            <w:r w:rsidR="00547D9E" w:rsidRPr="00547D9E">
              <w:rPr>
                <w:b/>
                <w:bCs/>
                <w:lang w:eastAsia="zh-CN"/>
              </w:rPr>
              <w:t>n the form of</w:t>
            </w:r>
            <w:r w:rsidR="00547D9E">
              <w:rPr>
                <w:b/>
                <w:bCs/>
                <w:lang w:eastAsia="zh-CN"/>
              </w:rPr>
              <w:t>:</w:t>
            </w:r>
          </w:p>
          <w:p w14:paraId="1F6E7470" w14:textId="56C4D2F9" w:rsidR="00547D9E" w:rsidRPr="00547D9E" w:rsidRDefault="00547D9E" w:rsidP="00547D9E">
            <w:pPr>
              <w:pStyle w:val="ab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47D9E">
              <w:rPr>
                <w:rFonts w:ascii="Times New Roman" w:eastAsia="宋体" w:hAnsi="Times New Roman"/>
                <w:b/>
                <w:bCs/>
                <w:sz w:val="20"/>
                <w:szCs w:val="20"/>
                <w:lang w:eastAsia="zh-CN"/>
              </w:rPr>
              <w:t>propagation delay</w:t>
            </w:r>
          </w:p>
          <w:p w14:paraId="08097276" w14:textId="47F8E89B" w:rsidR="00CB39DE" w:rsidRPr="00547D9E" w:rsidRDefault="00547D9E" w:rsidP="00547D9E">
            <w:pPr>
              <w:pStyle w:val="ab"/>
              <w:numPr>
                <w:ilvl w:val="0"/>
                <w:numId w:val="22"/>
              </w:numPr>
              <w:rPr>
                <w:b/>
              </w:rPr>
            </w:pPr>
            <w:r w:rsidRPr="00547D9E">
              <w:rPr>
                <w:rFonts w:ascii="Times New Roman" w:eastAsia="宋体" w:hAnsi="Times New Roman"/>
                <w:b/>
                <w:bCs/>
                <w:sz w:val="20"/>
                <w:szCs w:val="20"/>
                <w:lang w:eastAsia="zh-CN"/>
              </w:rPr>
              <w:t>UE location reporting</w:t>
            </w:r>
          </w:p>
        </w:tc>
      </w:tr>
      <w:tr w:rsidR="00CB39DE" w14:paraId="19DB65E7" w14:textId="77777777" w:rsidTr="00516DA4">
        <w:tc>
          <w:tcPr>
            <w:tcW w:w="1980" w:type="dxa"/>
          </w:tcPr>
          <w:p w14:paraId="4E105FF8" w14:textId="77777777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53E83EF" w14:textId="16EFC25B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2A5855AC" w14:textId="57DE806F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  <w:r w:rsidR="00547D9E">
              <w:rPr>
                <w:b/>
              </w:rPr>
              <w:t>s</w:t>
            </w:r>
          </w:p>
        </w:tc>
      </w:tr>
      <w:tr w:rsidR="00CB39DE" w14:paraId="2F7D5F69" w14:textId="77777777" w:rsidTr="00516DA4">
        <w:tc>
          <w:tcPr>
            <w:tcW w:w="1980" w:type="dxa"/>
          </w:tcPr>
          <w:p w14:paraId="10E10E29" w14:textId="5AF2137C" w:rsidR="00CB39DE" w:rsidRDefault="00BC417C" w:rsidP="00516DA4">
            <w:pPr>
              <w:rPr>
                <w:lang w:eastAsia="zh-CN"/>
              </w:rPr>
            </w:pPr>
            <w:ins w:id="2" w:author="Helka-Liina Maattanen" w:date="2021-11-02T16:41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4E8FA10" w14:textId="3C34D9AD" w:rsidR="00CB39DE" w:rsidRDefault="00BC417C" w:rsidP="00516DA4">
            <w:pPr>
              <w:rPr>
                <w:lang w:eastAsia="zh-CN"/>
              </w:rPr>
            </w:pPr>
            <w:ins w:id="3" w:author="Helka-Liina Maattanen" w:date="2021-11-02T16:41:00Z">
              <w:r>
                <w:rPr>
                  <w:lang w:eastAsia="zh-CN"/>
                </w:rPr>
                <w:t>B location</w:t>
              </w:r>
            </w:ins>
          </w:p>
        </w:tc>
        <w:tc>
          <w:tcPr>
            <w:tcW w:w="5808" w:type="dxa"/>
          </w:tcPr>
          <w:p w14:paraId="18CDF003" w14:textId="77777777" w:rsidR="00CB39DE" w:rsidRDefault="00CB39DE" w:rsidP="00516DA4">
            <w:pPr>
              <w:rPr>
                <w:b/>
                <w:lang w:eastAsia="zh-CN"/>
              </w:rPr>
            </w:pPr>
          </w:p>
        </w:tc>
      </w:tr>
      <w:tr w:rsidR="00CB39DE" w14:paraId="1442777E" w14:textId="77777777" w:rsidTr="00516DA4">
        <w:tc>
          <w:tcPr>
            <w:tcW w:w="1980" w:type="dxa"/>
          </w:tcPr>
          <w:p w14:paraId="77C1FB16" w14:textId="7DBE7D4E" w:rsidR="00CB39DE" w:rsidRDefault="00EC34D0" w:rsidP="00516DA4">
            <w:pPr>
              <w:rPr>
                <w:lang w:eastAsia="zh-CN"/>
              </w:rPr>
            </w:pPr>
            <w:ins w:id="4" w:author="Abhishek Roy" w:date="2021-11-02T10:54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7CA60D1" w14:textId="69B16A17" w:rsidR="00CB39DE" w:rsidRDefault="00EC34D0" w:rsidP="00EC34D0">
            <w:pPr>
              <w:rPr>
                <w:lang w:eastAsia="zh-CN"/>
              </w:rPr>
            </w:pPr>
            <w:ins w:id="5" w:author="Abhishek Roy" w:date="2021-11-02T10:54:00Z">
              <w:r>
                <w:rPr>
                  <w:lang w:eastAsia="zh-CN"/>
                </w:rPr>
                <w:t xml:space="preserve">Either a) </w:t>
              </w:r>
            </w:ins>
            <w:ins w:id="6" w:author="Abhishek Roy" w:date="2021-11-02T10:55:00Z">
              <w:r>
                <w:rPr>
                  <w:lang w:eastAsia="zh-CN"/>
                </w:rPr>
                <w:t>or</w:t>
              </w:r>
            </w:ins>
            <w:ins w:id="7" w:author="Abhishek Roy" w:date="2021-11-02T10:54:00Z">
              <w:r>
                <w:rPr>
                  <w:lang w:eastAsia="zh-CN"/>
                </w:rPr>
                <w:t xml:space="preserve"> b)</w:t>
              </w:r>
            </w:ins>
          </w:p>
        </w:tc>
        <w:tc>
          <w:tcPr>
            <w:tcW w:w="5808" w:type="dxa"/>
          </w:tcPr>
          <w:p w14:paraId="59F12C6F" w14:textId="563FDB3B" w:rsidR="00CB39DE" w:rsidRDefault="00EC34D0" w:rsidP="00516DA4">
            <w:pPr>
              <w:rPr>
                <w:lang w:eastAsia="zh-CN"/>
              </w:rPr>
            </w:pPr>
            <w:ins w:id="8" w:author="Abhishek Roy" w:date="2021-11-02T10:55:00Z">
              <w:r>
                <w:rPr>
                  <w:lang w:eastAsia="zh-CN"/>
                </w:rPr>
                <w:t>Depends on if SA3 agrees on location reporting.</w:t>
              </w:r>
            </w:ins>
          </w:p>
        </w:tc>
      </w:tr>
      <w:tr w:rsidR="00CB39DE" w14:paraId="3789BCAB" w14:textId="77777777" w:rsidTr="00516DA4">
        <w:tc>
          <w:tcPr>
            <w:tcW w:w="1980" w:type="dxa"/>
          </w:tcPr>
          <w:p w14:paraId="54EED618" w14:textId="6D591831" w:rsidR="00CB39DE" w:rsidRDefault="00641C3A" w:rsidP="00516DA4">
            <w:pPr>
              <w:rPr>
                <w:lang w:eastAsia="zh-CN"/>
              </w:rPr>
            </w:pPr>
            <w:ins w:id="9" w:author="Pavan Nuggehalli" w:date="2021-11-02T19:10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69982ED5" w14:textId="361545F2" w:rsidR="00CB39DE" w:rsidRDefault="00641C3A" w:rsidP="00516DA4">
            <w:pPr>
              <w:rPr>
                <w:lang w:eastAsia="zh-CN"/>
              </w:rPr>
            </w:pPr>
            <w:ins w:id="10" w:author="Pavan Nuggehalli" w:date="2021-11-02T19:10:00Z">
              <w:r>
                <w:rPr>
                  <w:lang w:eastAsia="zh-CN"/>
                </w:rPr>
                <w:t>a)</w:t>
              </w:r>
            </w:ins>
          </w:p>
        </w:tc>
        <w:tc>
          <w:tcPr>
            <w:tcW w:w="5808" w:type="dxa"/>
          </w:tcPr>
          <w:p w14:paraId="0E499299" w14:textId="6312A031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291B2A8" w14:textId="77777777" w:rsidTr="00516DA4">
        <w:tc>
          <w:tcPr>
            <w:tcW w:w="1980" w:type="dxa"/>
          </w:tcPr>
          <w:p w14:paraId="3A17B1BB" w14:textId="62DA99C4" w:rsidR="00CB39DE" w:rsidRPr="004D20B0" w:rsidRDefault="004D20B0" w:rsidP="00516DA4">
            <w:pPr>
              <w:rPr>
                <w:rFonts w:hint="eastAsia"/>
                <w:lang w:eastAsia="zh-CN"/>
                <w:rPrChange w:id="11" w:author="Min Min13 Xu" w:date="2021-11-03T11:03:00Z">
                  <w:rPr>
                    <w:rFonts w:eastAsiaTheme="minorEastAsia"/>
                    <w:lang w:eastAsia="zh-CN"/>
                  </w:rPr>
                </w:rPrChange>
              </w:rPr>
            </w:pPr>
            <w:ins w:id="12" w:author="Min Min13 Xu" w:date="2021-11-03T11:03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1843" w:type="dxa"/>
          </w:tcPr>
          <w:p w14:paraId="3A0A22F5" w14:textId="5D31897F" w:rsidR="00CB39DE" w:rsidRDefault="004D20B0" w:rsidP="00516DA4">
            <w:pPr>
              <w:rPr>
                <w:lang w:eastAsia="zh-CN"/>
              </w:rPr>
            </w:pPr>
            <w:ins w:id="13" w:author="Min Min13 Xu" w:date="2021-11-03T11:03:00Z">
              <w:r>
                <w:rPr>
                  <w:rFonts w:hint="eastAsia"/>
                  <w:lang w:eastAsia="zh-CN"/>
                </w:rPr>
                <w:t>a</w:t>
              </w:r>
            </w:ins>
            <w:ins w:id="14" w:author="Min Min13 Xu" w:date="2021-11-03T11:04:00Z">
              <w:r>
                <w:rPr>
                  <w:lang w:eastAsia="zh-CN"/>
                </w:rPr>
                <w:t>) delay report</w:t>
              </w:r>
            </w:ins>
          </w:p>
        </w:tc>
        <w:tc>
          <w:tcPr>
            <w:tcW w:w="5808" w:type="dxa"/>
          </w:tcPr>
          <w:p w14:paraId="70438562" w14:textId="47E911CB" w:rsidR="00CB39DE" w:rsidRDefault="004D20B0" w:rsidP="00516DA4">
            <w:pPr>
              <w:rPr>
                <w:ins w:id="15" w:author="Min Min13 Xu" w:date="2021-11-03T11:06:00Z"/>
                <w:lang w:eastAsia="zh-CN"/>
              </w:rPr>
            </w:pPr>
            <w:ins w:id="16" w:author="Min Min13 Xu" w:date="2021-11-03T11:05:00Z">
              <w:r>
                <w:rPr>
                  <w:lang w:eastAsia="zh-CN"/>
                </w:rPr>
                <w:t>Delay report is more straight-forward and can be directly used by network.</w:t>
              </w:r>
            </w:ins>
            <w:ins w:id="17" w:author="Min Min13 Xu" w:date="2021-11-03T11:06:00Z">
              <w:r>
                <w:rPr>
                  <w:lang w:eastAsia="zh-CN"/>
                </w:rPr>
                <w:t xml:space="preserve"> The format can be further discussed.</w:t>
              </w:r>
            </w:ins>
            <w:ins w:id="18" w:author="Min Min13 Xu" w:date="2021-11-03T11:08:00Z">
              <w:r>
                <w:rPr>
                  <w:lang w:eastAsia="zh-CN"/>
                </w:rPr>
                <w:t xml:space="preserve"> This</w:t>
              </w:r>
            </w:ins>
            <w:ins w:id="19" w:author="Min Min13 Xu" w:date="2021-11-03T11:09:00Z">
              <w:r>
                <w:rPr>
                  <w:lang w:eastAsia="zh-CN"/>
                </w:rPr>
                <w:t xml:space="preserve"> report</w:t>
              </w:r>
            </w:ins>
            <w:ins w:id="20" w:author="Min Min13 Xu" w:date="2021-11-03T11:08:00Z">
              <w:r>
                <w:rPr>
                  <w:lang w:eastAsia="zh-CN"/>
                </w:rPr>
                <w:t xml:space="preserve"> does not need UE’s consent</w:t>
              </w:r>
            </w:ins>
            <w:ins w:id="21" w:author="Min Min13 Xu" w:date="2021-11-03T11:09:00Z">
              <w:r>
                <w:rPr>
                  <w:lang w:eastAsia="zh-CN"/>
                </w:rPr>
                <w:t xml:space="preserve"> and interwork with other WGs.</w:t>
              </w:r>
            </w:ins>
          </w:p>
          <w:p w14:paraId="31EBEA8B" w14:textId="580CBF50" w:rsidR="004D20B0" w:rsidRDefault="004D20B0" w:rsidP="00516DA4">
            <w:pPr>
              <w:rPr>
                <w:lang w:eastAsia="zh-CN"/>
              </w:rPr>
            </w:pPr>
            <w:ins w:id="22" w:author="Min Min13 Xu" w:date="2021-11-03T11:06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 xml:space="preserve">ocation report is pending on SA3’s reply. However even if </w:t>
              </w:r>
            </w:ins>
            <w:ins w:id="23" w:author="Min Min13 Xu" w:date="2021-11-03T11:07:00Z">
              <w:r>
                <w:rPr>
                  <w:lang w:eastAsia="zh-CN"/>
                </w:rPr>
                <w:t>SA3 replies YES, UE location reporting still needs UE</w:t>
              </w:r>
            </w:ins>
            <w:ins w:id="24" w:author="Min Min13 Xu" w:date="2021-11-03T11:09:00Z">
              <w:r>
                <w:rPr>
                  <w:lang w:eastAsia="zh-CN"/>
                </w:rPr>
                <w:t>’s</w:t>
              </w:r>
            </w:ins>
            <w:ins w:id="25" w:author="Min Min13 Xu" w:date="2021-11-03T11:07:00Z">
              <w:r>
                <w:rPr>
                  <w:lang w:eastAsia="zh-CN"/>
                </w:rPr>
                <w:t xml:space="preserve"> consent meaning possibility </w:t>
              </w:r>
            </w:ins>
            <w:ins w:id="26" w:author="Min Min13 Xu" w:date="2021-11-03T11:08:00Z">
              <w:r>
                <w:rPr>
                  <w:lang w:eastAsia="zh-CN"/>
                </w:rPr>
                <w:t>of</w:t>
              </w:r>
            </w:ins>
            <w:ins w:id="27" w:author="Min Min13 Xu" w:date="2021-11-03T11:07:00Z">
              <w:r>
                <w:rPr>
                  <w:lang w:eastAsia="zh-CN"/>
                </w:rPr>
                <w:t xml:space="preserve"> UE reje</w:t>
              </w:r>
            </w:ins>
            <w:ins w:id="28" w:author="Min Min13 Xu" w:date="2021-11-03T11:08:00Z">
              <w:r>
                <w:rPr>
                  <w:lang w:eastAsia="zh-CN"/>
                </w:rPr>
                <w:t>ction.</w:t>
              </w:r>
            </w:ins>
          </w:p>
        </w:tc>
      </w:tr>
      <w:tr w:rsidR="00CB39DE" w14:paraId="2A71F359" w14:textId="77777777" w:rsidTr="00516DA4">
        <w:tc>
          <w:tcPr>
            <w:tcW w:w="1980" w:type="dxa"/>
          </w:tcPr>
          <w:p w14:paraId="6A7FC0E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185102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9E89391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63990E3E" w14:textId="77777777" w:rsidTr="00516DA4">
        <w:tc>
          <w:tcPr>
            <w:tcW w:w="1980" w:type="dxa"/>
          </w:tcPr>
          <w:p w14:paraId="709176B8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784656F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341F14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5947917A" w14:textId="77777777" w:rsidTr="00516DA4">
        <w:tc>
          <w:tcPr>
            <w:tcW w:w="1980" w:type="dxa"/>
          </w:tcPr>
          <w:p w14:paraId="01C44169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0E074C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23AEA9E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267BBF4B" w14:textId="77777777" w:rsidTr="00516DA4">
        <w:tc>
          <w:tcPr>
            <w:tcW w:w="1980" w:type="dxa"/>
          </w:tcPr>
          <w:p w14:paraId="29A4ECAF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718B69D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A2271FC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C02F679" w14:textId="77777777" w:rsidTr="00516DA4">
        <w:tc>
          <w:tcPr>
            <w:tcW w:w="1980" w:type="dxa"/>
          </w:tcPr>
          <w:p w14:paraId="7466658D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752D31A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F79501B" w14:textId="77777777" w:rsidR="00CB39DE" w:rsidRDefault="00CB39DE" w:rsidP="00516DA4">
            <w:pPr>
              <w:rPr>
                <w:lang w:val="en-US" w:eastAsia="zh-CN"/>
              </w:rPr>
            </w:pPr>
          </w:p>
        </w:tc>
      </w:tr>
      <w:tr w:rsidR="00CB39DE" w14:paraId="403DE65B" w14:textId="77777777" w:rsidTr="00516DA4">
        <w:tc>
          <w:tcPr>
            <w:tcW w:w="1980" w:type="dxa"/>
          </w:tcPr>
          <w:p w14:paraId="28B6518E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638701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3F2A14" w14:textId="77777777" w:rsidR="00CB39DE" w:rsidRDefault="00CB39DE" w:rsidP="00516DA4"/>
        </w:tc>
      </w:tr>
      <w:tr w:rsidR="00CB39DE" w14:paraId="4E8008F8" w14:textId="77777777" w:rsidTr="00516DA4">
        <w:tc>
          <w:tcPr>
            <w:tcW w:w="1980" w:type="dxa"/>
          </w:tcPr>
          <w:p w14:paraId="21BB0787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F1C910C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5F54C62" w14:textId="77777777" w:rsidR="00CB39DE" w:rsidRDefault="00CB39DE" w:rsidP="00516DA4">
            <w:pPr>
              <w:rPr>
                <w:lang w:val="en-US" w:eastAsia="zh-CN"/>
              </w:rPr>
            </w:pPr>
          </w:p>
        </w:tc>
      </w:tr>
      <w:tr w:rsidR="00CB39DE" w14:paraId="6DE3A6BB" w14:textId="77777777" w:rsidTr="00516DA4">
        <w:tc>
          <w:tcPr>
            <w:tcW w:w="1980" w:type="dxa"/>
          </w:tcPr>
          <w:p w14:paraId="20E4E2DE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E03126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ECA31C2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522A6119" w14:textId="77777777" w:rsidTr="00516DA4">
        <w:tc>
          <w:tcPr>
            <w:tcW w:w="1980" w:type="dxa"/>
          </w:tcPr>
          <w:p w14:paraId="51804A2B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AA45BD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C422FA3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6F28AD0" w14:textId="77777777" w:rsidTr="00516DA4">
        <w:tc>
          <w:tcPr>
            <w:tcW w:w="1980" w:type="dxa"/>
          </w:tcPr>
          <w:p w14:paraId="3EDBD09A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DE799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EB60F0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9A3983A" w14:textId="77777777" w:rsidTr="00516DA4">
        <w:tc>
          <w:tcPr>
            <w:tcW w:w="1980" w:type="dxa"/>
          </w:tcPr>
          <w:p w14:paraId="61C42D2B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E05C222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F56153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30B38523" w14:textId="77777777" w:rsidTr="00516DA4">
        <w:tc>
          <w:tcPr>
            <w:tcW w:w="1980" w:type="dxa"/>
          </w:tcPr>
          <w:p w14:paraId="2413B24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2AB130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05C717" w14:textId="77777777" w:rsidR="00CB39DE" w:rsidRPr="005C114B" w:rsidRDefault="00CB39DE" w:rsidP="00516DA4">
            <w:pPr>
              <w:rPr>
                <w:lang w:eastAsia="zh-CN"/>
              </w:rPr>
            </w:pPr>
          </w:p>
        </w:tc>
      </w:tr>
      <w:tr w:rsidR="00CB39DE" w14:paraId="169D1C98" w14:textId="77777777" w:rsidTr="00516DA4">
        <w:tc>
          <w:tcPr>
            <w:tcW w:w="1980" w:type="dxa"/>
          </w:tcPr>
          <w:p w14:paraId="72076A00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17A7D7C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32CBEB5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C1555FF" w14:textId="77777777" w:rsidTr="00516DA4">
        <w:tc>
          <w:tcPr>
            <w:tcW w:w="1980" w:type="dxa"/>
          </w:tcPr>
          <w:p w14:paraId="245EA9FE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EAC46A5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21F0BD3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2F951571" w14:textId="36A1717E" w:rsidR="00CB39DE" w:rsidRDefault="00CB39DE" w:rsidP="000A4E99">
      <w:pPr>
        <w:jc w:val="both"/>
        <w:rPr>
          <w:lang w:eastAsia="zh-CN"/>
        </w:rPr>
      </w:pPr>
    </w:p>
    <w:p w14:paraId="6A8BD041" w14:textId="0F12F49B" w:rsidR="00547D9E" w:rsidRDefault="00547D9E" w:rsidP="000A4E99">
      <w:pPr>
        <w:jc w:val="both"/>
        <w:rPr>
          <w:lang w:eastAsia="zh-CN"/>
        </w:rPr>
      </w:pPr>
      <w:r>
        <w:rPr>
          <w:lang w:eastAsia="zh-CN"/>
        </w:rPr>
        <w:t>There are different proposal how the propagation delay-based assistance information reporting can be specified. Please share your view how this can be done: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F14D7" w14:paraId="46B574F2" w14:textId="77777777" w:rsidTr="00516DA4">
        <w:tc>
          <w:tcPr>
            <w:tcW w:w="9631" w:type="dxa"/>
            <w:gridSpan w:val="3"/>
          </w:tcPr>
          <w:p w14:paraId="67C2A3D2" w14:textId="5E2FC33B" w:rsidR="00597DB3" w:rsidRPr="002F14D7" w:rsidRDefault="00597DB3" w:rsidP="00597DB3">
            <w:pPr>
              <w:rPr>
                <w:b/>
              </w:rPr>
            </w:pPr>
            <w:r w:rsidRPr="002F14D7">
              <w:rPr>
                <w:b/>
              </w:rPr>
              <w:t xml:space="preserve">Question 2: </w:t>
            </w:r>
            <w:r>
              <w:rPr>
                <w:b/>
              </w:rPr>
              <w:t>If supported, h</w:t>
            </w:r>
            <w:r w:rsidRPr="002F14D7">
              <w:rPr>
                <w:b/>
              </w:rPr>
              <w:t>ow delay-base</w:t>
            </w:r>
            <w:r>
              <w:rPr>
                <w:b/>
              </w:rPr>
              <w:t>d</w:t>
            </w:r>
            <w:r w:rsidRPr="002F14D7">
              <w:rPr>
                <w:b/>
              </w:rPr>
              <w:t xml:space="preserve"> assistance information </w:t>
            </w:r>
            <w:r>
              <w:rPr>
                <w:b/>
              </w:rPr>
              <w:t>should</w:t>
            </w:r>
            <w:r w:rsidRPr="002F14D7">
              <w:rPr>
                <w:b/>
              </w:rPr>
              <w:t xml:space="preserve"> </w:t>
            </w:r>
            <w:r>
              <w:rPr>
                <w:b/>
              </w:rPr>
              <w:t xml:space="preserve">be </w:t>
            </w:r>
            <w:r w:rsidRPr="002F14D7">
              <w:rPr>
                <w:b/>
              </w:rPr>
              <w:t xml:space="preserve">defined? </w:t>
            </w:r>
            <w:r>
              <w:rPr>
                <w:b/>
              </w:rPr>
              <w:t>Please choose one of the options and provide justification</w:t>
            </w:r>
            <w:r w:rsidR="0090321B">
              <w:rPr>
                <w:b/>
              </w:rPr>
              <w:t>/description</w:t>
            </w:r>
            <w:r>
              <w:rPr>
                <w:b/>
              </w:rPr>
              <w:t>:</w:t>
            </w:r>
            <w:r w:rsidRPr="002F14D7">
              <w:rPr>
                <w:b/>
              </w:rPr>
              <w:t xml:space="preserve"> </w:t>
            </w:r>
          </w:p>
          <w:p w14:paraId="31138A8E" w14:textId="77777777" w:rsidR="00597DB3" w:rsidRPr="002F14D7" w:rsidRDefault="00597DB3" w:rsidP="00597DB3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SFTD</w:t>
            </w:r>
          </w:p>
          <w:p w14:paraId="55B72634" w14:textId="77777777" w:rsidR="00597DB3" w:rsidRPr="002F14D7" w:rsidRDefault="00597DB3" w:rsidP="00597DB3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propagation delay</w:t>
            </w:r>
          </w:p>
          <w:p w14:paraId="6E4170B4" w14:textId="77777777" w:rsidR="00597DB3" w:rsidRPr="002F14D7" w:rsidRDefault="00597DB3" w:rsidP="00597DB3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propagation delay difference</w:t>
            </w:r>
          </w:p>
          <w:p w14:paraId="5F8DA518" w14:textId="77777777" w:rsidR="00597DB3" w:rsidRPr="002F14D7" w:rsidRDefault="00597DB3" w:rsidP="00597DB3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delay modulo periodicity in milliseconds</w:t>
            </w:r>
          </w:p>
          <w:p w14:paraId="207F1781" w14:textId="580385B9" w:rsidR="002F14D7" w:rsidRPr="002F14D7" w:rsidRDefault="00597DB3" w:rsidP="00597DB3">
            <w:pPr>
              <w:pStyle w:val="ab"/>
              <w:numPr>
                <w:ilvl w:val="0"/>
                <w:numId w:val="24"/>
              </w:numPr>
              <w:rPr>
                <w:b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other option</w:t>
            </w:r>
          </w:p>
        </w:tc>
      </w:tr>
      <w:tr w:rsidR="002F14D7" w14:paraId="29681D71" w14:textId="77777777" w:rsidTr="00516DA4">
        <w:tc>
          <w:tcPr>
            <w:tcW w:w="1980" w:type="dxa"/>
          </w:tcPr>
          <w:p w14:paraId="3A5453E3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5022FB7D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916C3F3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F14D7" w14:paraId="617598A1" w14:textId="77777777" w:rsidTr="00516DA4">
        <w:tc>
          <w:tcPr>
            <w:tcW w:w="1980" w:type="dxa"/>
          </w:tcPr>
          <w:p w14:paraId="1A3E3B90" w14:textId="2C95DC39" w:rsidR="002F14D7" w:rsidRDefault="006512D3" w:rsidP="00516DA4">
            <w:pPr>
              <w:rPr>
                <w:lang w:eastAsia="zh-CN"/>
              </w:rPr>
            </w:pPr>
            <w:ins w:id="29" w:author="Helka-Liina Maattanen" w:date="2021-11-02T16:44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607FD00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5CE979" w14:textId="15FE3996" w:rsidR="002F14D7" w:rsidRDefault="006519C4" w:rsidP="00516DA4">
            <w:pPr>
              <w:rPr>
                <w:b/>
                <w:lang w:eastAsia="zh-CN"/>
              </w:rPr>
            </w:pPr>
            <w:ins w:id="30" w:author="Helka-Liina Maattanen" w:date="2021-11-02T16:43:00Z">
              <w:r>
                <w:rPr>
                  <w:b/>
                  <w:lang w:eastAsia="zh-CN"/>
                </w:rPr>
                <w:t xml:space="preserve">If RAN2 agrees </w:t>
              </w:r>
              <w:r w:rsidR="0012348E">
                <w:rPr>
                  <w:b/>
                  <w:lang w:eastAsia="zh-CN"/>
                </w:rPr>
                <w:t xml:space="preserve">with delay reporting, RAN2 needs to analyse the options. E.g. what all </w:t>
              </w:r>
              <w:r w:rsidR="00BD7A3C">
                <w:rPr>
                  <w:b/>
                  <w:lang w:eastAsia="zh-CN"/>
                </w:rPr>
                <w:t>information/signals fro</w:t>
              </w:r>
            </w:ins>
            <w:ins w:id="31" w:author="Helka-Liina Maattanen" w:date="2021-11-02T16:44:00Z">
              <w:r w:rsidR="00BD7A3C">
                <w:rPr>
                  <w:b/>
                  <w:lang w:eastAsia="zh-CN"/>
                </w:rPr>
                <w:t xml:space="preserve">m neighbor cells UE needs for calculating </w:t>
              </w:r>
              <w:r w:rsidR="00DC1A20">
                <w:rPr>
                  <w:b/>
                  <w:lang w:eastAsia="zh-CN"/>
                </w:rPr>
                <w:t>the delay e.g. SFTD</w:t>
              </w:r>
            </w:ins>
          </w:p>
        </w:tc>
      </w:tr>
      <w:tr w:rsidR="002F14D7" w14:paraId="5212F606" w14:textId="77777777" w:rsidTr="00516DA4">
        <w:tc>
          <w:tcPr>
            <w:tcW w:w="1980" w:type="dxa"/>
          </w:tcPr>
          <w:p w14:paraId="776D31E0" w14:textId="6ACA4F55" w:rsidR="002F14D7" w:rsidRDefault="00EC34D0" w:rsidP="00516DA4">
            <w:pPr>
              <w:rPr>
                <w:lang w:eastAsia="zh-CN"/>
              </w:rPr>
            </w:pPr>
            <w:ins w:id="32" w:author="Abhishek Roy" w:date="2021-11-02T10:55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331F52F7" w14:textId="6E52551B" w:rsidR="002F14D7" w:rsidRDefault="00EC34D0" w:rsidP="00516DA4">
            <w:pPr>
              <w:rPr>
                <w:lang w:eastAsia="zh-CN"/>
              </w:rPr>
            </w:pPr>
            <w:ins w:id="33" w:author="Abhishek Roy" w:date="2021-11-02T10:55:00Z">
              <w:r>
                <w:rPr>
                  <w:lang w:eastAsia="zh-CN"/>
                </w:rPr>
                <w:t>Either b) or c)</w:t>
              </w:r>
            </w:ins>
          </w:p>
        </w:tc>
        <w:tc>
          <w:tcPr>
            <w:tcW w:w="5808" w:type="dxa"/>
          </w:tcPr>
          <w:p w14:paraId="53BE997B" w14:textId="49189128" w:rsidR="002F14D7" w:rsidRDefault="00AF32D3" w:rsidP="00516DA4">
            <w:pPr>
              <w:rPr>
                <w:lang w:eastAsia="zh-CN"/>
              </w:rPr>
            </w:pPr>
            <w:ins w:id="34" w:author="Abhishek Roy" w:date="2021-11-02T13:11:00Z">
              <w:r>
                <w:rPr>
                  <w:lang w:eastAsia="zh-CN"/>
                </w:rPr>
                <w:t>Either propagation delay or the delay difference could be used.</w:t>
              </w:r>
            </w:ins>
          </w:p>
        </w:tc>
      </w:tr>
      <w:tr w:rsidR="002F14D7" w14:paraId="340F2CD5" w14:textId="77777777" w:rsidTr="00516DA4">
        <w:tc>
          <w:tcPr>
            <w:tcW w:w="1980" w:type="dxa"/>
          </w:tcPr>
          <w:p w14:paraId="3C752510" w14:textId="60B9E732" w:rsidR="002F14D7" w:rsidRDefault="00641C3A" w:rsidP="00516DA4">
            <w:pPr>
              <w:rPr>
                <w:lang w:eastAsia="zh-CN"/>
              </w:rPr>
            </w:pPr>
            <w:ins w:id="35" w:author="Pavan Nuggehalli" w:date="2021-11-02T19:11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751BAB54" w14:textId="0D557A7C" w:rsidR="002F14D7" w:rsidRDefault="00641C3A" w:rsidP="00516DA4">
            <w:pPr>
              <w:rPr>
                <w:lang w:eastAsia="zh-CN"/>
              </w:rPr>
            </w:pPr>
            <w:ins w:id="36" w:author="Pavan Nuggehalli" w:date="2021-11-02T19:11:00Z">
              <w:r>
                <w:rPr>
                  <w:lang w:eastAsia="zh-CN"/>
                </w:rPr>
                <w:t>b)</w:t>
              </w:r>
            </w:ins>
          </w:p>
        </w:tc>
        <w:tc>
          <w:tcPr>
            <w:tcW w:w="5808" w:type="dxa"/>
          </w:tcPr>
          <w:p w14:paraId="4188B186" w14:textId="0A404842" w:rsidR="002F14D7" w:rsidRDefault="00641C3A" w:rsidP="00516DA4">
            <w:pPr>
              <w:rPr>
                <w:lang w:eastAsia="zh-CN"/>
              </w:rPr>
            </w:pPr>
            <w:ins w:id="37" w:author="Pavan Nuggehalli" w:date="2021-11-02T19:11:00Z">
              <w:r>
                <w:rPr>
                  <w:lang w:eastAsia="zh-CN"/>
                </w:rPr>
                <w:t>Seems the most straightforward</w:t>
              </w:r>
            </w:ins>
          </w:p>
        </w:tc>
      </w:tr>
      <w:tr w:rsidR="002F14D7" w14:paraId="59B184F5" w14:textId="77777777" w:rsidTr="00516DA4">
        <w:tc>
          <w:tcPr>
            <w:tcW w:w="1980" w:type="dxa"/>
          </w:tcPr>
          <w:p w14:paraId="4537C856" w14:textId="781260EC" w:rsidR="002F14D7" w:rsidRDefault="004D20B0" w:rsidP="00516DA4">
            <w:pPr>
              <w:rPr>
                <w:rFonts w:eastAsiaTheme="minorEastAsia"/>
                <w:lang w:eastAsia="zh-CN"/>
              </w:rPr>
            </w:pPr>
            <w:ins w:id="38" w:author="Min Min13 Xu" w:date="2021-11-03T11:10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1843" w:type="dxa"/>
          </w:tcPr>
          <w:p w14:paraId="080D66BC" w14:textId="6B17C112" w:rsidR="002F14D7" w:rsidRDefault="004D20B0" w:rsidP="00516DA4">
            <w:pPr>
              <w:rPr>
                <w:lang w:eastAsia="zh-CN"/>
              </w:rPr>
            </w:pPr>
            <w:ins w:id="39" w:author="Min Min13 Xu" w:date="2021-11-03T11:11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) or c)</w:t>
              </w:r>
            </w:ins>
          </w:p>
        </w:tc>
        <w:tc>
          <w:tcPr>
            <w:tcW w:w="5808" w:type="dxa"/>
          </w:tcPr>
          <w:p w14:paraId="052AE576" w14:textId="06F57BAC" w:rsidR="002F14D7" w:rsidRDefault="004D20B0" w:rsidP="004D20B0">
            <w:pPr>
              <w:rPr>
                <w:lang w:eastAsia="zh-CN"/>
              </w:rPr>
              <w:pPrChange w:id="40" w:author="Min Min13 Xu" w:date="2021-11-03T11:12:00Z">
                <w:pPr/>
              </w:pPrChange>
            </w:pPr>
            <w:ins w:id="41" w:author="Min Min13 Xu" w:date="2021-11-03T11:11:00Z">
              <w:r>
                <w:rPr>
                  <w:lang w:eastAsia="zh-CN"/>
                </w:rPr>
                <w:t xml:space="preserve">Information of </w:t>
              </w:r>
            </w:ins>
            <w:ins w:id="42" w:author="Min Min13 Xu" w:date="2021-11-03T11:13:00Z">
              <w:r w:rsidR="00276B6F">
                <w:rPr>
                  <w:lang w:eastAsia="zh-CN"/>
                </w:rPr>
                <w:t>service link</w:t>
              </w:r>
              <w:r w:rsidR="00276B6F">
                <w:rPr>
                  <w:lang w:eastAsia="zh-CN"/>
                </w:rPr>
                <w:t xml:space="preserve"> </w:t>
              </w:r>
            </w:ins>
            <w:ins w:id="43" w:author="Min Min13 Xu" w:date="2021-11-03T11:12:00Z">
              <w:r w:rsidR="00276B6F">
                <w:rPr>
                  <w:lang w:eastAsia="zh-CN"/>
                </w:rPr>
                <w:t>propagation delay</w:t>
              </w:r>
            </w:ins>
            <w:ins w:id="44" w:author="Min Min13 Xu" w:date="2021-11-03T11:13:00Z">
              <w:r w:rsidR="00276B6F">
                <w:rPr>
                  <w:lang w:eastAsia="zh-CN"/>
                </w:rPr>
                <w:t xml:space="preserve"> or</w:t>
              </w:r>
            </w:ins>
            <w:ins w:id="45" w:author="Min Min13 Xu" w:date="2021-11-03T11:12:00Z">
              <w:r w:rsidR="00276B6F">
                <w:rPr>
                  <w:lang w:eastAsia="zh-CN"/>
                </w:rPr>
                <w:t xml:space="preserve"> </w:t>
              </w:r>
            </w:ins>
            <w:ins w:id="46" w:author="Min Min13 Xu" w:date="2021-11-03T11:11:00Z">
              <w:r>
                <w:rPr>
                  <w:lang w:eastAsia="zh-CN"/>
                </w:rPr>
                <w:t>propagation delay difference need</w:t>
              </w:r>
            </w:ins>
            <w:ins w:id="47" w:author="Min Min13 Xu" w:date="2021-11-03T11:13:00Z">
              <w:r w:rsidR="00276B6F">
                <w:rPr>
                  <w:lang w:eastAsia="zh-CN"/>
                </w:rPr>
                <w:t>s</w:t>
              </w:r>
            </w:ins>
            <w:ins w:id="48" w:author="Min Min13 Xu" w:date="2021-11-03T11:11:00Z">
              <w:r>
                <w:rPr>
                  <w:lang w:eastAsia="zh-CN"/>
                </w:rPr>
                <w:t xml:space="preserve"> to be provided to network by UE assistance.</w:t>
              </w:r>
            </w:ins>
            <w:ins w:id="49" w:author="Min Min13 Xu" w:date="2021-11-03T11:12:00Z">
              <w:r>
                <w:rPr>
                  <w:lang w:eastAsia="zh-CN"/>
                </w:rPr>
                <w:t xml:space="preserve"> </w:t>
              </w:r>
            </w:ins>
            <w:ins w:id="50" w:author="Min Min13 Xu" w:date="2021-11-03T11:11:00Z">
              <w:r>
                <w:rPr>
                  <w:lang w:eastAsia="zh-CN"/>
                </w:rPr>
                <w:t xml:space="preserve">Information of </w:t>
              </w:r>
            </w:ins>
            <w:ins w:id="51" w:author="Min Min13 Xu" w:date="2021-11-03T11:13:00Z">
              <w:r w:rsidR="00276B6F">
                <w:rPr>
                  <w:lang w:eastAsia="zh-CN"/>
                </w:rPr>
                <w:t>feeder</w:t>
              </w:r>
              <w:r w:rsidR="00276B6F">
                <w:rPr>
                  <w:lang w:eastAsia="zh-CN"/>
                </w:rPr>
                <w:t xml:space="preserve"> link propagation delay or propagation delay difference</w:t>
              </w:r>
            </w:ins>
            <w:ins w:id="52" w:author="Min Min13 Xu" w:date="2021-11-03T11:11:00Z">
              <w:r>
                <w:rPr>
                  <w:lang w:eastAsia="zh-CN"/>
                </w:rPr>
                <w:t xml:space="preserve"> can be obtained by network implementation.</w:t>
              </w:r>
            </w:ins>
          </w:p>
        </w:tc>
      </w:tr>
      <w:tr w:rsidR="002F14D7" w14:paraId="2AF47AB2" w14:textId="77777777" w:rsidTr="00516DA4">
        <w:tc>
          <w:tcPr>
            <w:tcW w:w="1980" w:type="dxa"/>
          </w:tcPr>
          <w:p w14:paraId="0A46817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DE1C9F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A0DB56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46F6633E" w14:textId="77777777" w:rsidTr="00516DA4">
        <w:tc>
          <w:tcPr>
            <w:tcW w:w="1980" w:type="dxa"/>
          </w:tcPr>
          <w:p w14:paraId="0013CF71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309CE3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37BA6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483EE2A6" w14:textId="77777777" w:rsidTr="00516DA4">
        <w:tc>
          <w:tcPr>
            <w:tcW w:w="1980" w:type="dxa"/>
          </w:tcPr>
          <w:p w14:paraId="754A0BE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4B86B1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F17C6B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0458F8E1" w14:textId="77777777" w:rsidTr="00516DA4">
        <w:tc>
          <w:tcPr>
            <w:tcW w:w="1980" w:type="dxa"/>
          </w:tcPr>
          <w:p w14:paraId="2F89C29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2FBBF6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E9A48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BE1EF70" w14:textId="77777777" w:rsidTr="00516DA4">
        <w:tc>
          <w:tcPr>
            <w:tcW w:w="1980" w:type="dxa"/>
          </w:tcPr>
          <w:p w14:paraId="6450878F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06D5F28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EE82BB6" w14:textId="77777777" w:rsidR="002F14D7" w:rsidRDefault="002F14D7" w:rsidP="00516DA4">
            <w:pPr>
              <w:rPr>
                <w:lang w:val="en-US" w:eastAsia="zh-CN"/>
              </w:rPr>
            </w:pPr>
          </w:p>
        </w:tc>
      </w:tr>
      <w:tr w:rsidR="002F14D7" w14:paraId="54FE56C2" w14:textId="77777777" w:rsidTr="00516DA4">
        <w:tc>
          <w:tcPr>
            <w:tcW w:w="1980" w:type="dxa"/>
          </w:tcPr>
          <w:p w14:paraId="15AB668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B89A794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AEEC4BD" w14:textId="77777777" w:rsidR="002F14D7" w:rsidRDefault="002F14D7" w:rsidP="00516DA4"/>
        </w:tc>
      </w:tr>
      <w:tr w:rsidR="002F14D7" w14:paraId="4F27393A" w14:textId="77777777" w:rsidTr="00516DA4">
        <w:tc>
          <w:tcPr>
            <w:tcW w:w="1980" w:type="dxa"/>
          </w:tcPr>
          <w:p w14:paraId="3C5330FC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E8B0B96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74863BE" w14:textId="77777777" w:rsidR="002F14D7" w:rsidRDefault="002F14D7" w:rsidP="00516DA4">
            <w:pPr>
              <w:rPr>
                <w:lang w:val="en-US" w:eastAsia="zh-CN"/>
              </w:rPr>
            </w:pPr>
          </w:p>
        </w:tc>
      </w:tr>
      <w:tr w:rsidR="002F14D7" w14:paraId="30C4C335" w14:textId="77777777" w:rsidTr="00516DA4">
        <w:tc>
          <w:tcPr>
            <w:tcW w:w="1980" w:type="dxa"/>
          </w:tcPr>
          <w:p w14:paraId="2ECB51A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908E0A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9FC7E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FA4B980" w14:textId="77777777" w:rsidTr="00516DA4">
        <w:tc>
          <w:tcPr>
            <w:tcW w:w="1980" w:type="dxa"/>
          </w:tcPr>
          <w:p w14:paraId="07819D73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2820C6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22E480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ECC0025" w14:textId="77777777" w:rsidTr="00516DA4">
        <w:tc>
          <w:tcPr>
            <w:tcW w:w="1980" w:type="dxa"/>
          </w:tcPr>
          <w:p w14:paraId="5D6D236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EF4710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2A0D30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61245726" w14:textId="77777777" w:rsidTr="00516DA4">
        <w:tc>
          <w:tcPr>
            <w:tcW w:w="1980" w:type="dxa"/>
          </w:tcPr>
          <w:p w14:paraId="632E4E0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27534EC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57C004C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09887C67" w14:textId="77777777" w:rsidTr="00516DA4">
        <w:tc>
          <w:tcPr>
            <w:tcW w:w="1980" w:type="dxa"/>
          </w:tcPr>
          <w:p w14:paraId="4A304118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83E0BF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5DB8D4" w14:textId="77777777" w:rsidR="002F14D7" w:rsidRPr="005C114B" w:rsidRDefault="002F14D7" w:rsidP="00516DA4">
            <w:pPr>
              <w:rPr>
                <w:lang w:eastAsia="zh-CN"/>
              </w:rPr>
            </w:pPr>
          </w:p>
        </w:tc>
      </w:tr>
      <w:tr w:rsidR="002F14D7" w14:paraId="0BEDB5CD" w14:textId="77777777" w:rsidTr="00516DA4">
        <w:tc>
          <w:tcPr>
            <w:tcW w:w="1980" w:type="dxa"/>
          </w:tcPr>
          <w:p w14:paraId="541937A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67929B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142D4E2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7323B931" w14:textId="77777777" w:rsidTr="00516DA4">
        <w:tc>
          <w:tcPr>
            <w:tcW w:w="1980" w:type="dxa"/>
          </w:tcPr>
          <w:p w14:paraId="396428D4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27F1F10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1D77EAD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13E76DF1" w14:textId="77777777" w:rsidR="00547D9E" w:rsidRDefault="00547D9E" w:rsidP="000A4E99">
      <w:pPr>
        <w:jc w:val="both"/>
        <w:rPr>
          <w:lang w:eastAsia="zh-CN"/>
        </w:rPr>
      </w:pPr>
    </w:p>
    <w:p w14:paraId="7A7343FA" w14:textId="294C5904" w:rsidR="0024179D" w:rsidRDefault="0024179D" w:rsidP="000A4E99">
      <w:pPr>
        <w:jc w:val="both"/>
        <w:rPr>
          <w:lang w:eastAsia="zh-CN"/>
        </w:rPr>
      </w:pPr>
      <w:r w:rsidRPr="0024179D">
        <w:rPr>
          <w:lang w:eastAsia="zh-CN"/>
        </w:rPr>
        <w:t xml:space="preserve">Moreover, as has been mentioned e.g. in </w:t>
      </w:r>
      <w:r w:rsidRPr="0024179D">
        <w:rPr>
          <w:lang w:eastAsia="zh-CN"/>
        </w:rPr>
        <w:fldChar w:fldCharType="begin"/>
      </w:r>
      <w:r w:rsidRPr="0024179D">
        <w:rPr>
          <w:lang w:eastAsia="zh-CN"/>
        </w:rPr>
        <w:instrText xml:space="preserve"> REF _Ref86411080 \r \h </w:instrText>
      </w:r>
      <w:r>
        <w:rPr>
          <w:lang w:eastAsia="zh-CN"/>
        </w:rPr>
        <w:instrText xml:space="preserve"> \* MERGEFORMAT </w:instrText>
      </w:r>
      <w:r w:rsidRPr="0024179D">
        <w:rPr>
          <w:lang w:eastAsia="zh-CN"/>
        </w:rPr>
      </w:r>
      <w:r w:rsidRPr="0024179D">
        <w:rPr>
          <w:lang w:eastAsia="zh-CN"/>
        </w:rPr>
        <w:fldChar w:fldCharType="separate"/>
      </w:r>
      <w:r w:rsidRPr="0024179D">
        <w:rPr>
          <w:lang w:eastAsia="zh-CN"/>
        </w:rPr>
        <w:t>[12]</w:t>
      </w:r>
      <w:r w:rsidRPr="0024179D">
        <w:rPr>
          <w:lang w:eastAsia="zh-CN"/>
        </w:rPr>
        <w:fldChar w:fldCharType="end"/>
      </w:r>
      <w:r w:rsidRPr="0024179D">
        <w:rPr>
          <w:lang w:eastAsia="zh-CN"/>
        </w:rPr>
        <w:t>, RAN2 shall consider if for the propagation delay estimation it is also needed to have the neighbour cell ephemeris information and know the FL delay component.</w:t>
      </w:r>
      <w:r w:rsidR="00F451D7">
        <w:rPr>
          <w:lang w:eastAsia="zh-CN"/>
        </w:rPr>
        <w:t xml:space="preserve"> 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597DB3" w:rsidRPr="004F3F25" w14:paraId="494AF83E" w14:textId="77777777" w:rsidTr="00516DA4">
        <w:tc>
          <w:tcPr>
            <w:tcW w:w="9631" w:type="dxa"/>
            <w:gridSpan w:val="2"/>
          </w:tcPr>
          <w:p w14:paraId="1B3E8A43" w14:textId="22BF71F1" w:rsidR="00597DB3" w:rsidRPr="004F3F25" w:rsidRDefault="00597DB3" w:rsidP="00516DA4">
            <w:pPr>
              <w:rPr>
                <w:b/>
              </w:rPr>
            </w:pPr>
            <w:r w:rsidRPr="002F14D7">
              <w:rPr>
                <w:b/>
              </w:rPr>
              <w:lastRenderedPageBreak/>
              <w:t xml:space="preserve">Question </w:t>
            </w:r>
            <w:r>
              <w:rPr>
                <w:b/>
              </w:rPr>
              <w:t>3</w:t>
            </w:r>
            <w:r w:rsidRPr="002F14D7">
              <w:rPr>
                <w:b/>
              </w:rPr>
              <w:t xml:space="preserve">: </w:t>
            </w:r>
            <w:r>
              <w:rPr>
                <w:b/>
              </w:rPr>
              <w:t>Please explain how Feeder Link related delay component should be known and taken into account. Please also comment if neighbour cell ephemeris should play a role in assessing the delay.</w:t>
            </w:r>
          </w:p>
        </w:tc>
      </w:tr>
      <w:tr w:rsidR="00597DB3" w14:paraId="3BF004C9" w14:textId="77777777" w:rsidTr="00516DA4">
        <w:tc>
          <w:tcPr>
            <w:tcW w:w="1980" w:type="dxa"/>
          </w:tcPr>
          <w:p w14:paraId="5C223C70" w14:textId="77777777" w:rsidR="00597DB3" w:rsidRDefault="00597DB3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28756D54" w14:textId="77777777" w:rsidR="00597DB3" w:rsidRDefault="00597DB3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597DB3" w14:paraId="58A41525" w14:textId="77777777" w:rsidTr="00516DA4">
        <w:tc>
          <w:tcPr>
            <w:tcW w:w="1980" w:type="dxa"/>
          </w:tcPr>
          <w:p w14:paraId="01F461A0" w14:textId="6797D5EE" w:rsidR="00597DB3" w:rsidRDefault="00EC34D0" w:rsidP="00516DA4">
            <w:pPr>
              <w:rPr>
                <w:lang w:eastAsia="zh-CN"/>
              </w:rPr>
            </w:pPr>
            <w:ins w:id="53" w:author="Abhishek Roy" w:date="2021-11-02T10:5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7651" w:type="dxa"/>
          </w:tcPr>
          <w:p w14:paraId="5B61F941" w14:textId="46F705AB" w:rsidR="00597DB3" w:rsidRPr="00EC34D0" w:rsidRDefault="00EC34D0" w:rsidP="00516DA4">
            <w:pPr>
              <w:rPr>
                <w:lang w:eastAsia="zh-CN"/>
                <w:rPrChange w:id="54" w:author="Abhishek Roy" w:date="2021-11-02T10:56:00Z">
                  <w:rPr>
                    <w:b/>
                    <w:lang w:eastAsia="zh-CN"/>
                  </w:rPr>
                </w:rPrChange>
              </w:rPr>
            </w:pPr>
            <w:ins w:id="55" w:author="Abhishek Roy" w:date="2021-11-02T10:56:00Z">
              <w:r w:rsidRPr="00EC34D0">
                <w:rPr>
                  <w:lang w:eastAsia="zh-CN"/>
                  <w:rPrChange w:id="56" w:author="Abhishek Roy" w:date="2021-11-02T10:56:00Z">
                    <w:rPr>
                      <w:b/>
                      <w:lang w:eastAsia="zh-CN"/>
                    </w:rPr>
                  </w:rPrChange>
                </w:rPr>
                <w:t>It should be provided in the neighbor list</w:t>
              </w:r>
            </w:ins>
          </w:p>
        </w:tc>
      </w:tr>
      <w:tr w:rsidR="00002C7D" w14:paraId="6D4C7162" w14:textId="77777777" w:rsidTr="00516DA4">
        <w:tc>
          <w:tcPr>
            <w:tcW w:w="1980" w:type="dxa"/>
          </w:tcPr>
          <w:p w14:paraId="29CC00D0" w14:textId="3081743C" w:rsidR="00002C7D" w:rsidRDefault="00002C7D" w:rsidP="00002C7D">
            <w:pPr>
              <w:rPr>
                <w:lang w:eastAsia="zh-CN"/>
              </w:rPr>
            </w:pPr>
            <w:ins w:id="57" w:author="Pavan Nuggehalli" w:date="2021-11-02T19:12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7651" w:type="dxa"/>
          </w:tcPr>
          <w:p w14:paraId="1247F346" w14:textId="750D1132" w:rsidR="00002C7D" w:rsidRDefault="00002C7D" w:rsidP="00002C7D">
            <w:pPr>
              <w:rPr>
                <w:lang w:eastAsia="zh-CN"/>
              </w:rPr>
            </w:pPr>
            <w:ins w:id="58" w:author="Pavan Nuggehalli" w:date="2021-11-02T19:13:00Z">
              <w:r>
                <w:rPr>
                  <w:bCs/>
                  <w:lang w:eastAsia="zh-CN"/>
                </w:rPr>
                <w:t>We are not sure n</w:t>
              </w:r>
            </w:ins>
            <w:ins w:id="59" w:author="Pavan Nuggehalli" w:date="2021-11-02T19:12:00Z">
              <w:r>
                <w:rPr>
                  <w:bCs/>
                  <w:lang w:eastAsia="zh-CN"/>
                </w:rPr>
                <w:t>eighbor cell ephemeris information can</w:t>
              </w:r>
            </w:ins>
            <w:ins w:id="60" w:author="Pavan Nuggehalli" w:date="2021-11-02T19:13:00Z">
              <w:r>
                <w:rPr>
                  <w:bCs/>
                  <w:lang w:eastAsia="zh-CN"/>
                </w:rPr>
                <w:t xml:space="preserve"> </w:t>
              </w:r>
            </w:ins>
            <w:ins w:id="61" w:author="Pavan Nuggehalli" w:date="2021-11-02T19:12:00Z">
              <w:r>
                <w:rPr>
                  <w:bCs/>
                  <w:lang w:eastAsia="zh-CN"/>
                </w:rPr>
                <w:t>be relied upon for assessing delay accurately</w:t>
              </w:r>
            </w:ins>
          </w:p>
        </w:tc>
      </w:tr>
      <w:tr w:rsidR="00597DB3" w14:paraId="4EF50251" w14:textId="77777777" w:rsidTr="00516DA4">
        <w:tc>
          <w:tcPr>
            <w:tcW w:w="1980" w:type="dxa"/>
          </w:tcPr>
          <w:p w14:paraId="0C781C75" w14:textId="111DEFC7" w:rsidR="00597DB3" w:rsidRDefault="00D54BB3" w:rsidP="00516DA4">
            <w:pPr>
              <w:rPr>
                <w:lang w:eastAsia="zh-CN"/>
              </w:rPr>
            </w:pPr>
            <w:ins w:id="62" w:author="Min Min13 Xu" w:date="2021-11-03T11:14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7651" w:type="dxa"/>
          </w:tcPr>
          <w:p w14:paraId="76E8759D" w14:textId="3D824801" w:rsidR="00597DB3" w:rsidRDefault="00D54BB3" w:rsidP="00516DA4">
            <w:pPr>
              <w:rPr>
                <w:lang w:eastAsia="zh-CN"/>
              </w:rPr>
            </w:pPr>
            <w:ins w:id="63" w:author="Min Min13 Xu" w:date="2021-11-03T11:14:00Z">
              <w:r>
                <w:rPr>
                  <w:lang w:eastAsia="zh-CN"/>
                </w:rPr>
                <w:t>N</w:t>
              </w:r>
              <w:r w:rsidRPr="00D54BB3">
                <w:rPr>
                  <w:lang w:eastAsia="zh-CN"/>
                </w:rPr>
                <w:t>eighbour cell ephemeris information</w:t>
              </w:r>
              <w:r>
                <w:rPr>
                  <w:lang w:eastAsia="zh-CN"/>
                </w:rPr>
                <w:t xml:space="preserve"> has been agreed to be provided to UE. </w:t>
              </w:r>
            </w:ins>
            <w:ins w:id="64" w:author="Min Min13 Xu" w:date="2021-11-03T11:15:00Z">
              <w:r>
                <w:rPr>
                  <w:lang w:eastAsia="zh-CN"/>
                </w:rPr>
                <w:t xml:space="preserve">Information of feeder link propagation delay or propagation delay difference </w:t>
              </w:r>
              <w:r w:rsidRPr="00D54BB3">
                <w:rPr>
                  <w:lang w:eastAsia="zh-CN"/>
                </w:rPr>
                <w:t xml:space="preserve">are only relevant to network deployment so that serving cell can know </w:t>
              </w:r>
              <w:r>
                <w:rPr>
                  <w:lang w:eastAsia="zh-CN"/>
                </w:rPr>
                <w:t>it</w:t>
              </w:r>
              <w:r w:rsidRPr="00D54BB3">
                <w:rPr>
                  <w:lang w:eastAsia="zh-CN"/>
                </w:rPr>
                <w:t xml:space="preserve"> by network implementation.</w:t>
              </w:r>
            </w:ins>
          </w:p>
        </w:tc>
      </w:tr>
      <w:tr w:rsidR="00597DB3" w14:paraId="42F5F2BD" w14:textId="77777777" w:rsidTr="00516DA4">
        <w:tc>
          <w:tcPr>
            <w:tcW w:w="1980" w:type="dxa"/>
          </w:tcPr>
          <w:p w14:paraId="7EE8EAA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487EC91B" w14:textId="77777777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2728BBDF" w14:textId="77777777" w:rsidTr="00516DA4">
        <w:tc>
          <w:tcPr>
            <w:tcW w:w="1980" w:type="dxa"/>
          </w:tcPr>
          <w:p w14:paraId="71204CC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F2E1D58" w14:textId="77777777" w:rsidR="00597DB3" w:rsidRDefault="00597DB3" w:rsidP="00516DA4">
            <w:pPr>
              <w:rPr>
                <w:lang w:eastAsia="zh-CN"/>
              </w:rPr>
            </w:pPr>
          </w:p>
        </w:tc>
      </w:tr>
    </w:tbl>
    <w:p w14:paraId="4CCA9B72" w14:textId="154D2B03" w:rsidR="0024179D" w:rsidRPr="0024179D" w:rsidRDefault="0024179D" w:rsidP="000A4E99">
      <w:pPr>
        <w:jc w:val="both"/>
        <w:rPr>
          <w:b/>
          <w:bCs/>
          <w:lang w:eastAsia="zh-CN"/>
        </w:rPr>
      </w:pPr>
    </w:p>
    <w:p w14:paraId="621E43BC" w14:textId="6DAB9BED" w:rsidR="00A661E5" w:rsidRPr="00E90FCA" w:rsidRDefault="000355CF" w:rsidP="000A4E99">
      <w:pPr>
        <w:pStyle w:val="2"/>
        <w:jc w:val="both"/>
        <w:rPr>
          <w:lang w:eastAsia="zh-CN"/>
        </w:rPr>
      </w:pPr>
      <w:r>
        <w:rPr>
          <w:lang w:eastAsia="zh-CN"/>
        </w:rPr>
        <w:t xml:space="preserve">2.2 </w:t>
      </w:r>
      <w:r w:rsidR="00AF116C">
        <w:rPr>
          <w:lang w:eastAsia="zh-CN"/>
        </w:rPr>
        <w:tab/>
      </w:r>
      <w:r w:rsidR="00A661E5" w:rsidRPr="00E90FCA">
        <w:rPr>
          <w:lang w:eastAsia="zh-CN"/>
        </w:rPr>
        <w:t>Triggering the assistance information</w:t>
      </w:r>
      <w:r w:rsidR="0079126B">
        <w:rPr>
          <w:lang w:eastAsia="zh-CN"/>
        </w:rPr>
        <w:t xml:space="preserve"> and adjusting the SMTC</w:t>
      </w:r>
      <w:r w:rsidR="00A661E5" w:rsidRPr="00E90FCA">
        <w:rPr>
          <w:lang w:eastAsia="zh-CN"/>
        </w:rPr>
        <w:t>:</w:t>
      </w:r>
    </w:p>
    <w:p w14:paraId="18829A6F" w14:textId="338025EC" w:rsidR="00F451D7" w:rsidRDefault="00F451D7" w:rsidP="000A4E99">
      <w:pPr>
        <w:jc w:val="both"/>
        <w:rPr>
          <w:lang w:eastAsia="zh-CN"/>
        </w:rPr>
      </w:pPr>
      <w:r>
        <w:rPr>
          <w:lang w:eastAsia="zh-CN"/>
        </w:rPr>
        <w:t xml:space="preserve">Next topic, largely associated with what has been discussed in 2.1, concerns the triggering of assistance information/SMTC adjustments. In the papers submitted to </w:t>
      </w:r>
      <w:r>
        <w:rPr>
          <w:lang w:val="en-US"/>
        </w:rPr>
        <w:t>RAN2#116 the following can be found:</w:t>
      </w:r>
    </w:p>
    <w:p w14:paraId="46B10950" w14:textId="5863195C" w:rsidR="00A661E5" w:rsidRPr="00F451D7" w:rsidRDefault="00A661E5" w:rsidP="000A4E99">
      <w:pPr>
        <w:pStyle w:val="ab"/>
        <w:numPr>
          <w:ilvl w:val="0"/>
          <w:numId w:val="13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F451D7">
        <w:rPr>
          <w:rFonts w:ascii="Times New Roman" w:eastAsia="宋体" w:hAnsi="Times New Roman"/>
          <w:sz w:val="20"/>
          <w:szCs w:val="20"/>
          <w:lang w:eastAsia="zh-CN"/>
        </w:rPr>
        <w:t xml:space="preserve">UE will transmit assistance information when the difference between networks configuration and UEs own measurement is above a pre-defined threshold </w: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_Ref86336370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t>[9]</w: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4833910A" w14:textId="6CD0BA48" w:rsidR="00E90FCA" w:rsidRPr="00F451D7" w:rsidRDefault="00E90FCA" w:rsidP="000A4E99">
      <w:pPr>
        <w:pStyle w:val="ab"/>
        <w:numPr>
          <w:ilvl w:val="0"/>
          <w:numId w:val="13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F451D7">
        <w:rPr>
          <w:rFonts w:ascii="Times New Roman" w:eastAsia="宋体" w:hAnsi="Times New Roman"/>
          <w:sz w:val="20"/>
          <w:szCs w:val="20"/>
          <w:lang w:eastAsia="zh-CN"/>
        </w:rPr>
        <w:t>Introduce event-triggered distance-based UE location reporting, e.g. triggered when the UE moves a distance exceeding a configured threshold since its last reported location.</w: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_Ref86336422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t>[8]</w: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5AFFA9C7" w14:textId="1E875086" w:rsidR="00E049C6" w:rsidRPr="00F451D7" w:rsidRDefault="00E049C6" w:rsidP="000A4E99">
      <w:pPr>
        <w:pStyle w:val="ab"/>
        <w:numPr>
          <w:ilvl w:val="0"/>
          <w:numId w:val="13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F451D7">
        <w:rPr>
          <w:rFonts w:ascii="Times New Roman" w:eastAsia="宋体" w:hAnsi="Times New Roman"/>
          <w:sz w:val="20"/>
          <w:szCs w:val="20"/>
          <w:lang w:eastAsia="zh-CN"/>
        </w:rPr>
        <w:t>to provide location information timely a new event should be introduced to reflect the validity of SMTC configuration e.g. the associated neighbour cells cannot be detected based on currently enabled SMTC for a period of time.</w: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_Ref86392331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t>[3]</w: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26E49C23" w14:textId="4828DB9A" w:rsidR="0079126B" w:rsidRPr="00F451D7" w:rsidRDefault="0079126B" w:rsidP="000A4E99">
      <w:pPr>
        <w:pStyle w:val="ab"/>
        <w:numPr>
          <w:ilvl w:val="0"/>
          <w:numId w:val="13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F451D7">
        <w:rPr>
          <w:rFonts w:ascii="Times New Roman" w:eastAsia="宋体" w:hAnsi="Times New Roman"/>
          <w:sz w:val="20"/>
          <w:szCs w:val="20"/>
          <w:lang w:eastAsia="zh-CN"/>
        </w:rPr>
        <w:t xml:space="preserve">drift threshold is introduced to switch between different SMTC/Gap configurations to measure a neighbour satellite. </w: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_Ref86392684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t>[2]</w:t>
      </w:r>
      <w:r w:rsidRPr="00F451D7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4990E325" w14:textId="5A5E9C6C" w:rsidR="00F451D7" w:rsidRDefault="008B4A52" w:rsidP="000A4E99">
      <w:pPr>
        <w:jc w:val="both"/>
        <w:rPr>
          <w:lang w:eastAsia="zh-CN"/>
        </w:rPr>
      </w:pPr>
      <w:r>
        <w:rPr>
          <w:lang w:eastAsia="zh-CN"/>
        </w:rPr>
        <w:t xml:space="preserve">Of course, the exact triggering details depend on whether </w:t>
      </w:r>
      <w:r w:rsidR="00FF1200">
        <w:rPr>
          <w:lang w:eastAsia="zh-CN"/>
        </w:rPr>
        <w:t xml:space="preserve">the </w:t>
      </w:r>
      <w:r>
        <w:rPr>
          <w:lang w:eastAsia="zh-CN"/>
        </w:rPr>
        <w:t xml:space="preserve">propagation delay or UE location is used for assisting the NW. </w:t>
      </w:r>
      <w:r w:rsidR="00FF1200">
        <w:rPr>
          <w:lang w:eastAsia="zh-CN"/>
        </w:rPr>
        <w:t xml:space="preserve">It needs to be also decided if the UE shall always report to the network that e.g. the timing/location difference becomes larger than threshold or can the UE apply a shift of the time window of switch to another configuration by itself, as it is proposed e.g. in </w:t>
      </w:r>
      <w:r w:rsidR="00FF1200">
        <w:rPr>
          <w:lang w:eastAsia="zh-CN"/>
        </w:rPr>
        <w:fldChar w:fldCharType="begin"/>
      </w:r>
      <w:r w:rsidR="00FF1200">
        <w:rPr>
          <w:lang w:eastAsia="zh-CN"/>
        </w:rPr>
        <w:instrText xml:space="preserve"> REF _Ref86392684 \r \h </w:instrText>
      </w:r>
      <w:r w:rsidR="000A4E99">
        <w:rPr>
          <w:lang w:eastAsia="zh-CN"/>
        </w:rPr>
        <w:instrText xml:space="preserve"> \* MERGEFORMAT </w:instrText>
      </w:r>
      <w:r w:rsidR="00FF1200">
        <w:rPr>
          <w:lang w:eastAsia="zh-CN"/>
        </w:rPr>
      </w:r>
      <w:r w:rsidR="00FF1200">
        <w:rPr>
          <w:lang w:eastAsia="zh-CN"/>
        </w:rPr>
        <w:fldChar w:fldCharType="separate"/>
      </w:r>
      <w:r w:rsidR="00FF1200">
        <w:rPr>
          <w:lang w:eastAsia="zh-CN"/>
        </w:rPr>
        <w:t>[2]</w:t>
      </w:r>
      <w:r w:rsidR="00FF1200">
        <w:rPr>
          <w:lang w:eastAsia="zh-CN"/>
        </w:rPr>
        <w:fldChar w:fldCharType="end"/>
      </w:r>
      <w:r w:rsidR="00FF1200">
        <w:rPr>
          <w:lang w:eastAsia="zh-CN"/>
        </w:rPr>
        <w:fldChar w:fldCharType="begin"/>
      </w:r>
      <w:r w:rsidR="00FF1200">
        <w:rPr>
          <w:lang w:eastAsia="zh-CN"/>
        </w:rPr>
        <w:instrText xml:space="preserve"> REF _Ref86411080 \r \h </w:instrText>
      </w:r>
      <w:r w:rsidR="000A4E99">
        <w:rPr>
          <w:lang w:eastAsia="zh-CN"/>
        </w:rPr>
        <w:instrText xml:space="preserve"> \* MERGEFORMAT </w:instrText>
      </w:r>
      <w:r w:rsidR="00FF1200">
        <w:rPr>
          <w:lang w:eastAsia="zh-CN"/>
        </w:rPr>
      </w:r>
      <w:r w:rsidR="00FF1200">
        <w:rPr>
          <w:lang w:eastAsia="zh-CN"/>
        </w:rPr>
        <w:fldChar w:fldCharType="separate"/>
      </w:r>
      <w:r w:rsidR="00FF1200">
        <w:rPr>
          <w:lang w:eastAsia="zh-CN"/>
        </w:rPr>
        <w:t>[12]</w:t>
      </w:r>
      <w:r w:rsidR="00FF1200">
        <w:rPr>
          <w:lang w:eastAsia="zh-CN"/>
        </w:rPr>
        <w:fldChar w:fldCharType="end"/>
      </w:r>
      <w:r w:rsidR="00FF1200">
        <w:rPr>
          <w:lang w:eastAsia="zh-CN"/>
        </w:rPr>
        <w:t>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750A4" w14:paraId="72ECB430" w14:textId="77777777" w:rsidTr="00516DA4">
        <w:tc>
          <w:tcPr>
            <w:tcW w:w="9631" w:type="dxa"/>
            <w:gridSpan w:val="3"/>
          </w:tcPr>
          <w:p w14:paraId="742C6CE0" w14:textId="00CD5C10" w:rsidR="007750A4" w:rsidRPr="00E9108C" w:rsidRDefault="007750A4" w:rsidP="00516DA4">
            <w:pPr>
              <w:rPr>
                <w:b/>
              </w:rPr>
            </w:pPr>
            <w:r w:rsidRPr="00E9108C">
              <w:rPr>
                <w:b/>
              </w:rPr>
              <w:t xml:space="preserve">Question 4: </w:t>
            </w:r>
            <w:r w:rsidR="00EA6522" w:rsidRPr="00E9108C">
              <w:rPr>
                <w:b/>
              </w:rPr>
              <w:t>How the assistance information for NTN SMTC adjustments is triggered? Please choose from the options below:</w:t>
            </w:r>
          </w:p>
          <w:p w14:paraId="6759CA6E" w14:textId="0B196D27" w:rsidR="007750A4" w:rsidRPr="00E9108C" w:rsidRDefault="0078740E" w:rsidP="007750A4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reporting is </w:t>
            </w:r>
            <w:r w:rsidR="00EA6522" w:rsidRPr="00E9108C">
              <w:rPr>
                <w:rFonts w:ascii="Times New Roman" w:hAnsi="Times New Roman"/>
                <w:b/>
                <w:sz w:val="20"/>
                <w:szCs w:val="20"/>
              </w:rPr>
              <w:t>triggered when the difference between the NW configuration and UEs own measurement is above the configured threshold</w:t>
            </w:r>
          </w:p>
          <w:p w14:paraId="56C155A8" w14:textId="0492B93F" w:rsidR="007750A4" w:rsidRPr="00E9108C" w:rsidRDefault="00EA6522" w:rsidP="007750A4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 xml:space="preserve">If UE-location reporting is supported, triggering </w:t>
            </w:r>
            <w:r w:rsidR="0090321B">
              <w:rPr>
                <w:rFonts w:ascii="Times New Roman" w:hAnsi="Times New Roman"/>
                <w:b/>
                <w:sz w:val="20"/>
                <w:szCs w:val="20"/>
              </w:rPr>
              <w:t xml:space="preserve">occurs </w:t>
            </w: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when UE moves a distance exceeding a configured threshold</w:t>
            </w:r>
          </w:p>
          <w:p w14:paraId="4A90F698" w14:textId="1F115F41" w:rsidR="00EA6522" w:rsidRPr="00E9108C" w:rsidRDefault="00EA6522" w:rsidP="007750A4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Validity timer</w:t>
            </w:r>
            <w:r w:rsidR="0078740E">
              <w:rPr>
                <w:rFonts w:ascii="Times New Roman" w:hAnsi="Times New Roman"/>
                <w:b/>
                <w:sz w:val="20"/>
                <w:szCs w:val="20"/>
              </w:rPr>
              <w:t xml:space="preserve"> for SMTC configuration – triggering when t</w:t>
            </w:r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 xml:space="preserve">he associated neighbor cells cannot be detected based on </w:t>
            </w:r>
            <w:r w:rsidR="0078740E">
              <w:rPr>
                <w:rFonts w:ascii="Times New Roman" w:hAnsi="Times New Roman"/>
                <w:b/>
                <w:sz w:val="20"/>
                <w:szCs w:val="20"/>
              </w:rPr>
              <w:t xml:space="preserve">configured </w:t>
            </w:r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>SMTC for a period of time</w:t>
            </w:r>
          </w:p>
          <w:p w14:paraId="6BC4AB4E" w14:textId="59378010" w:rsidR="00EA6522" w:rsidRPr="007750A4" w:rsidRDefault="00EA6522" w:rsidP="007750A4">
            <w:pPr>
              <w:pStyle w:val="ab"/>
              <w:numPr>
                <w:ilvl w:val="0"/>
                <w:numId w:val="26"/>
              </w:numPr>
              <w:rPr>
                <w:b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</w:tr>
      <w:tr w:rsidR="007750A4" w14:paraId="62F91CD8" w14:textId="77777777" w:rsidTr="00516DA4">
        <w:tc>
          <w:tcPr>
            <w:tcW w:w="1980" w:type="dxa"/>
          </w:tcPr>
          <w:p w14:paraId="7DC98228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369327F3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46707303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750A4" w14:paraId="7E3672E9" w14:textId="77777777" w:rsidTr="00516DA4">
        <w:tc>
          <w:tcPr>
            <w:tcW w:w="1980" w:type="dxa"/>
          </w:tcPr>
          <w:p w14:paraId="09D473BF" w14:textId="6350A936" w:rsidR="007750A4" w:rsidRDefault="00731508" w:rsidP="00516DA4">
            <w:pPr>
              <w:rPr>
                <w:lang w:eastAsia="zh-CN"/>
              </w:rPr>
            </w:pPr>
            <w:ins w:id="65" w:author="Helka-Liina Maattanen" w:date="2021-11-02T16:46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66921BB" w14:textId="29DE9DF0" w:rsidR="007750A4" w:rsidRDefault="00092ED8" w:rsidP="00516DA4">
            <w:pPr>
              <w:rPr>
                <w:lang w:eastAsia="zh-CN"/>
              </w:rPr>
            </w:pPr>
            <w:ins w:id="66" w:author="Helka-Liina Maattanen" w:date="2021-11-02T16:46:00Z">
              <w:r>
                <w:rPr>
                  <w:lang w:eastAsia="zh-CN"/>
                </w:rPr>
                <w:t>B</w:t>
              </w:r>
            </w:ins>
            <w:ins w:id="67" w:author="Helka-Liina Maattanen" w:date="2021-11-02T16:47:00Z">
              <w:r w:rsidR="006B6012">
                <w:rPr>
                  <w:lang w:eastAsia="zh-CN"/>
                </w:rPr>
                <w:t xml:space="preserve"> preferred</w:t>
              </w:r>
            </w:ins>
            <w:ins w:id="68" w:author="Helka-Liina Maattanen" w:date="2021-11-02T16:46:00Z">
              <w:r>
                <w:rPr>
                  <w:lang w:eastAsia="zh-CN"/>
                </w:rPr>
                <w:t xml:space="preserve">, A </w:t>
              </w:r>
              <w:r w:rsidR="00CD169E">
                <w:rPr>
                  <w:lang w:eastAsia="zh-CN"/>
                </w:rPr>
                <w:t>as backu</w:t>
              </w:r>
            </w:ins>
            <w:ins w:id="69" w:author="Helka-Liina Maattanen" w:date="2021-11-02T16:47:00Z">
              <w:r w:rsidR="00CD169E">
                <w:rPr>
                  <w:lang w:eastAsia="zh-CN"/>
                </w:rPr>
                <w:t>p</w:t>
              </w:r>
            </w:ins>
          </w:p>
        </w:tc>
        <w:tc>
          <w:tcPr>
            <w:tcW w:w="5808" w:type="dxa"/>
          </w:tcPr>
          <w:p w14:paraId="7A3FD760" w14:textId="77777777" w:rsidR="007750A4" w:rsidRDefault="007750A4" w:rsidP="00516DA4">
            <w:pPr>
              <w:rPr>
                <w:b/>
                <w:lang w:eastAsia="zh-CN"/>
              </w:rPr>
            </w:pPr>
          </w:p>
        </w:tc>
      </w:tr>
      <w:tr w:rsidR="007750A4" w14:paraId="5D4CF97D" w14:textId="77777777" w:rsidTr="00516DA4">
        <w:tc>
          <w:tcPr>
            <w:tcW w:w="1980" w:type="dxa"/>
          </w:tcPr>
          <w:p w14:paraId="09E34A5C" w14:textId="0DA154C7" w:rsidR="007750A4" w:rsidRDefault="00EC34D0" w:rsidP="00516DA4">
            <w:pPr>
              <w:rPr>
                <w:lang w:eastAsia="zh-CN"/>
              </w:rPr>
            </w:pPr>
            <w:ins w:id="70" w:author="Abhishek Roy" w:date="2021-11-02T10:57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FA86CAF" w14:textId="013E201A" w:rsidR="007750A4" w:rsidRDefault="00EC34D0" w:rsidP="00516DA4">
            <w:pPr>
              <w:rPr>
                <w:lang w:eastAsia="zh-CN"/>
              </w:rPr>
            </w:pPr>
            <w:ins w:id="71" w:author="Abhishek Roy" w:date="2021-11-02T10:57:00Z">
              <w:r>
                <w:rPr>
                  <w:lang w:eastAsia="zh-CN"/>
                </w:rPr>
                <w:t>A is preferred</w:t>
              </w:r>
            </w:ins>
          </w:p>
        </w:tc>
        <w:tc>
          <w:tcPr>
            <w:tcW w:w="5808" w:type="dxa"/>
          </w:tcPr>
          <w:p w14:paraId="2B5E576F" w14:textId="5F7F76FA" w:rsidR="00EC34D0" w:rsidRDefault="00EC34D0" w:rsidP="00EC34D0">
            <w:pPr>
              <w:rPr>
                <w:lang w:eastAsia="zh-CN"/>
              </w:rPr>
            </w:pPr>
          </w:p>
        </w:tc>
      </w:tr>
      <w:tr w:rsidR="00002C7D" w14:paraId="7A0BD7BB" w14:textId="77777777" w:rsidTr="00516DA4">
        <w:tc>
          <w:tcPr>
            <w:tcW w:w="1980" w:type="dxa"/>
          </w:tcPr>
          <w:p w14:paraId="6D0C2B24" w14:textId="72029A8A" w:rsidR="00002C7D" w:rsidRDefault="00002C7D" w:rsidP="00002C7D">
            <w:pPr>
              <w:rPr>
                <w:lang w:eastAsia="zh-CN"/>
              </w:rPr>
            </w:pPr>
            <w:ins w:id="72" w:author="Pavan Nuggehalli" w:date="2021-11-02T19:13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06DFF227" w14:textId="68EFA667" w:rsidR="00002C7D" w:rsidRDefault="00002C7D" w:rsidP="00002C7D">
            <w:pPr>
              <w:rPr>
                <w:lang w:eastAsia="zh-CN"/>
              </w:rPr>
            </w:pPr>
            <w:ins w:id="73" w:author="Pavan Nuggehalli" w:date="2021-11-02T19:13:00Z">
              <w:r>
                <w:rPr>
                  <w:lang w:eastAsia="zh-CN"/>
                </w:rPr>
                <w:t>A</w:t>
              </w:r>
            </w:ins>
          </w:p>
        </w:tc>
        <w:tc>
          <w:tcPr>
            <w:tcW w:w="5808" w:type="dxa"/>
          </w:tcPr>
          <w:p w14:paraId="58596F33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7750A4" w14:paraId="51A4FAB2" w14:textId="77777777" w:rsidTr="00516DA4">
        <w:tc>
          <w:tcPr>
            <w:tcW w:w="1980" w:type="dxa"/>
          </w:tcPr>
          <w:p w14:paraId="336029D4" w14:textId="2D2ADA32" w:rsidR="007750A4" w:rsidRDefault="00D54BB3" w:rsidP="00516DA4">
            <w:pPr>
              <w:rPr>
                <w:rFonts w:eastAsiaTheme="minorEastAsia"/>
                <w:lang w:eastAsia="zh-CN"/>
              </w:rPr>
            </w:pPr>
            <w:ins w:id="74" w:author="Min Min13 Xu" w:date="2021-11-03T11:16:00Z">
              <w:r>
                <w:rPr>
                  <w:rFonts w:hint="eastAsia"/>
                  <w:lang w:eastAsia="zh-CN"/>
                </w:rPr>
                <w:lastRenderedPageBreak/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1843" w:type="dxa"/>
          </w:tcPr>
          <w:p w14:paraId="0B317E77" w14:textId="60017732" w:rsidR="007750A4" w:rsidRDefault="00D54BB3" w:rsidP="00516DA4">
            <w:pPr>
              <w:rPr>
                <w:lang w:eastAsia="zh-CN"/>
              </w:rPr>
            </w:pPr>
            <w:ins w:id="75" w:author="Min Min13 Xu" w:date="2021-11-03T11:16:00Z">
              <w:r>
                <w:rPr>
                  <w:rFonts w:hint="eastAsia"/>
                  <w:lang w:eastAsia="zh-CN"/>
                </w:rPr>
                <w:t>A</w:t>
              </w:r>
            </w:ins>
          </w:p>
        </w:tc>
        <w:tc>
          <w:tcPr>
            <w:tcW w:w="5808" w:type="dxa"/>
          </w:tcPr>
          <w:p w14:paraId="04CD438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65BBCD82" w14:textId="77777777" w:rsidTr="00516DA4">
        <w:tc>
          <w:tcPr>
            <w:tcW w:w="1980" w:type="dxa"/>
          </w:tcPr>
          <w:p w14:paraId="4132584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3717EE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1F097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7FE886C" w14:textId="77777777" w:rsidTr="00516DA4">
        <w:tc>
          <w:tcPr>
            <w:tcW w:w="1980" w:type="dxa"/>
          </w:tcPr>
          <w:p w14:paraId="70C7F0F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74B795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5B3A645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26F419F8" w14:textId="77777777" w:rsidTr="00516DA4">
        <w:tc>
          <w:tcPr>
            <w:tcW w:w="1980" w:type="dxa"/>
          </w:tcPr>
          <w:p w14:paraId="0AC46B88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C5E0125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D5EBFE2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CEA54A8" w14:textId="77777777" w:rsidTr="00516DA4">
        <w:tc>
          <w:tcPr>
            <w:tcW w:w="1980" w:type="dxa"/>
          </w:tcPr>
          <w:p w14:paraId="7D9502E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89D408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3C0F7A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45C629F" w14:textId="77777777" w:rsidTr="00516DA4">
        <w:tc>
          <w:tcPr>
            <w:tcW w:w="1980" w:type="dxa"/>
          </w:tcPr>
          <w:p w14:paraId="04BE7C57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AB4B7C6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1FAFA2D" w14:textId="77777777" w:rsidR="007750A4" w:rsidRDefault="007750A4" w:rsidP="00516DA4">
            <w:pPr>
              <w:rPr>
                <w:lang w:val="en-US" w:eastAsia="zh-CN"/>
              </w:rPr>
            </w:pPr>
          </w:p>
        </w:tc>
      </w:tr>
      <w:tr w:rsidR="007750A4" w14:paraId="4F0B579E" w14:textId="77777777" w:rsidTr="00516DA4">
        <w:tc>
          <w:tcPr>
            <w:tcW w:w="1980" w:type="dxa"/>
          </w:tcPr>
          <w:p w14:paraId="5740322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4D1959A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7652A10" w14:textId="77777777" w:rsidR="007750A4" w:rsidRDefault="007750A4" w:rsidP="00516DA4"/>
        </w:tc>
      </w:tr>
      <w:tr w:rsidR="007750A4" w14:paraId="73CB6E7E" w14:textId="77777777" w:rsidTr="00516DA4">
        <w:tc>
          <w:tcPr>
            <w:tcW w:w="1980" w:type="dxa"/>
          </w:tcPr>
          <w:p w14:paraId="012D1DE5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AE09755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51A7A1C" w14:textId="77777777" w:rsidR="007750A4" w:rsidRDefault="007750A4" w:rsidP="00516DA4">
            <w:pPr>
              <w:rPr>
                <w:lang w:val="en-US" w:eastAsia="zh-CN"/>
              </w:rPr>
            </w:pPr>
          </w:p>
        </w:tc>
      </w:tr>
      <w:tr w:rsidR="007750A4" w14:paraId="14D52D1C" w14:textId="77777777" w:rsidTr="00516DA4">
        <w:tc>
          <w:tcPr>
            <w:tcW w:w="1980" w:type="dxa"/>
          </w:tcPr>
          <w:p w14:paraId="5E5ACE4F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CA9945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0AC1602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D99B858" w14:textId="77777777" w:rsidTr="00516DA4">
        <w:tc>
          <w:tcPr>
            <w:tcW w:w="1980" w:type="dxa"/>
          </w:tcPr>
          <w:p w14:paraId="513051AE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5BA5721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AD5B71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8C81D7E" w14:textId="77777777" w:rsidTr="00516DA4">
        <w:tc>
          <w:tcPr>
            <w:tcW w:w="1980" w:type="dxa"/>
          </w:tcPr>
          <w:p w14:paraId="1D41EDF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5523EED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44ADB0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237201EE" w14:textId="77777777" w:rsidTr="00516DA4">
        <w:tc>
          <w:tcPr>
            <w:tcW w:w="1980" w:type="dxa"/>
          </w:tcPr>
          <w:p w14:paraId="40203B79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965C7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666DE7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FC9D8BE" w14:textId="77777777" w:rsidTr="00516DA4">
        <w:tc>
          <w:tcPr>
            <w:tcW w:w="1980" w:type="dxa"/>
          </w:tcPr>
          <w:p w14:paraId="67C0DAD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98E3C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066B8BC" w14:textId="77777777" w:rsidR="007750A4" w:rsidRPr="005C114B" w:rsidRDefault="007750A4" w:rsidP="00516DA4">
            <w:pPr>
              <w:rPr>
                <w:lang w:eastAsia="zh-CN"/>
              </w:rPr>
            </w:pPr>
          </w:p>
        </w:tc>
      </w:tr>
      <w:tr w:rsidR="007750A4" w14:paraId="2D262BB5" w14:textId="77777777" w:rsidTr="00516DA4">
        <w:tc>
          <w:tcPr>
            <w:tcW w:w="1980" w:type="dxa"/>
          </w:tcPr>
          <w:p w14:paraId="3D8CBFB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BA3053A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0C5BB0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7C775EFD" w14:textId="77777777" w:rsidTr="00516DA4">
        <w:tc>
          <w:tcPr>
            <w:tcW w:w="1980" w:type="dxa"/>
          </w:tcPr>
          <w:p w14:paraId="2C677E25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95F1E8C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12390D0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7AA3C3FB" w14:textId="77777777" w:rsidR="007750A4" w:rsidRDefault="007750A4" w:rsidP="000A4E99">
      <w:pPr>
        <w:jc w:val="both"/>
        <w:rPr>
          <w:lang w:eastAsia="zh-CN"/>
        </w:rPr>
      </w:pPr>
    </w:p>
    <w:p w14:paraId="6147F691" w14:textId="5B7FD6E3" w:rsidR="0078740E" w:rsidRPr="001F2DA2" w:rsidRDefault="001F2DA2" w:rsidP="000A4E99">
      <w:pPr>
        <w:jc w:val="both"/>
        <w:rPr>
          <w:lang w:eastAsia="zh-CN"/>
        </w:rPr>
      </w:pPr>
      <w:r w:rsidRPr="001F2DA2">
        <w:rPr>
          <w:lang w:eastAsia="zh-CN"/>
        </w:rPr>
        <w:t>It would be also beneficial to decide if the UE in NW-based solution needs to always report the assistance information and cannot perform an</w:t>
      </w:r>
      <w:r w:rsidR="00CA1808">
        <w:rPr>
          <w:lang w:eastAsia="zh-CN"/>
        </w:rPr>
        <w:t>y</w:t>
      </w:r>
      <w:r w:rsidRPr="001F2DA2">
        <w:rPr>
          <w:lang w:eastAsia="zh-CN"/>
        </w:rPr>
        <w:t xml:space="preserve"> shifts </w:t>
      </w:r>
      <w:r w:rsidR="0090321B">
        <w:rPr>
          <w:lang w:eastAsia="zh-CN"/>
        </w:rPr>
        <w:t>within</w:t>
      </w:r>
      <w:r w:rsidRPr="001F2DA2">
        <w:rPr>
          <w:lang w:eastAsia="zh-CN"/>
        </w:rPr>
        <w:t xml:space="preserve"> what has been configured (e.g. move the time window</w:t>
      </w:r>
      <w:r w:rsidR="00CA1808">
        <w:rPr>
          <w:lang w:eastAsia="zh-CN"/>
        </w:rPr>
        <w:t xml:space="preserve"> of particular SMTC</w:t>
      </w:r>
      <w:r w:rsidRPr="001F2DA2">
        <w:rPr>
          <w:lang w:eastAsia="zh-CN"/>
        </w:rPr>
        <w:t xml:space="preserve"> by</w:t>
      </w:r>
      <w:r w:rsidR="00CA1808">
        <w:rPr>
          <w:lang w:eastAsia="zh-CN"/>
        </w:rPr>
        <w:t xml:space="preserve"> a</w:t>
      </w:r>
      <w:r w:rsidRPr="001F2DA2">
        <w:rPr>
          <w:lang w:eastAsia="zh-CN"/>
        </w:rPr>
        <w:t xml:space="preserve"> configurable offset).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1F2DA2" w14:paraId="4696E923" w14:textId="77777777" w:rsidTr="00516DA4">
        <w:tc>
          <w:tcPr>
            <w:tcW w:w="9631" w:type="dxa"/>
            <w:gridSpan w:val="3"/>
          </w:tcPr>
          <w:p w14:paraId="7DF54CF9" w14:textId="0BC5CC45" w:rsidR="001F2DA2" w:rsidRPr="00CA1808" w:rsidRDefault="001F2DA2" w:rsidP="00CA1808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5</w:t>
            </w:r>
            <w:r w:rsidRPr="00E9108C">
              <w:rPr>
                <w:b/>
              </w:rPr>
              <w:t xml:space="preserve">: </w:t>
            </w:r>
            <w:r w:rsidR="00CA1808">
              <w:rPr>
                <w:b/>
              </w:rPr>
              <w:t>In the NW-based SMTC solution, can the UE shift the previously configured SMTC by a configurable offset instead of</w:t>
            </w:r>
            <w:r w:rsidR="0090321B">
              <w:rPr>
                <w:b/>
              </w:rPr>
              <w:t xml:space="preserve"> (</w:t>
            </w:r>
            <w:r w:rsidR="00CA1808">
              <w:rPr>
                <w:b/>
              </w:rPr>
              <w:t>or in addition to</w:t>
            </w:r>
            <w:r w:rsidR="0090321B">
              <w:rPr>
                <w:b/>
              </w:rPr>
              <w:t>)</w:t>
            </w:r>
            <w:r w:rsidR="00CA1808">
              <w:rPr>
                <w:b/>
              </w:rPr>
              <w:t xml:space="preserve"> reporting the assistance information? </w:t>
            </w:r>
          </w:p>
        </w:tc>
      </w:tr>
      <w:tr w:rsidR="001F2DA2" w14:paraId="04DBF955" w14:textId="77777777" w:rsidTr="00516DA4">
        <w:tc>
          <w:tcPr>
            <w:tcW w:w="1980" w:type="dxa"/>
          </w:tcPr>
          <w:p w14:paraId="267AC726" w14:textId="77777777" w:rsidR="001F2DA2" w:rsidRDefault="001F2DA2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4F36B1B4" w14:textId="72BA9103" w:rsidR="001F2DA2" w:rsidRDefault="00CA1808" w:rsidP="00516DA4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004C2960" w14:textId="77777777" w:rsidR="001F2DA2" w:rsidRDefault="001F2DA2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F2DA2" w14:paraId="0F793958" w14:textId="77777777" w:rsidTr="00516DA4">
        <w:tc>
          <w:tcPr>
            <w:tcW w:w="1980" w:type="dxa"/>
          </w:tcPr>
          <w:p w14:paraId="05F8E0DD" w14:textId="209F6FAD" w:rsidR="001F2DA2" w:rsidRDefault="005B3465" w:rsidP="00516DA4">
            <w:pPr>
              <w:rPr>
                <w:lang w:eastAsia="zh-CN"/>
              </w:rPr>
            </w:pPr>
            <w:ins w:id="76" w:author="Helka-Liina Maattanen" w:date="2021-11-02T16:51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7D73BDD" w14:textId="185F3F82" w:rsidR="001F2DA2" w:rsidRDefault="009E25F6" w:rsidP="00516DA4">
            <w:pPr>
              <w:rPr>
                <w:lang w:eastAsia="zh-CN"/>
              </w:rPr>
            </w:pPr>
            <w:ins w:id="77" w:author="Helka-Liina Maattanen" w:date="2021-11-02T16:52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57205C13" w14:textId="133095D9" w:rsidR="001F2DA2" w:rsidRDefault="00E77BC2" w:rsidP="00516DA4">
            <w:pPr>
              <w:rPr>
                <w:b/>
                <w:lang w:eastAsia="zh-CN"/>
              </w:rPr>
            </w:pPr>
            <w:ins w:id="78" w:author="Helka-Liina Maattanen" w:date="2021-11-02T16:51:00Z">
              <w:r>
                <w:rPr>
                  <w:b/>
                  <w:lang w:eastAsia="zh-CN"/>
                </w:rPr>
                <w:t>Especially for</w:t>
              </w:r>
            </w:ins>
            <w:ins w:id="79" w:author="Helka-Liina Maattanen" w:date="2021-11-02T16:52:00Z">
              <w:r>
                <w:rPr>
                  <w:b/>
                  <w:lang w:eastAsia="zh-CN"/>
                </w:rPr>
                <w:t xml:space="preserve"> gaps</w:t>
              </w:r>
              <w:r w:rsidR="004606DA">
                <w:rPr>
                  <w:b/>
                  <w:lang w:eastAsia="zh-CN"/>
                </w:rPr>
                <w:t xml:space="preserve">, it is essential for network to know when UE considers to have a measurement gap. </w:t>
              </w:r>
            </w:ins>
          </w:p>
        </w:tc>
      </w:tr>
      <w:tr w:rsidR="001F2DA2" w14:paraId="355F81E2" w14:textId="77777777" w:rsidTr="00516DA4">
        <w:tc>
          <w:tcPr>
            <w:tcW w:w="1980" w:type="dxa"/>
          </w:tcPr>
          <w:p w14:paraId="3899A2C9" w14:textId="3804431E" w:rsidR="001F2DA2" w:rsidRDefault="00EC34D0" w:rsidP="00516DA4">
            <w:pPr>
              <w:rPr>
                <w:lang w:eastAsia="zh-CN"/>
              </w:rPr>
            </w:pPr>
            <w:ins w:id="80" w:author="Abhishek Roy" w:date="2021-11-02T11:0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7906CD3C" w14:textId="168F97C3" w:rsidR="001F2DA2" w:rsidRDefault="00EC34D0" w:rsidP="00516DA4">
            <w:pPr>
              <w:rPr>
                <w:lang w:eastAsia="zh-CN"/>
              </w:rPr>
            </w:pPr>
            <w:ins w:id="81" w:author="Abhishek Roy" w:date="2021-11-02T11:06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14FC7D4C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002C7D" w14:paraId="5CA8EB83" w14:textId="77777777" w:rsidTr="00516DA4">
        <w:tc>
          <w:tcPr>
            <w:tcW w:w="1980" w:type="dxa"/>
          </w:tcPr>
          <w:p w14:paraId="2C069A90" w14:textId="66CE5DAE" w:rsidR="00002C7D" w:rsidRDefault="00002C7D" w:rsidP="00002C7D">
            <w:pPr>
              <w:rPr>
                <w:lang w:eastAsia="zh-CN"/>
              </w:rPr>
            </w:pPr>
            <w:ins w:id="82" w:author="Pavan Nuggehalli" w:date="2021-11-02T19:14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14644987" w14:textId="15ECC32A" w:rsidR="00002C7D" w:rsidRDefault="00002C7D" w:rsidP="00002C7D">
            <w:pPr>
              <w:rPr>
                <w:lang w:eastAsia="zh-CN"/>
              </w:rPr>
            </w:pPr>
            <w:ins w:id="83" w:author="Pavan Nuggehalli" w:date="2021-11-02T19:14:00Z">
              <w:r>
                <w:rPr>
                  <w:lang w:eastAsia="zh-CN"/>
                </w:rPr>
                <w:t>Maybe</w:t>
              </w:r>
            </w:ins>
          </w:p>
        </w:tc>
        <w:tc>
          <w:tcPr>
            <w:tcW w:w="5808" w:type="dxa"/>
          </w:tcPr>
          <w:p w14:paraId="666570E5" w14:textId="7BF8C218" w:rsidR="00002C7D" w:rsidRDefault="00002C7D" w:rsidP="00002C7D">
            <w:pPr>
              <w:rPr>
                <w:lang w:eastAsia="zh-CN"/>
              </w:rPr>
            </w:pPr>
            <w:ins w:id="84" w:author="Pavan Nuggehalli" w:date="2021-11-02T19:15:00Z">
              <w:r>
                <w:rPr>
                  <w:lang w:eastAsia="zh-CN"/>
                </w:rPr>
                <w:t>Could be useful as long as UE informs network</w:t>
              </w:r>
            </w:ins>
          </w:p>
        </w:tc>
      </w:tr>
      <w:tr w:rsidR="001F2DA2" w14:paraId="0D886D69" w14:textId="77777777" w:rsidTr="00516DA4">
        <w:tc>
          <w:tcPr>
            <w:tcW w:w="1980" w:type="dxa"/>
          </w:tcPr>
          <w:p w14:paraId="575FF720" w14:textId="33469A7F" w:rsidR="001F2DA2" w:rsidRDefault="00D54BB3" w:rsidP="00516DA4">
            <w:pPr>
              <w:rPr>
                <w:rFonts w:eastAsiaTheme="minorEastAsia"/>
                <w:lang w:eastAsia="zh-CN"/>
              </w:rPr>
            </w:pPr>
            <w:ins w:id="85" w:author="Min Min13 Xu" w:date="2021-11-03T11:16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1843" w:type="dxa"/>
          </w:tcPr>
          <w:p w14:paraId="17986E1B" w14:textId="7570BB46" w:rsidR="001F2DA2" w:rsidRDefault="00D54BB3" w:rsidP="00516DA4">
            <w:pPr>
              <w:rPr>
                <w:lang w:eastAsia="zh-CN"/>
              </w:rPr>
            </w:pPr>
            <w:ins w:id="86" w:author="Min Min13 Xu" w:date="2021-11-03T11:17:00Z">
              <w:r>
                <w:rPr>
                  <w:rFonts w:hint="eastAsia"/>
                  <w:lang w:eastAsia="zh-CN"/>
                </w:rPr>
                <w:t>See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comments</w:t>
              </w:r>
            </w:ins>
          </w:p>
        </w:tc>
        <w:tc>
          <w:tcPr>
            <w:tcW w:w="5808" w:type="dxa"/>
          </w:tcPr>
          <w:p w14:paraId="4DC4AF5D" w14:textId="6A206F6F" w:rsidR="001F2DA2" w:rsidRDefault="00D54BB3" w:rsidP="00516DA4">
            <w:pPr>
              <w:rPr>
                <w:lang w:eastAsia="zh-CN"/>
              </w:rPr>
            </w:pPr>
            <w:ins w:id="87" w:author="Min Min13 Xu" w:date="2021-11-03T11:17:00Z">
              <w:r>
                <w:rPr>
                  <w:rFonts w:hint="eastAsia"/>
                  <w:lang w:eastAsia="zh-CN"/>
                </w:rPr>
                <w:t>UE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should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report</w:t>
              </w:r>
              <w:r>
                <w:rPr>
                  <w:lang w:eastAsia="zh-CN"/>
                </w:rPr>
                <w:t xml:space="preserve"> to network if it shifts the SMTC to ensure align</w:t>
              </w:r>
            </w:ins>
            <w:ins w:id="88" w:author="Min Min13 Xu" w:date="2021-11-03T11:18:00Z">
              <w:r>
                <w:rPr>
                  <w:lang w:eastAsia="zh-CN"/>
                </w:rPr>
                <w:t>ed understanding.</w:t>
              </w:r>
            </w:ins>
          </w:p>
        </w:tc>
      </w:tr>
      <w:tr w:rsidR="001F2DA2" w14:paraId="3AA8BFFA" w14:textId="77777777" w:rsidTr="00516DA4">
        <w:tc>
          <w:tcPr>
            <w:tcW w:w="1980" w:type="dxa"/>
          </w:tcPr>
          <w:p w14:paraId="45DA1AD4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B440E0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CDA382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63DFF7A2" w14:textId="77777777" w:rsidTr="00516DA4">
        <w:tc>
          <w:tcPr>
            <w:tcW w:w="1980" w:type="dxa"/>
          </w:tcPr>
          <w:p w14:paraId="76D9C02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AAE3679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86C7562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6D5D2255" w14:textId="77777777" w:rsidTr="00516DA4">
        <w:tc>
          <w:tcPr>
            <w:tcW w:w="1980" w:type="dxa"/>
          </w:tcPr>
          <w:p w14:paraId="222BE330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8B75A0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0614E9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223AC821" w14:textId="77777777" w:rsidTr="00516DA4">
        <w:tc>
          <w:tcPr>
            <w:tcW w:w="1980" w:type="dxa"/>
          </w:tcPr>
          <w:p w14:paraId="28FB021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08C7696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AE3BD8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7C182AD0" w14:textId="77777777" w:rsidTr="00516DA4">
        <w:tc>
          <w:tcPr>
            <w:tcW w:w="1980" w:type="dxa"/>
          </w:tcPr>
          <w:p w14:paraId="441C5ABA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ED16904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B670F5" w14:textId="77777777" w:rsidR="001F2DA2" w:rsidRDefault="001F2DA2" w:rsidP="00516DA4">
            <w:pPr>
              <w:rPr>
                <w:lang w:val="en-US" w:eastAsia="zh-CN"/>
              </w:rPr>
            </w:pPr>
          </w:p>
        </w:tc>
      </w:tr>
      <w:tr w:rsidR="001F2DA2" w14:paraId="5C80D08E" w14:textId="77777777" w:rsidTr="00516DA4">
        <w:tc>
          <w:tcPr>
            <w:tcW w:w="1980" w:type="dxa"/>
          </w:tcPr>
          <w:p w14:paraId="462F562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109529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B32434" w14:textId="77777777" w:rsidR="001F2DA2" w:rsidRDefault="001F2DA2" w:rsidP="00516DA4"/>
        </w:tc>
      </w:tr>
      <w:tr w:rsidR="001F2DA2" w14:paraId="2BB633FC" w14:textId="77777777" w:rsidTr="00516DA4">
        <w:tc>
          <w:tcPr>
            <w:tcW w:w="1980" w:type="dxa"/>
          </w:tcPr>
          <w:p w14:paraId="54CDC68E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5470FCC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235F9A0" w14:textId="77777777" w:rsidR="001F2DA2" w:rsidRDefault="001F2DA2" w:rsidP="00516DA4">
            <w:pPr>
              <w:rPr>
                <w:lang w:val="en-US" w:eastAsia="zh-CN"/>
              </w:rPr>
            </w:pPr>
          </w:p>
        </w:tc>
      </w:tr>
      <w:tr w:rsidR="001F2DA2" w14:paraId="29F5B208" w14:textId="77777777" w:rsidTr="00516DA4">
        <w:tc>
          <w:tcPr>
            <w:tcW w:w="1980" w:type="dxa"/>
          </w:tcPr>
          <w:p w14:paraId="07F5219E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217606C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5DAE7A7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A82B85F" w14:textId="77777777" w:rsidTr="00516DA4">
        <w:tc>
          <w:tcPr>
            <w:tcW w:w="1980" w:type="dxa"/>
          </w:tcPr>
          <w:p w14:paraId="51BBB7DE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989AD1F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C34033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8263DEB" w14:textId="77777777" w:rsidTr="00516DA4">
        <w:tc>
          <w:tcPr>
            <w:tcW w:w="1980" w:type="dxa"/>
          </w:tcPr>
          <w:p w14:paraId="63E7F82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528536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7155338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1E89FDB8" w14:textId="77777777" w:rsidTr="00516DA4">
        <w:tc>
          <w:tcPr>
            <w:tcW w:w="1980" w:type="dxa"/>
          </w:tcPr>
          <w:p w14:paraId="4E225183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9DF31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82C344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43C0B0EC" w14:textId="77777777" w:rsidTr="00516DA4">
        <w:tc>
          <w:tcPr>
            <w:tcW w:w="1980" w:type="dxa"/>
          </w:tcPr>
          <w:p w14:paraId="2ED7328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0BAC8E7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8BA078E" w14:textId="77777777" w:rsidR="001F2DA2" w:rsidRPr="005C114B" w:rsidRDefault="001F2DA2" w:rsidP="00516DA4">
            <w:pPr>
              <w:rPr>
                <w:lang w:eastAsia="zh-CN"/>
              </w:rPr>
            </w:pPr>
          </w:p>
        </w:tc>
      </w:tr>
      <w:tr w:rsidR="001F2DA2" w14:paraId="7FD368D3" w14:textId="77777777" w:rsidTr="00516DA4">
        <w:tc>
          <w:tcPr>
            <w:tcW w:w="1980" w:type="dxa"/>
          </w:tcPr>
          <w:p w14:paraId="52501B8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63C38E5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F5F8DE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2EDBC7F" w14:textId="77777777" w:rsidTr="00516DA4">
        <w:tc>
          <w:tcPr>
            <w:tcW w:w="1980" w:type="dxa"/>
          </w:tcPr>
          <w:p w14:paraId="6C69504D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F3A784F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1263C8D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3ACA1222" w14:textId="77777777" w:rsidR="001F2DA2" w:rsidRDefault="001F2DA2" w:rsidP="000A4E99">
      <w:pPr>
        <w:jc w:val="both"/>
        <w:rPr>
          <w:b/>
          <w:bCs/>
          <w:lang w:eastAsia="zh-CN"/>
        </w:rPr>
      </w:pPr>
    </w:p>
    <w:p w14:paraId="5DADC009" w14:textId="0D5414B8" w:rsidR="000942D0" w:rsidRDefault="000942D0" w:rsidP="000A4E99">
      <w:pPr>
        <w:pStyle w:val="2"/>
        <w:jc w:val="both"/>
        <w:rPr>
          <w:lang w:eastAsia="zh-CN"/>
        </w:rPr>
      </w:pPr>
      <w:r>
        <w:rPr>
          <w:lang w:eastAsia="zh-CN"/>
        </w:rPr>
        <w:t>2.</w:t>
      </w:r>
      <w:r w:rsidR="000355CF">
        <w:rPr>
          <w:lang w:eastAsia="zh-CN"/>
        </w:rPr>
        <w:t>3</w:t>
      </w:r>
      <w:r>
        <w:rPr>
          <w:lang w:eastAsia="zh-CN"/>
        </w:rPr>
        <w:t xml:space="preserve"> </w:t>
      </w:r>
      <w:r w:rsidR="00AF116C">
        <w:rPr>
          <w:lang w:eastAsia="zh-CN"/>
        </w:rPr>
        <w:tab/>
      </w:r>
      <w:r>
        <w:rPr>
          <w:lang w:eastAsia="zh-CN"/>
        </w:rPr>
        <w:t>UE-based mechanism for SMTC adjustments</w:t>
      </w:r>
    </w:p>
    <w:p w14:paraId="227E721B" w14:textId="4558D48A" w:rsidR="00784D12" w:rsidRDefault="00784D12" w:rsidP="000A4E99">
      <w:pPr>
        <w:jc w:val="both"/>
        <w:rPr>
          <w:lang w:eastAsia="zh-CN"/>
        </w:rPr>
      </w:pPr>
      <w:r>
        <w:rPr>
          <w:lang w:eastAsia="zh-CN"/>
        </w:rPr>
        <w:t>One of the FFSs captured at RAN2</w:t>
      </w:r>
      <w:r>
        <w:rPr>
          <w:lang w:val="en-US"/>
        </w:rPr>
        <w:t>#115 concerned the UE-based mechanism for SMTC/measurement gap adjustments. The following views are provided in the papers submitted to RAN2#116:</w:t>
      </w:r>
    </w:p>
    <w:p w14:paraId="52CAEB19" w14:textId="26E80801" w:rsidR="00CB6168" w:rsidRPr="00784D12" w:rsidRDefault="00CB6168" w:rsidP="000A4E99">
      <w:pPr>
        <w:pStyle w:val="ab"/>
        <w:numPr>
          <w:ilvl w:val="0"/>
          <w:numId w:val="14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784D12">
        <w:rPr>
          <w:rFonts w:ascii="Times New Roman" w:eastAsia="宋体" w:hAnsi="Times New Roman"/>
          <w:sz w:val="20"/>
          <w:szCs w:val="20"/>
          <w:lang w:eastAsia="zh-CN"/>
        </w:rPr>
        <w:t>RRCIDLE/RRCINACTIVE UEs they can measure SSB of neighbouring cells by adjusting the SMTC configuration in system information based on its location and ephemeris.</w:t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_Ref86336733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t>[6]</w:t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475549FD" w14:textId="2A495996" w:rsidR="00D709C2" w:rsidRPr="00784D12" w:rsidRDefault="00D709C2" w:rsidP="000A4E99">
      <w:pPr>
        <w:pStyle w:val="ab"/>
        <w:numPr>
          <w:ilvl w:val="0"/>
          <w:numId w:val="14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784D12">
        <w:rPr>
          <w:rFonts w:ascii="Times New Roman" w:eastAsia="宋体" w:hAnsi="Times New Roman"/>
          <w:sz w:val="20"/>
          <w:szCs w:val="20"/>
          <w:lang w:eastAsia="zh-CN"/>
        </w:rPr>
        <w:t>Support for UE-based SMTC adjustments</w:t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t xml:space="preserve"> </w:t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_Ref86336616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t>[5]</w:t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t xml:space="preserve"> </w:t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_Ref86335887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t>[12]</w:t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3D5103A9" w14:textId="5AFEAA87" w:rsidR="00CB6168" w:rsidRPr="00784D12" w:rsidRDefault="00E049C6" w:rsidP="000A4E99">
      <w:pPr>
        <w:pStyle w:val="ab"/>
        <w:numPr>
          <w:ilvl w:val="0"/>
          <w:numId w:val="14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784D12">
        <w:rPr>
          <w:rFonts w:ascii="Times New Roman" w:eastAsia="宋体" w:hAnsi="Times New Roman"/>
          <w:sz w:val="20"/>
          <w:szCs w:val="20"/>
          <w:lang w:eastAsia="zh-CN"/>
        </w:rPr>
        <w:t>U</w:t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t>E-based SMTC/GAP Selection Scheme approach the UE needs explicitly or implicitly report the selected SMTC/measurement gap configuration to the NW to guarantee an alignment between the NW and the UE.</w:t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_Ref86336616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t>[5]</w:t>
      </w:r>
      <w:r w:rsidR="00CB6168"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673D8687" w14:textId="0180AB2C" w:rsidR="00E049C6" w:rsidRPr="00784D12" w:rsidRDefault="00D14561" w:rsidP="000A4E99">
      <w:pPr>
        <w:pStyle w:val="ab"/>
        <w:numPr>
          <w:ilvl w:val="0"/>
          <w:numId w:val="14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>
        <w:rPr>
          <w:rFonts w:ascii="Times New Roman" w:eastAsia="宋体" w:hAnsi="Times New Roman"/>
          <w:sz w:val="20"/>
          <w:szCs w:val="20"/>
          <w:lang w:eastAsia="zh-CN"/>
        </w:rPr>
        <w:t>P</w:t>
      </w:r>
      <w:r w:rsidR="00E049C6" w:rsidRPr="00784D12">
        <w:rPr>
          <w:rFonts w:ascii="Times New Roman" w:eastAsia="宋体" w:hAnsi="Times New Roman"/>
          <w:sz w:val="20"/>
          <w:szCs w:val="20"/>
          <w:lang w:eastAsia="zh-CN"/>
        </w:rPr>
        <w:t xml:space="preserve">reclude UE based SMTC/gap adjustment in R17 </w:t>
      </w:r>
      <w:r w:rsidR="00E049C6"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E049C6" w:rsidRPr="00784D12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_Ref86392331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E049C6" w:rsidRPr="00784D12">
        <w:rPr>
          <w:rFonts w:ascii="Times New Roman" w:eastAsia="宋体" w:hAnsi="Times New Roman"/>
          <w:sz w:val="20"/>
          <w:szCs w:val="20"/>
          <w:lang w:eastAsia="zh-CN"/>
        </w:rPr>
      </w:r>
      <w:r w:rsidR="00E049C6"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E049C6" w:rsidRPr="00784D12">
        <w:rPr>
          <w:rFonts w:ascii="Times New Roman" w:eastAsia="宋体" w:hAnsi="Times New Roman"/>
          <w:sz w:val="20"/>
          <w:szCs w:val="20"/>
          <w:lang w:eastAsia="zh-CN"/>
        </w:rPr>
        <w:t>[3]</w:t>
      </w:r>
      <w:r w:rsidR="00E049C6"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1D12ADD7" w14:textId="2E9CDFDD" w:rsidR="00B80714" w:rsidRPr="00784D12" w:rsidRDefault="00B80714" w:rsidP="000A4E99">
      <w:pPr>
        <w:pStyle w:val="ab"/>
        <w:numPr>
          <w:ilvl w:val="0"/>
          <w:numId w:val="14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784D12">
        <w:rPr>
          <w:rFonts w:ascii="Times New Roman" w:eastAsia="宋体" w:hAnsi="Times New Roman"/>
          <w:sz w:val="20"/>
          <w:szCs w:val="20"/>
          <w:lang w:eastAsia="zh-CN"/>
        </w:rPr>
        <w:t xml:space="preserve">UE can track the relative movement of neighbor cell’s SSB within the SMTC window and update the window/measurement gap when the time-wise movements exceed a threshold. The UE will inform the network about such SMTC/measurement gap configuration updates. </w:t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_Ref86335887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t>[12]</w:t>
      </w:r>
      <w:r w:rsidRPr="00784D12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22621001" w14:textId="05C0A57E" w:rsidR="00784D12" w:rsidRDefault="00D14561" w:rsidP="000A4E99">
      <w:pPr>
        <w:jc w:val="both"/>
        <w:rPr>
          <w:lang w:eastAsia="zh-CN"/>
        </w:rPr>
      </w:pPr>
      <w:r>
        <w:rPr>
          <w:lang w:eastAsia="zh-CN"/>
        </w:rPr>
        <w:t xml:space="preserve">As can be seen, there are companies openly supporting such UE-based scheme and those who suggest this option shall be precluded in Rel-17 NTN. </w:t>
      </w:r>
      <w:r w:rsidR="000B339B">
        <w:rPr>
          <w:lang w:eastAsia="zh-CN"/>
        </w:rPr>
        <w:t>One may notice, t</w:t>
      </w:r>
      <w:r w:rsidR="00C133C5">
        <w:rPr>
          <w:lang w:eastAsia="zh-CN"/>
        </w:rPr>
        <w:t>he NW-based solution, discussed based on the TDoc excerpts in section 2.1 and section 2.2 already largely resembles th</w:t>
      </w:r>
      <w:r w:rsidR="000B339B">
        <w:rPr>
          <w:lang w:eastAsia="zh-CN"/>
        </w:rPr>
        <w:t>e</w:t>
      </w:r>
      <w:r w:rsidR="00C133C5">
        <w:rPr>
          <w:lang w:eastAsia="zh-CN"/>
        </w:rPr>
        <w:t xml:space="preserve"> UE-based approach. The only </w:t>
      </w:r>
      <w:r w:rsidR="000B339B">
        <w:rPr>
          <w:lang w:eastAsia="zh-CN"/>
        </w:rPr>
        <w:t xml:space="preserve">main </w:t>
      </w:r>
      <w:r w:rsidR="00C133C5">
        <w:rPr>
          <w:lang w:eastAsia="zh-CN"/>
        </w:rPr>
        <w:t>difference may be that in NW-based approach the NW configures multiple SMTCs/MGs</w:t>
      </w:r>
      <w:r w:rsidR="000B339B">
        <w:rPr>
          <w:lang w:eastAsia="zh-CN"/>
        </w:rPr>
        <w:t xml:space="preserve"> (unlike in UE-based approach where one configuration + </w:t>
      </w:r>
      <w:r w:rsidR="004B4FEC">
        <w:rPr>
          <w:lang w:eastAsia="zh-CN"/>
        </w:rPr>
        <w:t xml:space="preserve">UE-triggered </w:t>
      </w:r>
      <w:r w:rsidR="000B339B">
        <w:rPr>
          <w:lang w:eastAsia="zh-CN"/>
        </w:rPr>
        <w:t>shift</w:t>
      </w:r>
      <w:r w:rsidR="004B4FEC">
        <w:rPr>
          <w:lang w:eastAsia="zh-CN"/>
        </w:rPr>
        <w:t>s</w:t>
      </w:r>
      <w:r w:rsidR="000B339B">
        <w:rPr>
          <w:lang w:eastAsia="zh-CN"/>
        </w:rPr>
        <w:t xml:space="preserve"> are proposed)</w:t>
      </w:r>
      <w:r w:rsidR="00C133C5">
        <w:rPr>
          <w:lang w:eastAsia="zh-CN"/>
        </w:rPr>
        <w:t xml:space="preserve"> and UE switches between them, but in a semi-autonomous way, as proposed in e.g. </w:t>
      </w:r>
      <w:r w:rsidR="00C133C5">
        <w:rPr>
          <w:lang w:eastAsia="zh-CN"/>
        </w:rPr>
        <w:fldChar w:fldCharType="begin"/>
      </w:r>
      <w:r w:rsidR="00C133C5">
        <w:rPr>
          <w:lang w:eastAsia="zh-CN"/>
        </w:rPr>
        <w:instrText xml:space="preserve"> REF _Ref86392684 \r \h </w:instrText>
      </w:r>
      <w:r w:rsidR="000A4E99">
        <w:rPr>
          <w:lang w:eastAsia="zh-CN"/>
        </w:rPr>
        <w:instrText xml:space="preserve"> \* MERGEFORMAT </w:instrText>
      </w:r>
      <w:r w:rsidR="00C133C5">
        <w:rPr>
          <w:lang w:eastAsia="zh-CN"/>
        </w:rPr>
      </w:r>
      <w:r w:rsidR="00C133C5">
        <w:rPr>
          <w:lang w:eastAsia="zh-CN"/>
        </w:rPr>
        <w:fldChar w:fldCharType="separate"/>
      </w:r>
      <w:r w:rsidR="00C133C5">
        <w:rPr>
          <w:lang w:eastAsia="zh-CN"/>
        </w:rPr>
        <w:t>[2]</w:t>
      </w:r>
      <w:r w:rsidR="00C133C5">
        <w:rPr>
          <w:lang w:eastAsia="zh-CN"/>
        </w:rPr>
        <w:fldChar w:fldCharType="end"/>
      </w:r>
      <w:r w:rsidR="00C133C5">
        <w:rPr>
          <w:lang w:eastAsia="zh-CN"/>
        </w:rPr>
        <w:t>. Thus, the effort to support also the so-called “UE-based SMTC adjustment</w:t>
      </w:r>
      <w:r w:rsidR="00C133C5" w:rsidRPr="00C133C5">
        <w:rPr>
          <w:lang w:eastAsia="zh-CN"/>
        </w:rPr>
        <w:t>”</w:t>
      </w:r>
      <w:r w:rsidR="00C133C5">
        <w:rPr>
          <w:lang w:eastAsia="zh-CN"/>
        </w:rPr>
        <w:t xml:space="preserve"> may not be that big, considering what kind of issues are already resolved or are to be resolved for NW-based solution. 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8039EA" w14:paraId="02712C0D" w14:textId="77777777" w:rsidTr="004D20B0">
        <w:tc>
          <w:tcPr>
            <w:tcW w:w="9631" w:type="dxa"/>
            <w:gridSpan w:val="3"/>
          </w:tcPr>
          <w:p w14:paraId="6850E514" w14:textId="6CFA6515" w:rsidR="008039EA" w:rsidRPr="00CA1808" w:rsidRDefault="008039EA" w:rsidP="004D20B0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6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support a UE-based solution for SMTC adjustments, where the UE is allowed to perform configuration adaptation if a configured condition is met (e.g. </w:t>
            </w:r>
            <w:r w:rsidR="000E0A5B">
              <w:rPr>
                <w:b/>
              </w:rPr>
              <w:t xml:space="preserve">time </w:t>
            </w:r>
            <w:r>
              <w:rPr>
                <w:b/>
              </w:rPr>
              <w:t>window</w:t>
            </w:r>
            <w:r w:rsidR="000E0A5B">
              <w:rPr>
                <w:b/>
              </w:rPr>
              <w:t xml:space="preserve"> moves by more than a preconfigured threshold, etc.)?</w:t>
            </w:r>
            <w:r>
              <w:rPr>
                <w:b/>
              </w:rPr>
              <w:t xml:space="preserve"> </w:t>
            </w:r>
          </w:p>
        </w:tc>
      </w:tr>
      <w:tr w:rsidR="008039EA" w14:paraId="309DFE32" w14:textId="77777777" w:rsidTr="004D20B0">
        <w:tc>
          <w:tcPr>
            <w:tcW w:w="1980" w:type="dxa"/>
          </w:tcPr>
          <w:p w14:paraId="4AB3A4E5" w14:textId="77777777" w:rsidR="008039EA" w:rsidRDefault="008039EA" w:rsidP="004D20B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8C9CB8B" w14:textId="77777777" w:rsidR="008039EA" w:rsidRDefault="008039EA" w:rsidP="004D20B0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209288FC" w14:textId="77777777" w:rsidR="008039EA" w:rsidRDefault="008039EA" w:rsidP="004D20B0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039EA" w14:paraId="0F10C61A" w14:textId="77777777" w:rsidTr="004D20B0">
        <w:tc>
          <w:tcPr>
            <w:tcW w:w="1980" w:type="dxa"/>
          </w:tcPr>
          <w:p w14:paraId="382D850E" w14:textId="6EED8584" w:rsidR="008039EA" w:rsidRDefault="004450F5" w:rsidP="004D20B0">
            <w:pPr>
              <w:rPr>
                <w:lang w:eastAsia="zh-CN"/>
              </w:rPr>
            </w:pPr>
            <w:ins w:id="89" w:author="Helka-Liina Maattanen" w:date="2021-11-02T16:54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4556291A" w14:textId="7F82A612" w:rsidR="008039EA" w:rsidRDefault="004450F5" w:rsidP="004D20B0">
            <w:pPr>
              <w:rPr>
                <w:lang w:eastAsia="zh-CN"/>
              </w:rPr>
            </w:pPr>
            <w:ins w:id="90" w:author="Helka-Liina Maattanen" w:date="2021-11-02T16:54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15739B12" w14:textId="77777777" w:rsidR="008039EA" w:rsidRDefault="008039EA" w:rsidP="004D20B0">
            <w:pPr>
              <w:rPr>
                <w:b/>
                <w:lang w:eastAsia="zh-CN"/>
              </w:rPr>
            </w:pPr>
          </w:p>
        </w:tc>
      </w:tr>
      <w:tr w:rsidR="008039EA" w14:paraId="0F8C8319" w14:textId="77777777" w:rsidTr="004D20B0">
        <w:tc>
          <w:tcPr>
            <w:tcW w:w="1980" w:type="dxa"/>
          </w:tcPr>
          <w:p w14:paraId="118C8EA4" w14:textId="1DBDE0B8" w:rsidR="008039EA" w:rsidRDefault="00EC34D0" w:rsidP="004D20B0">
            <w:pPr>
              <w:rPr>
                <w:lang w:eastAsia="zh-CN"/>
              </w:rPr>
            </w:pPr>
            <w:ins w:id="91" w:author="Abhishek Roy" w:date="2021-11-02T11:07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5848F016" w14:textId="1862B442" w:rsidR="008039EA" w:rsidRDefault="00EC34D0" w:rsidP="004D20B0">
            <w:pPr>
              <w:rPr>
                <w:lang w:eastAsia="zh-CN"/>
              </w:rPr>
            </w:pPr>
            <w:ins w:id="92" w:author="Abhishek Roy" w:date="2021-11-02T11:0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012F52EA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002C7D" w14:paraId="3CA12410" w14:textId="77777777" w:rsidTr="004D20B0">
        <w:tc>
          <w:tcPr>
            <w:tcW w:w="1980" w:type="dxa"/>
          </w:tcPr>
          <w:p w14:paraId="1C8E1061" w14:textId="33295E49" w:rsidR="00002C7D" w:rsidRDefault="00002C7D" w:rsidP="00002C7D">
            <w:pPr>
              <w:rPr>
                <w:lang w:eastAsia="zh-CN"/>
              </w:rPr>
            </w:pPr>
            <w:ins w:id="93" w:author="Pavan Nuggehalli" w:date="2021-11-02T19:16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1117245B" w14:textId="5512D23D" w:rsidR="00002C7D" w:rsidRDefault="00002C7D" w:rsidP="00002C7D">
            <w:pPr>
              <w:rPr>
                <w:lang w:eastAsia="zh-CN"/>
              </w:rPr>
            </w:pPr>
            <w:ins w:id="94" w:author="Pavan Nuggehalli" w:date="2021-11-02T19:1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3FDA815A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8039EA" w14:paraId="7233EEF2" w14:textId="77777777" w:rsidTr="004D20B0">
        <w:tc>
          <w:tcPr>
            <w:tcW w:w="1980" w:type="dxa"/>
          </w:tcPr>
          <w:p w14:paraId="0CF14B30" w14:textId="795FEC62" w:rsidR="008039EA" w:rsidRDefault="00D54BB3" w:rsidP="004D20B0">
            <w:pPr>
              <w:rPr>
                <w:rFonts w:eastAsiaTheme="minorEastAsia"/>
                <w:lang w:eastAsia="zh-CN"/>
              </w:rPr>
            </w:pPr>
            <w:ins w:id="95" w:author="Min Min13 Xu" w:date="2021-11-03T11:18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1843" w:type="dxa"/>
          </w:tcPr>
          <w:p w14:paraId="1FDE2DF5" w14:textId="4CC54693" w:rsidR="008039EA" w:rsidRDefault="00D54BB3" w:rsidP="004D20B0">
            <w:pPr>
              <w:rPr>
                <w:lang w:eastAsia="zh-CN"/>
              </w:rPr>
            </w:pPr>
            <w:ins w:id="96" w:author="Min Min13 Xu" w:date="2021-11-03T11:1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5808" w:type="dxa"/>
          </w:tcPr>
          <w:p w14:paraId="2995C85A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8039EA" w14:paraId="2FAE1294" w14:textId="77777777" w:rsidTr="004D20B0">
        <w:tc>
          <w:tcPr>
            <w:tcW w:w="1980" w:type="dxa"/>
          </w:tcPr>
          <w:p w14:paraId="4D62BA57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F938255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8FBD1D8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8039EA" w14:paraId="5ED13AF2" w14:textId="77777777" w:rsidTr="004D20B0">
        <w:tc>
          <w:tcPr>
            <w:tcW w:w="1980" w:type="dxa"/>
          </w:tcPr>
          <w:p w14:paraId="440B79B4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48C23D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D505B74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8039EA" w14:paraId="18C979CE" w14:textId="77777777" w:rsidTr="004D20B0">
        <w:tc>
          <w:tcPr>
            <w:tcW w:w="1980" w:type="dxa"/>
          </w:tcPr>
          <w:p w14:paraId="1BCF2C89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EC3658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1EDBF1D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8039EA" w14:paraId="0B3C46CB" w14:textId="77777777" w:rsidTr="004D20B0">
        <w:tc>
          <w:tcPr>
            <w:tcW w:w="1980" w:type="dxa"/>
          </w:tcPr>
          <w:p w14:paraId="04528525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CA947C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2AF5428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8039EA" w14:paraId="4433A6FC" w14:textId="77777777" w:rsidTr="004D20B0">
        <w:tc>
          <w:tcPr>
            <w:tcW w:w="1980" w:type="dxa"/>
          </w:tcPr>
          <w:p w14:paraId="22749F6E" w14:textId="77777777" w:rsidR="008039EA" w:rsidRDefault="008039EA" w:rsidP="004D20B0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F1515F3" w14:textId="77777777" w:rsidR="008039EA" w:rsidRDefault="008039EA" w:rsidP="004D20B0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6F80710" w14:textId="77777777" w:rsidR="008039EA" w:rsidRDefault="008039EA" w:rsidP="004D20B0">
            <w:pPr>
              <w:rPr>
                <w:lang w:val="en-US" w:eastAsia="zh-CN"/>
              </w:rPr>
            </w:pPr>
          </w:p>
        </w:tc>
      </w:tr>
      <w:tr w:rsidR="008039EA" w14:paraId="22757E66" w14:textId="77777777" w:rsidTr="004D20B0">
        <w:tc>
          <w:tcPr>
            <w:tcW w:w="1980" w:type="dxa"/>
          </w:tcPr>
          <w:p w14:paraId="0C99F7E7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C8110B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B428858" w14:textId="77777777" w:rsidR="008039EA" w:rsidRDefault="008039EA" w:rsidP="004D20B0"/>
        </w:tc>
      </w:tr>
      <w:tr w:rsidR="008039EA" w14:paraId="65EDD7AF" w14:textId="77777777" w:rsidTr="004D20B0">
        <w:tc>
          <w:tcPr>
            <w:tcW w:w="1980" w:type="dxa"/>
          </w:tcPr>
          <w:p w14:paraId="107ECE26" w14:textId="77777777" w:rsidR="008039EA" w:rsidRDefault="008039EA" w:rsidP="004D20B0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BB73908" w14:textId="77777777" w:rsidR="008039EA" w:rsidRDefault="008039EA" w:rsidP="004D20B0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6F13CEB5" w14:textId="77777777" w:rsidR="008039EA" w:rsidRDefault="008039EA" w:rsidP="004D20B0">
            <w:pPr>
              <w:rPr>
                <w:lang w:val="en-US" w:eastAsia="zh-CN"/>
              </w:rPr>
            </w:pPr>
          </w:p>
        </w:tc>
      </w:tr>
      <w:tr w:rsidR="008039EA" w14:paraId="542DDD96" w14:textId="77777777" w:rsidTr="004D20B0">
        <w:tc>
          <w:tcPr>
            <w:tcW w:w="1980" w:type="dxa"/>
          </w:tcPr>
          <w:p w14:paraId="70783DFF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FEF4F47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AC14983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8039EA" w14:paraId="66A7B7EB" w14:textId="77777777" w:rsidTr="004D20B0">
        <w:tc>
          <w:tcPr>
            <w:tcW w:w="1980" w:type="dxa"/>
          </w:tcPr>
          <w:p w14:paraId="7E9AA9C4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E6FC216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0757F76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8039EA" w14:paraId="6D6F1204" w14:textId="77777777" w:rsidTr="004D20B0">
        <w:tc>
          <w:tcPr>
            <w:tcW w:w="1980" w:type="dxa"/>
          </w:tcPr>
          <w:p w14:paraId="4B479B7F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252AE9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EBE2F8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8039EA" w14:paraId="1AD78E0B" w14:textId="77777777" w:rsidTr="004D20B0">
        <w:tc>
          <w:tcPr>
            <w:tcW w:w="1980" w:type="dxa"/>
          </w:tcPr>
          <w:p w14:paraId="5913200F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DC1BBFC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C5598E7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8039EA" w14:paraId="34A74609" w14:textId="77777777" w:rsidTr="004D20B0">
        <w:tc>
          <w:tcPr>
            <w:tcW w:w="1980" w:type="dxa"/>
          </w:tcPr>
          <w:p w14:paraId="5A70F158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E7A365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743F26" w14:textId="77777777" w:rsidR="008039EA" w:rsidRPr="005C114B" w:rsidRDefault="008039EA" w:rsidP="004D20B0">
            <w:pPr>
              <w:rPr>
                <w:lang w:eastAsia="zh-CN"/>
              </w:rPr>
            </w:pPr>
          </w:p>
        </w:tc>
      </w:tr>
      <w:tr w:rsidR="008039EA" w14:paraId="11220C6A" w14:textId="77777777" w:rsidTr="004D20B0">
        <w:tc>
          <w:tcPr>
            <w:tcW w:w="1980" w:type="dxa"/>
          </w:tcPr>
          <w:p w14:paraId="103687B6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7010CB0" w14:textId="77777777" w:rsidR="008039EA" w:rsidRDefault="008039EA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507EED" w14:textId="77777777" w:rsidR="008039EA" w:rsidRDefault="008039EA" w:rsidP="004D20B0">
            <w:pPr>
              <w:rPr>
                <w:lang w:eastAsia="zh-CN"/>
              </w:rPr>
            </w:pPr>
          </w:p>
        </w:tc>
      </w:tr>
      <w:tr w:rsidR="008039EA" w14:paraId="2E610BC6" w14:textId="77777777" w:rsidTr="004D20B0">
        <w:tc>
          <w:tcPr>
            <w:tcW w:w="1980" w:type="dxa"/>
          </w:tcPr>
          <w:p w14:paraId="6242E877" w14:textId="77777777" w:rsidR="008039EA" w:rsidRDefault="008039EA" w:rsidP="004D20B0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3BDD12A5" w14:textId="77777777" w:rsidR="008039EA" w:rsidRDefault="008039EA" w:rsidP="004D20B0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B210F9F" w14:textId="77777777" w:rsidR="008039EA" w:rsidRDefault="008039EA" w:rsidP="004D20B0">
            <w:pPr>
              <w:rPr>
                <w:rFonts w:eastAsia="Malgun Gothic"/>
                <w:lang w:eastAsia="ko-KR"/>
              </w:rPr>
            </w:pPr>
          </w:p>
        </w:tc>
      </w:tr>
    </w:tbl>
    <w:p w14:paraId="069993E8" w14:textId="03856039" w:rsidR="000942D0" w:rsidRDefault="000942D0" w:rsidP="000A4E99">
      <w:pPr>
        <w:pStyle w:val="2"/>
        <w:jc w:val="both"/>
        <w:rPr>
          <w:lang w:eastAsia="zh-CN"/>
        </w:rPr>
      </w:pPr>
      <w:r>
        <w:rPr>
          <w:lang w:eastAsia="zh-CN"/>
        </w:rPr>
        <w:t>2.</w:t>
      </w:r>
      <w:r w:rsidR="000355CF">
        <w:rPr>
          <w:lang w:eastAsia="zh-CN"/>
        </w:rPr>
        <w:t>4</w:t>
      </w:r>
      <w:r>
        <w:rPr>
          <w:lang w:eastAsia="zh-CN"/>
        </w:rPr>
        <w:t xml:space="preserve"> </w:t>
      </w:r>
      <w:r w:rsidR="00AF116C">
        <w:rPr>
          <w:lang w:eastAsia="zh-CN"/>
        </w:rPr>
        <w:tab/>
      </w:r>
      <w:r>
        <w:rPr>
          <w:lang w:eastAsia="zh-CN"/>
        </w:rPr>
        <w:t>On the activation of SMTCs</w:t>
      </w:r>
      <w:r w:rsidR="002F73EA">
        <w:rPr>
          <w:lang w:eastAsia="zh-CN"/>
        </w:rPr>
        <w:t xml:space="preserve"> and parallel use</w:t>
      </w:r>
    </w:p>
    <w:p w14:paraId="042CE3DA" w14:textId="1093DFF4" w:rsidR="00C811D4" w:rsidRDefault="00C811D4" w:rsidP="000A4E99">
      <w:pPr>
        <w:jc w:val="both"/>
        <w:rPr>
          <w:lang w:eastAsia="zh-CN"/>
        </w:rPr>
      </w:pPr>
      <w:r>
        <w:rPr>
          <w:lang w:eastAsia="zh-CN"/>
        </w:rPr>
        <w:t>Next thing to consider is how multiple SMTCs/measurement gaps are used in parallel. Are they separately configured and activated or perhaps all configured are active automatically?</w:t>
      </w:r>
      <w:r w:rsidR="004B4FEC">
        <w:rPr>
          <w:lang w:eastAsia="zh-CN"/>
        </w:rPr>
        <w:t xml:space="preserve"> Is the UE capable of using all in parallel?</w:t>
      </w:r>
      <w:r>
        <w:rPr>
          <w:lang w:eastAsia="zh-CN"/>
        </w:rPr>
        <w:t xml:space="preserve"> The following can be extracted from the papers submitted to </w:t>
      </w:r>
      <w:r>
        <w:rPr>
          <w:lang w:val="en-US"/>
        </w:rPr>
        <w:t>RAN2#116:</w:t>
      </w:r>
    </w:p>
    <w:p w14:paraId="26D93857" w14:textId="517C6A39" w:rsidR="00482F8F" w:rsidRPr="00C811D4" w:rsidRDefault="00482F8F" w:rsidP="000A4E99">
      <w:pPr>
        <w:pStyle w:val="ab"/>
        <w:numPr>
          <w:ilvl w:val="0"/>
          <w:numId w:val="15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C811D4">
        <w:rPr>
          <w:rFonts w:ascii="Times New Roman" w:eastAsia="宋体" w:hAnsi="Times New Roman"/>
          <w:sz w:val="20"/>
          <w:szCs w:val="20"/>
          <w:lang w:eastAsia="zh-CN"/>
        </w:rPr>
        <w:t xml:space="preserve">NW dynamically activates the SMTCs using MAC CE </w: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_Ref86335733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t>[13]</w: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6C931DA5" w14:textId="2D03E2BA" w:rsidR="004E2BB4" w:rsidRPr="00C811D4" w:rsidRDefault="004E2BB4" w:rsidP="000A4E99">
      <w:pPr>
        <w:pStyle w:val="ab"/>
        <w:numPr>
          <w:ilvl w:val="0"/>
          <w:numId w:val="15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C811D4">
        <w:rPr>
          <w:rFonts w:ascii="Times New Roman" w:eastAsia="宋体" w:hAnsi="Times New Roman"/>
          <w:sz w:val="20"/>
          <w:szCs w:val="20"/>
          <w:lang w:eastAsia="zh-CN"/>
        </w:rPr>
        <w:t xml:space="preserve">SMTC configured by the network cannot be deactivated </w: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_Ref86336042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t>[10]</w: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552428DD" w14:textId="5586D45F" w:rsidR="00D709C2" w:rsidRPr="00C811D4" w:rsidRDefault="00D709C2" w:rsidP="000A4E99">
      <w:pPr>
        <w:pStyle w:val="ab"/>
        <w:numPr>
          <w:ilvl w:val="0"/>
          <w:numId w:val="15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C811D4">
        <w:rPr>
          <w:rFonts w:ascii="Times New Roman" w:eastAsia="宋体" w:hAnsi="Times New Roman"/>
          <w:sz w:val="20"/>
          <w:szCs w:val="20"/>
          <w:lang w:eastAsia="zh-CN"/>
        </w:rPr>
        <w:t xml:space="preserve">Use all configured SMTCs in parallel </w: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_Ref86335508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t>[11]</w: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CB6168"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CB6168" w:rsidRPr="00C811D4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C811D4">
        <w:rPr>
          <w:rFonts w:ascii="Times New Roman" w:eastAsia="宋体" w:hAnsi="Times New Roman"/>
          <w:sz w:val="20"/>
          <w:szCs w:val="20"/>
          <w:lang w:eastAsia="zh-CN"/>
        </w:rPr>
      </w:r>
      <w:r w:rsidR="00CB6168"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CB6168" w:rsidRPr="00C811D4">
        <w:rPr>
          <w:rFonts w:ascii="Times New Roman" w:eastAsia="宋体" w:hAnsi="Times New Roman"/>
          <w:sz w:val="20"/>
          <w:szCs w:val="20"/>
          <w:lang w:eastAsia="zh-CN"/>
        </w:rPr>
        <w:t>[6]</w:t>
      </w:r>
      <w:r w:rsidR="00CB6168"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53C9C18F" w14:textId="308E21FF" w:rsidR="00CB6168" w:rsidRPr="00C811D4" w:rsidRDefault="00CB6168" w:rsidP="000A4E99">
      <w:pPr>
        <w:pStyle w:val="ab"/>
        <w:numPr>
          <w:ilvl w:val="0"/>
          <w:numId w:val="15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C811D4">
        <w:rPr>
          <w:rFonts w:ascii="Times New Roman" w:eastAsia="宋体" w:hAnsi="Times New Roman"/>
          <w:sz w:val="20"/>
          <w:szCs w:val="20"/>
          <w:lang w:eastAsia="zh-CN"/>
        </w:rPr>
        <w:t xml:space="preserve">If assistance information is applied UE should assume the network has optimized the SMTC/gap configuration and use all SMTCs/gaps instead of using only a partial set. </w: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t>[6]</w: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1F415B55" w14:textId="57BAF32D" w:rsidR="00E74FB0" w:rsidRPr="00C811D4" w:rsidRDefault="00E74FB0" w:rsidP="000A4E99">
      <w:pPr>
        <w:pStyle w:val="ab"/>
        <w:numPr>
          <w:ilvl w:val="0"/>
          <w:numId w:val="15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C811D4">
        <w:rPr>
          <w:rFonts w:ascii="Times New Roman" w:eastAsia="宋体" w:hAnsi="Times New Roman"/>
          <w:sz w:val="20"/>
          <w:szCs w:val="20"/>
          <w:lang w:eastAsia="zh-CN"/>
        </w:rPr>
        <w:t>UE can use only a partial set of configured SMTCs in parallel based on network indication.</w: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_Ref86392331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t>[3]</w:t>
      </w:r>
      <w:r w:rsidRPr="00C811D4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7586B886" w14:textId="69393B18" w:rsidR="000719AA" w:rsidRDefault="009C0B12" w:rsidP="000A4E99">
      <w:pPr>
        <w:jc w:val="both"/>
        <w:rPr>
          <w:lang w:eastAsia="zh-CN"/>
        </w:rPr>
      </w:pPr>
      <w:r>
        <w:rPr>
          <w:lang w:eastAsia="zh-CN"/>
        </w:rPr>
        <w:t>A</w:t>
      </w:r>
      <w:r w:rsidR="000719AA">
        <w:rPr>
          <w:lang w:eastAsia="zh-CN"/>
        </w:rPr>
        <w:t>t RAN2#116 the following has been agreed: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719AA" w14:paraId="58318004" w14:textId="77777777" w:rsidTr="004D20B0">
        <w:tc>
          <w:tcPr>
            <w:tcW w:w="9631" w:type="dxa"/>
          </w:tcPr>
          <w:p w14:paraId="7FE677CE" w14:textId="77777777" w:rsidR="000719AA" w:rsidRPr="00E91053" w:rsidRDefault="000719AA" w:rsidP="004D20B0">
            <w:pPr>
              <w:spacing w:after="100" w:afterAutospacing="1"/>
              <w:jc w:val="both"/>
              <w:rPr>
                <w:rFonts w:ascii="Arial" w:hAnsi="Arial" w:cs="Arial"/>
              </w:rPr>
            </w:pPr>
            <w:r w:rsidRPr="00E91053">
              <w:rPr>
                <w:rFonts w:ascii="Arial" w:hAnsi="Arial" w:cs="Arial"/>
              </w:rPr>
              <w:t>Agreements:</w:t>
            </w:r>
          </w:p>
          <w:p w14:paraId="478F1BFC" w14:textId="77777777" w:rsidR="000719AA" w:rsidRDefault="000719AA" w:rsidP="004D20B0">
            <w:pPr>
              <w:spacing w:after="100" w:afterAutospacing="1"/>
              <w:jc w:val="both"/>
            </w:pPr>
            <w:r w:rsidRPr="00E91053">
              <w:rPr>
                <w:rFonts w:ascii="Arial" w:hAnsi="Arial" w:cs="Arial"/>
              </w:rPr>
              <w:t>1.</w:t>
            </w:r>
            <w:r w:rsidRPr="00E91053">
              <w:rPr>
                <w:rFonts w:ascii="Arial" w:hAnsi="Arial" w:cs="Arial"/>
              </w:rPr>
              <w:tab/>
              <w:t>We don't introduce new mechanisms (e.g. based on MAC CE) to activate/deactivate SMTCs for NTN neighbour measurements. Which SMTCs the UE will consider is only based on RRC configuration (UE based solutions are not excluded by this)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B7F8713" w14:textId="73EA5625" w:rsidR="002F73EA" w:rsidRPr="00E33C49" w:rsidRDefault="00E33C49" w:rsidP="000A4E99">
      <w:pPr>
        <w:jc w:val="both"/>
        <w:rPr>
          <w:lang w:eastAsia="zh-CN"/>
        </w:rPr>
      </w:pPr>
      <w:r>
        <w:rPr>
          <w:b/>
          <w:bCs/>
          <w:lang w:eastAsia="zh-CN"/>
        </w:rPr>
        <w:br/>
      </w:r>
      <w:r w:rsidRPr="00E33C49">
        <w:rPr>
          <w:lang w:eastAsia="zh-CN"/>
        </w:rPr>
        <w:t>The above means there is no separate mechanism that would be needed to activate/deactivate already configured SMTCs.</w:t>
      </w:r>
      <w:r w:rsidR="00C341A8">
        <w:rPr>
          <w:lang w:eastAsia="zh-CN"/>
        </w:rPr>
        <w:t xml:space="preserve"> During the discussion it was </w:t>
      </w:r>
      <w:r w:rsidR="00C36EA2">
        <w:rPr>
          <w:lang w:eastAsia="zh-CN"/>
        </w:rPr>
        <w:t>asked</w:t>
      </w:r>
      <w:r w:rsidR="00C341A8">
        <w:rPr>
          <w:lang w:eastAsia="zh-CN"/>
        </w:rPr>
        <w:t xml:space="preserve"> whether it means the UE can/shall use all configured SMTCs in parallel or perhaps </w:t>
      </w:r>
      <w:r w:rsidR="00C36EA2">
        <w:rPr>
          <w:lang w:eastAsia="zh-CN"/>
        </w:rPr>
        <w:t xml:space="preserve">can </w:t>
      </w:r>
      <w:r w:rsidR="00C341A8">
        <w:rPr>
          <w:lang w:eastAsia="zh-CN"/>
        </w:rPr>
        <w:t xml:space="preserve">use one at a time. In our understanding, the aforementioned agreement </w:t>
      </w:r>
      <w:r w:rsidR="00C36EA2">
        <w:rPr>
          <w:lang w:eastAsia="zh-CN"/>
        </w:rPr>
        <w:t xml:space="preserve">somewhat implies UE uses all configured SMTCs, without any further indication which shall be </w:t>
      </w:r>
      <w:r w:rsidR="0090321B">
        <w:rPr>
          <w:lang w:eastAsia="zh-CN"/>
        </w:rPr>
        <w:t>in use now</w:t>
      </w:r>
      <w:r w:rsidR="00C36EA2">
        <w:rPr>
          <w:lang w:eastAsia="zh-CN"/>
        </w:rPr>
        <w:t>. RAN2 is asked to express the view on the above aspect.</w:t>
      </w:r>
      <w:r w:rsidRPr="00E33C49">
        <w:rPr>
          <w:lang w:eastAsia="zh-CN"/>
        </w:rPr>
        <w:t xml:space="preserve"> </w:t>
      </w:r>
      <w:r w:rsidR="002F73EA" w:rsidRPr="00E33C49">
        <w:rPr>
          <w:lang w:eastAsia="zh-CN"/>
        </w:rPr>
        <w:t xml:space="preserve"> 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36EA2" w14:paraId="43F6951E" w14:textId="77777777" w:rsidTr="004D20B0">
        <w:tc>
          <w:tcPr>
            <w:tcW w:w="9631" w:type="dxa"/>
            <w:gridSpan w:val="3"/>
          </w:tcPr>
          <w:p w14:paraId="66CC3ABF" w14:textId="0FA95BD2" w:rsidR="00C36EA2" w:rsidRPr="00CA1808" w:rsidRDefault="00C36EA2" w:rsidP="004D20B0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7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agree the UE uses all configured SMTCs in parallel (i.e. no need to define how the UE switches between them)? </w:t>
            </w:r>
          </w:p>
        </w:tc>
      </w:tr>
      <w:tr w:rsidR="00C36EA2" w14:paraId="2DCF5BC2" w14:textId="77777777" w:rsidTr="004D20B0">
        <w:tc>
          <w:tcPr>
            <w:tcW w:w="1980" w:type="dxa"/>
          </w:tcPr>
          <w:p w14:paraId="65C370AB" w14:textId="77777777" w:rsidR="00C36EA2" w:rsidRDefault="00C36EA2" w:rsidP="004D20B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5C648FC" w14:textId="77777777" w:rsidR="00C36EA2" w:rsidRDefault="00C36EA2" w:rsidP="004D20B0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72EA9E7F" w14:textId="77777777" w:rsidR="00C36EA2" w:rsidRDefault="00C36EA2" w:rsidP="004D20B0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36EA2" w14:paraId="31EE116B" w14:textId="77777777" w:rsidTr="004D20B0">
        <w:tc>
          <w:tcPr>
            <w:tcW w:w="1980" w:type="dxa"/>
          </w:tcPr>
          <w:p w14:paraId="06FFF16E" w14:textId="615BC36A" w:rsidR="00C36EA2" w:rsidRDefault="00622636" w:rsidP="004D20B0">
            <w:pPr>
              <w:rPr>
                <w:lang w:eastAsia="zh-CN"/>
              </w:rPr>
            </w:pPr>
            <w:ins w:id="97" w:author="Helka-Liina Maattanen" w:date="2021-11-02T16:55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3DDB52C" w14:textId="0B691DCE" w:rsidR="00C36EA2" w:rsidRDefault="00622636" w:rsidP="004D20B0">
            <w:pPr>
              <w:rPr>
                <w:lang w:eastAsia="zh-CN"/>
              </w:rPr>
            </w:pPr>
            <w:ins w:id="98" w:author="Helka-Liina Maattanen" w:date="2021-11-02T16:5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0B7C12E8" w14:textId="77777777" w:rsidR="00C36EA2" w:rsidRDefault="00C36EA2" w:rsidP="004D20B0">
            <w:pPr>
              <w:rPr>
                <w:b/>
                <w:lang w:eastAsia="zh-CN"/>
              </w:rPr>
            </w:pPr>
          </w:p>
        </w:tc>
      </w:tr>
      <w:tr w:rsidR="00C36EA2" w14:paraId="58E8A033" w14:textId="77777777" w:rsidTr="004D20B0">
        <w:tc>
          <w:tcPr>
            <w:tcW w:w="1980" w:type="dxa"/>
          </w:tcPr>
          <w:p w14:paraId="151F061F" w14:textId="1DAA1169" w:rsidR="00C36EA2" w:rsidRDefault="00EC34D0" w:rsidP="004D20B0">
            <w:pPr>
              <w:rPr>
                <w:lang w:eastAsia="zh-CN"/>
              </w:rPr>
            </w:pPr>
            <w:ins w:id="99" w:author="Abhishek Roy" w:date="2021-11-02T11:10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23A9B57" w14:textId="206A9CEC" w:rsidR="00C36EA2" w:rsidRDefault="00EC34D0" w:rsidP="004D20B0">
            <w:pPr>
              <w:rPr>
                <w:lang w:eastAsia="zh-CN"/>
              </w:rPr>
            </w:pPr>
            <w:ins w:id="100" w:author="Abhishek Roy" w:date="2021-11-02T11:10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7D664EC4" w14:textId="41369A9D" w:rsidR="00C36EA2" w:rsidRDefault="00EC34D0" w:rsidP="004D20B0">
            <w:pPr>
              <w:rPr>
                <w:lang w:eastAsia="zh-CN"/>
              </w:rPr>
            </w:pPr>
            <w:ins w:id="101" w:author="Abhishek Roy" w:date="2021-11-02T11:23:00Z">
              <w:r>
                <w:rPr>
                  <w:lang w:eastAsia="zh-CN"/>
                </w:rPr>
                <w:t>Switching between multiple SMTCs could be more efficient than reporting multiple offsets, while dealing with SMTC changes.</w:t>
              </w:r>
            </w:ins>
          </w:p>
        </w:tc>
      </w:tr>
      <w:tr w:rsidR="00002C7D" w14:paraId="2484EAFF" w14:textId="77777777" w:rsidTr="004D20B0">
        <w:tc>
          <w:tcPr>
            <w:tcW w:w="1980" w:type="dxa"/>
          </w:tcPr>
          <w:p w14:paraId="6F56AD0D" w14:textId="38D121CC" w:rsidR="00002C7D" w:rsidRDefault="00002C7D" w:rsidP="00002C7D">
            <w:pPr>
              <w:rPr>
                <w:lang w:eastAsia="zh-CN"/>
              </w:rPr>
            </w:pPr>
            <w:ins w:id="102" w:author="Pavan Nuggehalli" w:date="2021-11-02T19:16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6B39B478" w14:textId="4A0A589D" w:rsidR="00002C7D" w:rsidRDefault="00002C7D" w:rsidP="00002C7D">
            <w:pPr>
              <w:rPr>
                <w:lang w:eastAsia="zh-CN"/>
              </w:rPr>
            </w:pPr>
            <w:ins w:id="103" w:author="Pavan Nuggehalli" w:date="2021-11-02T19:1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1FCD5D67" w14:textId="0EC2F6F9" w:rsidR="00002C7D" w:rsidRDefault="00002C7D" w:rsidP="00002C7D">
            <w:pPr>
              <w:rPr>
                <w:lang w:eastAsia="zh-CN"/>
              </w:rPr>
            </w:pPr>
            <w:ins w:id="104" w:author="Pavan Nuggehalli" w:date="2021-11-02T19:17:00Z">
              <w:r>
                <w:rPr>
                  <w:lang w:eastAsia="zh-CN"/>
                </w:rPr>
                <w:t>We prefer a simple solution</w:t>
              </w:r>
            </w:ins>
          </w:p>
        </w:tc>
      </w:tr>
      <w:tr w:rsidR="00002C7D" w14:paraId="0357EF3B" w14:textId="77777777" w:rsidTr="004D20B0">
        <w:tc>
          <w:tcPr>
            <w:tcW w:w="1980" w:type="dxa"/>
          </w:tcPr>
          <w:p w14:paraId="1A38036B" w14:textId="47314FC4" w:rsidR="00002C7D" w:rsidRDefault="00D54BB3" w:rsidP="00002C7D">
            <w:pPr>
              <w:rPr>
                <w:rFonts w:eastAsiaTheme="minorEastAsia"/>
                <w:lang w:eastAsia="zh-CN"/>
              </w:rPr>
            </w:pPr>
            <w:ins w:id="105" w:author="Min Min13 Xu" w:date="2021-11-03T11:18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1843" w:type="dxa"/>
          </w:tcPr>
          <w:p w14:paraId="71E7DDFC" w14:textId="0F3C693C" w:rsidR="00002C7D" w:rsidRDefault="00D54BB3" w:rsidP="00002C7D">
            <w:pPr>
              <w:rPr>
                <w:lang w:eastAsia="zh-CN"/>
              </w:rPr>
            </w:pPr>
            <w:ins w:id="106" w:author="Min Min13 Xu" w:date="2021-11-03T11:1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5808" w:type="dxa"/>
          </w:tcPr>
          <w:p w14:paraId="673BFCA3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25EE91DF" w14:textId="77777777" w:rsidTr="004D20B0">
        <w:tc>
          <w:tcPr>
            <w:tcW w:w="1980" w:type="dxa"/>
          </w:tcPr>
          <w:p w14:paraId="5F816121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1781FC2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867171C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7BDE63B7" w14:textId="77777777" w:rsidTr="004D20B0">
        <w:tc>
          <w:tcPr>
            <w:tcW w:w="1980" w:type="dxa"/>
          </w:tcPr>
          <w:p w14:paraId="4C5EF16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15FCAA4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2EDE7B3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32567A72" w14:textId="77777777" w:rsidTr="004D20B0">
        <w:tc>
          <w:tcPr>
            <w:tcW w:w="1980" w:type="dxa"/>
          </w:tcPr>
          <w:p w14:paraId="1DA44B56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EAE35B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820EDFA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2BC00354" w14:textId="77777777" w:rsidTr="004D20B0">
        <w:tc>
          <w:tcPr>
            <w:tcW w:w="1980" w:type="dxa"/>
          </w:tcPr>
          <w:p w14:paraId="3AA42D19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762EF13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97A8152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0393F0CB" w14:textId="77777777" w:rsidTr="004D20B0">
        <w:tc>
          <w:tcPr>
            <w:tcW w:w="1980" w:type="dxa"/>
          </w:tcPr>
          <w:p w14:paraId="004C6D82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F11CC5A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8D94E0C" w14:textId="77777777" w:rsidR="00002C7D" w:rsidRDefault="00002C7D" w:rsidP="00002C7D">
            <w:pPr>
              <w:rPr>
                <w:lang w:val="en-US" w:eastAsia="zh-CN"/>
              </w:rPr>
            </w:pPr>
          </w:p>
        </w:tc>
      </w:tr>
      <w:tr w:rsidR="00002C7D" w14:paraId="6E28B787" w14:textId="77777777" w:rsidTr="004D20B0">
        <w:tc>
          <w:tcPr>
            <w:tcW w:w="1980" w:type="dxa"/>
          </w:tcPr>
          <w:p w14:paraId="5D895DE8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E4760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90E833" w14:textId="77777777" w:rsidR="00002C7D" w:rsidRDefault="00002C7D" w:rsidP="00002C7D"/>
        </w:tc>
      </w:tr>
      <w:tr w:rsidR="00002C7D" w14:paraId="21C78088" w14:textId="77777777" w:rsidTr="004D20B0">
        <w:tc>
          <w:tcPr>
            <w:tcW w:w="1980" w:type="dxa"/>
          </w:tcPr>
          <w:p w14:paraId="2B15AF6E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9F7CC53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266834A" w14:textId="77777777" w:rsidR="00002C7D" w:rsidRDefault="00002C7D" w:rsidP="00002C7D">
            <w:pPr>
              <w:rPr>
                <w:lang w:val="en-US" w:eastAsia="zh-CN"/>
              </w:rPr>
            </w:pPr>
          </w:p>
        </w:tc>
      </w:tr>
      <w:tr w:rsidR="00002C7D" w14:paraId="2B27A82F" w14:textId="77777777" w:rsidTr="004D20B0">
        <w:tc>
          <w:tcPr>
            <w:tcW w:w="1980" w:type="dxa"/>
          </w:tcPr>
          <w:p w14:paraId="7D9AA24A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050FCA0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DF856D3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42EC4E16" w14:textId="77777777" w:rsidTr="004D20B0">
        <w:tc>
          <w:tcPr>
            <w:tcW w:w="1980" w:type="dxa"/>
          </w:tcPr>
          <w:p w14:paraId="2B6BCA26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36DAAF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706556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1A832606" w14:textId="77777777" w:rsidTr="004D20B0">
        <w:tc>
          <w:tcPr>
            <w:tcW w:w="1980" w:type="dxa"/>
          </w:tcPr>
          <w:p w14:paraId="7E7C8485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F4DD0D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1D10395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3FC3F1D9" w14:textId="77777777" w:rsidTr="004D20B0">
        <w:tc>
          <w:tcPr>
            <w:tcW w:w="1980" w:type="dxa"/>
          </w:tcPr>
          <w:p w14:paraId="3456852E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63FF6BF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EE9F0B4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17C48143" w14:textId="77777777" w:rsidTr="004D20B0">
        <w:tc>
          <w:tcPr>
            <w:tcW w:w="1980" w:type="dxa"/>
          </w:tcPr>
          <w:p w14:paraId="5B21DE1C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D52AE91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7FFB4B6" w14:textId="77777777" w:rsidR="00002C7D" w:rsidRPr="005C114B" w:rsidRDefault="00002C7D" w:rsidP="00002C7D">
            <w:pPr>
              <w:rPr>
                <w:lang w:eastAsia="zh-CN"/>
              </w:rPr>
            </w:pPr>
          </w:p>
        </w:tc>
      </w:tr>
      <w:tr w:rsidR="00002C7D" w14:paraId="1B5D5370" w14:textId="77777777" w:rsidTr="004D20B0">
        <w:tc>
          <w:tcPr>
            <w:tcW w:w="1980" w:type="dxa"/>
          </w:tcPr>
          <w:p w14:paraId="689FA454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F70252C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C4EF017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4E1528C9" w14:textId="77777777" w:rsidTr="004D20B0">
        <w:tc>
          <w:tcPr>
            <w:tcW w:w="1980" w:type="dxa"/>
          </w:tcPr>
          <w:p w14:paraId="6656A230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2498F59D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B134A46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</w:tr>
    </w:tbl>
    <w:p w14:paraId="265BAA90" w14:textId="77777777" w:rsidR="00E15E52" w:rsidRDefault="00E15E52" w:rsidP="000A4E99">
      <w:pPr>
        <w:jc w:val="both"/>
        <w:rPr>
          <w:lang w:eastAsia="zh-CN"/>
        </w:rPr>
      </w:pPr>
    </w:p>
    <w:p w14:paraId="1CD47ADE" w14:textId="7A7D7CA5" w:rsidR="004C4B23" w:rsidRDefault="004C4B23" w:rsidP="000A4E99">
      <w:pPr>
        <w:pStyle w:val="2"/>
        <w:jc w:val="both"/>
        <w:rPr>
          <w:lang w:eastAsia="zh-CN"/>
        </w:rPr>
      </w:pPr>
      <w:r>
        <w:rPr>
          <w:lang w:eastAsia="zh-CN"/>
        </w:rPr>
        <w:t>2.</w:t>
      </w:r>
      <w:r w:rsidR="000355CF">
        <w:rPr>
          <w:lang w:eastAsia="zh-CN"/>
        </w:rPr>
        <w:t>5</w:t>
      </w:r>
      <w:r>
        <w:rPr>
          <w:lang w:eastAsia="zh-CN"/>
        </w:rPr>
        <w:t xml:space="preserve"> </w:t>
      </w:r>
      <w:r w:rsidR="00AF116C">
        <w:rPr>
          <w:lang w:eastAsia="zh-CN"/>
        </w:rPr>
        <w:tab/>
      </w:r>
      <w:r w:rsidR="00F848F2">
        <w:rPr>
          <w:lang w:eastAsia="zh-CN"/>
        </w:rPr>
        <w:t>Stage-3</w:t>
      </w:r>
      <w:r>
        <w:rPr>
          <w:lang w:eastAsia="zh-CN"/>
        </w:rPr>
        <w:t xml:space="preserve"> details</w:t>
      </w:r>
    </w:p>
    <w:p w14:paraId="490F13FB" w14:textId="471ED007" w:rsidR="00EF468B" w:rsidRDefault="00EF468B" w:rsidP="000A4E99">
      <w:pPr>
        <w:jc w:val="both"/>
        <w:rPr>
          <w:lang w:eastAsia="zh-CN"/>
        </w:rPr>
      </w:pPr>
      <w:r>
        <w:rPr>
          <w:lang w:eastAsia="zh-CN"/>
        </w:rPr>
        <w:t>In several papers Stage-3 aspects have been also outlined:</w:t>
      </w:r>
    </w:p>
    <w:p w14:paraId="4DD415B8" w14:textId="0B947D8B" w:rsidR="004C4B23" w:rsidRPr="00EF468B" w:rsidRDefault="004C4B23" w:rsidP="000A4E99">
      <w:pPr>
        <w:pStyle w:val="ab"/>
        <w:numPr>
          <w:ilvl w:val="0"/>
          <w:numId w:val="16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EF468B">
        <w:rPr>
          <w:rFonts w:ascii="Times New Roman" w:eastAsia="宋体" w:hAnsi="Times New Roman"/>
          <w:sz w:val="20"/>
          <w:szCs w:val="20"/>
          <w:lang w:eastAsia="zh-CN"/>
        </w:rPr>
        <w:t xml:space="preserve">Additional SMTC are not included, but smtc1 can include up to 4 periodicityAndOffset </w:t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_Ref86336042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t>[10]</w:t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7DB65949" w14:textId="5AA0F95D" w:rsidR="00D453B9" w:rsidRPr="00EF468B" w:rsidRDefault="00D453B9" w:rsidP="000A4E99">
      <w:pPr>
        <w:pStyle w:val="ab"/>
        <w:numPr>
          <w:ilvl w:val="0"/>
          <w:numId w:val="16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EF468B">
        <w:rPr>
          <w:rFonts w:ascii="Times New Roman" w:eastAsia="宋体" w:hAnsi="Times New Roman"/>
          <w:sz w:val="20"/>
          <w:szCs w:val="20"/>
          <w:lang w:eastAsia="zh-CN"/>
        </w:rPr>
        <w:t xml:space="preserve">Introduce a list of cells that need /- offset to the SMTC configured by smtc1. </w:t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_Ref86392070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t>[4]</w:t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43C7A4D5" w14:textId="6C8B43A4" w:rsidR="00D453B9" w:rsidRPr="00EF468B" w:rsidRDefault="00D453B9" w:rsidP="000A4E99">
      <w:pPr>
        <w:pStyle w:val="ab"/>
        <w:numPr>
          <w:ilvl w:val="0"/>
          <w:numId w:val="16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EF468B">
        <w:rPr>
          <w:rFonts w:ascii="Times New Roman" w:eastAsia="宋体" w:hAnsi="Times New Roman"/>
          <w:sz w:val="20"/>
          <w:szCs w:val="20"/>
          <w:lang w:eastAsia="zh-CN"/>
        </w:rPr>
        <w:t xml:space="preserve">remove existing restriction to allow configuration of more than one measurement object with the same SSB frequency </w:t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_Ref86392070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t>[4]</w:t>
      </w:r>
      <w:r w:rsidRPr="00EF468B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22B9F372" w14:textId="77DCD903" w:rsidR="00DC58B5" w:rsidRDefault="00DC58B5" w:rsidP="000A4E99">
      <w:pPr>
        <w:jc w:val="both"/>
        <w:rPr>
          <w:lang w:eastAsia="zh-CN"/>
        </w:rPr>
      </w:pPr>
      <w:r>
        <w:rPr>
          <w:lang w:eastAsia="zh-CN"/>
        </w:rPr>
        <w:t xml:space="preserve">Obviously, there are many open question above, which needs to be answered first, before moving to defining Stage-3 details. However, it is perhaps beneficial to list some of those Stage-3 proposals now, also considering NR RRC running CR for NTN has been already circulated. 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40383" w14:paraId="31D8FB6E" w14:textId="77777777" w:rsidTr="004D20B0">
        <w:tc>
          <w:tcPr>
            <w:tcW w:w="9631" w:type="dxa"/>
            <w:gridSpan w:val="3"/>
          </w:tcPr>
          <w:p w14:paraId="7B4F7218" w14:textId="48DA7338" w:rsidR="00C40383" w:rsidRPr="00CA1808" w:rsidRDefault="00C40383" w:rsidP="004D20B0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8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Do you a</w:t>
            </w:r>
            <w:r w:rsidR="0074717E">
              <w:rPr>
                <w:b/>
              </w:rPr>
              <w:t>gree</w:t>
            </w:r>
            <w:r>
              <w:rPr>
                <w:b/>
              </w:rPr>
              <w:t xml:space="preserve"> to keep the ‘single </w:t>
            </w:r>
            <w:r w:rsidRPr="0080012E">
              <w:rPr>
                <w:b/>
                <w:bCs/>
                <w:lang w:eastAsia="zh-CN"/>
              </w:rPr>
              <w:t>smtc per MO</w:t>
            </w:r>
            <w:r>
              <w:rPr>
                <w:b/>
                <w:bCs/>
                <w:lang w:eastAsia="zh-CN"/>
              </w:rPr>
              <w:t xml:space="preserve"> principle’</w:t>
            </w:r>
            <w:r w:rsidRPr="0080012E">
              <w:rPr>
                <w:b/>
                <w:bCs/>
                <w:lang w:eastAsia="zh-CN"/>
              </w:rPr>
              <w:t xml:space="preserve">, but </w:t>
            </w:r>
            <w:r>
              <w:rPr>
                <w:b/>
                <w:bCs/>
                <w:lang w:eastAsia="zh-CN"/>
              </w:rPr>
              <w:t xml:space="preserve">allow </w:t>
            </w:r>
            <w:r w:rsidRPr="0080012E">
              <w:rPr>
                <w:b/>
                <w:bCs/>
                <w:lang w:eastAsia="zh-CN"/>
              </w:rPr>
              <w:t>up to 4 periodicityAndOffset parameters</w:t>
            </w:r>
            <w:r w:rsidR="0074717E">
              <w:rPr>
                <w:b/>
                <w:bCs/>
                <w:lang w:eastAsia="zh-CN"/>
              </w:rPr>
              <w:t xml:space="preserve"> to be provided</w:t>
            </w:r>
            <w:r w:rsidRPr="0080012E">
              <w:rPr>
                <w:b/>
                <w:bCs/>
                <w:lang w:eastAsia="zh-CN"/>
              </w:rPr>
              <w:t xml:space="preserve"> per smtc</w:t>
            </w:r>
            <w:r>
              <w:rPr>
                <w:b/>
              </w:rPr>
              <w:t xml:space="preserve">? </w:t>
            </w:r>
          </w:p>
        </w:tc>
      </w:tr>
      <w:tr w:rsidR="00C40383" w14:paraId="02AA946B" w14:textId="77777777" w:rsidTr="004D20B0">
        <w:tc>
          <w:tcPr>
            <w:tcW w:w="1980" w:type="dxa"/>
          </w:tcPr>
          <w:p w14:paraId="6C327669" w14:textId="77777777" w:rsidR="00C40383" w:rsidRDefault="00C40383" w:rsidP="004D20B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6F596F9" w14:textId="77777777" w:rsidR="00C40383" w:rsidRDefault="00C40383" w:rsidP="004D20B0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76ADBFF8" w14:textId="77777777" w:rsidR="00C40383" w:rsidRDefault="00C40383" w:rsidP="004D20B0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40383" w14:paraId="5BA64280" w14:textId="77777777" w:rsidTr="004D20B0">
        <w:tc>
          <w:tcPr>
            <w:tcW w:w="1980" w:type="dxa"/>
          </w:tcPr>
          <w:p w14:paraId="650C8225" w14:textId="300FEB90" w:rsidR="00C40383" w:rsidRDefault="00F50104" w:rsidP="004D20B0">
            <w:pPr>
              <w:rPr>
                <w:lang w:eastAsia="zh-CN"/>
              </w:rPr>
            </w:pPr>
            <w:ins w:id="107" w:author="Helka-Liina Maattanen" w:date="2021-11-02T16:55:00Z">
              <w:r>
                <w:rPr>
                  <w:lang w:eastAsia="zh-CN"/>
                </w:rPr>
                <w:t>Ericsso</w:t>
              </w:r>
            </w:ins>
            <w:ins w:id="108" w:author="Helka-Liina Maattanen" w:date="2021-11-02T16:56:00Z"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1843" w:type="dxa"/>
          </w:tcPr>
          <w:p w14:paraId="2BE9A4E7" w14:textId="28408077" w:rsidR="00C40383" w:rsidRDefault="002D7961" w:rsidP="004D20B0">
            <w:pPr>
              <w:rPr>
                <w:lang w:eastAsia="zh-CN"/>
              </w:rPr>
            </w:pPr>
            <w:ins w:id="109" w:author="Helka-Liina Maattanen" w:date="2021-11-02T16:5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3D680C22" w14:textId="0161E026" w:rsidR="00C40383" w:rsidRDefault="00C40383" w:rsidP="004D20B0">
            <w:pPr>
              <w:rPr>
                <w:b/>
                <w:lang w:eastAsia="zh-CN"/>
              </w:rPr>
            </w:pPr>
          </w:p>
        </w:tc>
      </w:tr>
      <w:tr w:rsidR="00C40383" w14:paraId="492C9E23" w14:textId="77777777" w:rsidTr="004D20B0">
        <w:tc>
          <w:tcPr>
            <w:tcW w:w="1980" w:type="dxa"/>
          </w:tcPr>
          <w:p w14:paraId="145213A7" w14:textId="66D65139" w:rsidR="00C40383" w:rsidRDefault="00EC34D0" w:rsidP="004D20B0">
            <w:pPr>
              <w:rPr>
                <w:lang w:eastAsia="zh-CN"/>
              </w:rPr>
            </w:pPr>
            <w:ins w:id="110" w:author="Abhishek Roy" w:date="2021-11-02T11:24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2BC89768" w14:textId="46F6EFE4" w:rsidR="00C40383" w:rsidRDefault="00EC34D0" w:rsidP="004D20B0">
            <w:pPr>
              <w:rPr>
                <w:lang w:eastAsia="zh-CN"/>
              </w:rPr>
            </w:pPr>
            <w:ins w:id="111" w:author="Abhishek Roy" w:date="2021-11-02T11:24:00Z">
              <w:r>
                <w:rPr>
                  <w:lang w:eastAsia="zh-CN"/>
                </w:rPr>
                <w:t>FFS</w:t>
              </w:r>
            </w:ins>
          </w:p>
        </w:tc>
        <w:tc>
          <w:tcPr>
            <w:tcW w:w="5808" w:type="dxa"/>
          </w:tcPr>
          <w:p w14:paraId="49652AED" w14:textId="72196E6F" w:rsidR="00C40383" w:rsidRDefault="00EC34D0" w:rsidP="004D20B0">
            <w:pPr>
              <w:rPr>
                <w:lang w:eastAsia="zh-CN"/>
              </w:rPr>
            </w:pPr>
            <w:ins w:id="112" w:author="Abhishek Roy" w:date="2021-11-02T11:25:00Z">
              <w:r>
                <w:rPr>
                  <w:lang w:eastAsia="zh-CN"/>
                </w:rPr>
                <w:t xml:space="preserve">Let’s agree to a baseline first. </w:t>
              </w:r>
            </w:ins>
          </w:p>
        </w:tc>
      </w:tr>
      <w:tr w:rsidR="00002C7D" w14:paraId="290840C8" w14:textId="77777777" w:rsidTr="004D20B0">
        <w:tc>
          <w:tcPr>
            <w:tcW w:w="1980" w:type="dxa"/>
          </w:tcPr>
          <w:p w14:paraId="4FBB8EF6" w14:textId="6AB97433" w:rsidR="00002C7D" w:rsidRDefault="00002C7D" w:rsidP="00002C7D">
            <w:pPr>
              <w:rPr>
                <w:lang w:eastAsia="zh-CN"/>
              </w:rPr>
            </w:pPr>
            <w:ins w:id="113" w:author="Pavan Nuggehalli" w:date="2021-11-02T19:17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696862EF" w14:textId="67ABBDA3" w:rsidR="00002C7D" w:rsidRDefault="00002C7D" w:rsidP="00002C7D">
            <w:pPr>
              <w:rPr>
                <w:lang w:eastAsia="zh-CN"/>
              </w:rPr>
            </w:pPr>
            <w:ins w:id="114" w:author="Pavan Nuggehalli" w:date="2021-11-02T19:1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64A8566B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C40383" w14:paraId="7BC84F36" w14:textId="77777777" w:rsidTr="004D20B0">
        <w:tc>
          <w:tcPr>
            <w:tcW w:w="1980" w:type="dxa"/>
          </w:tcPr>
          <w:p w14:paraId="3CAA0070" w14:textId="1B9DD5FA" w:rsidR="00C40383" w:rsidRDefault="00D54BB3" w:rsidP="004D20B0">
            <w:pPr>
              <w:rPr>
                <w:rFonts w:eastAsiaTheme="minorEastAsia"/>
                <w:lang w:eastAsia="zh-CN"/>
              </w:rPr>
            </w:pPr>
            <w:ins w:id="115" w:author="Min Min13 Xu" w:date="2021-11-03T11:18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1843" w:type="dxa"/>
          </w:tcPr>
          <w:p w14:paraId="60DFA2F9" w14:textId="0629DA29" w:rsidR="00C40383" w:rsidRDefault="00D54BB3" w:rsidP="004D20B0">
            <w:pPr>
              <w:rPr>
                <w:lang w:eastAsia="zh-CN"/>
              </w:rPr>
            </w:pPr>
            <w:ins w:id="116" w:author="Min Min13 Xu" w:date="2021-11-03T11:1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5808" w:type="dxa"/>
          </w:tcPr>
          <w:p w14:paraId="7E7C25EF" w14:textId="77777777" w:rsidR="00C40383" w:rsidRDefault="00C40383" w:rsidP="004D20B0">
            <w:pPr>
              <w:rPr>
                <w:lang w:eastAsia="zh-CN"/>
              </w:rPr>
            </w:pPr>
          </w:p>
        </w:tc>
      </w:tr>
      <w:tr w:rsidR="00C40383" w14:paraId="2DE9D273" w14:textId="77777777" w:rsidTr="004D20B0">
        <w:tc>
          <w:tcPr>
            <w:tcW w:w="1980" w:type="dxa"/>
          </w:tcPr>
          <w:p w14:paraId="4E93C187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743C13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7316B30" w14:textId="77777777" w:rsidR="00C40383" w:rsidRDefault="00C40383" w:rsidP="004D20B0">
            <w:pPr>
              <w:rPr>
                <w:lang w:eastAsia="zh-CN"/>
              </w:rPr>
            </w:pPr>
          </w:p>
        </w:tc>
      </w:tr>
      <w:tr w:rsidR="00C40383" w14:paraId="12267C32" w14:textId="77777777" w:rsidTr="004D20B0">
        <w:tc>
          <w:tcPr>
            <w:tcW w:w="1980" w:type="dxa"/>
          </w:tcPr>
          <w:p w14:paraId="7E3B6096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6F56064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E7FA695" w14:textId="77777777" w:rsidR="00C40383" w:rsidRDefault="00C40383" w:rsidP="004D20B0">
            <w:pPr>
              <w:rPr>
                <w:lang w:eastAsia="zh-CN"/>
              </w:rPr>
            </w:pPr>
          </w:p>
        </w:tc>
      </w:tr>
      <w:tr w:rsidR="00C40383" w14:paraId="3C82D246" w14:textId="77777777" w:rsidTr="004D20B0">
        <w:tc>
          <w:tcPr>
            <w:tcW w:w="1980" w:type="dxa"/>
          </w:tcPr>
          <w:p w14:paraId="69774A60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06D3844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914580E" w14:textId="77777777" w:rsidR="00C40383" w:rsidRDefault="00C40383" w:rsidP="004D20B0">
            <w:pPr>
              <w:rPr>
                <w:lang w:eastAsia="zh-CN"/>
              </w:rPr>
            </w:pPr>
          </w:p>
        </w:tc>
      </w:tr>
      <w:tr w:rsidR="00C40383" w14:paraId="3B26C3CA" w14:textId="77777777" w:rsidTr="004D20B0">
        <w:tc>
          <w:tcPr>
            <w:tcW w:w="1980" w:type="dxa"/>
          </w:tcPr>
          <w:p w14:paraId="01C9A252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64E3EE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88E785" w14:textId="77777777" w:rsidR="00C40383" w:rsidRDefault="00C40383" w:rsidP="004D20B0">
            <w:pPr>
              <w:rPr>
                <w:lang w:eastAsia="zh-CN"/>
              </w:rPr>
            </w:pPr>
          </w:p>
        </w:tc>
      </w:tr>
      <w:tr w:rsidR="00C40383" w14:paraId="757C6E6B" w14:textId="77777777" w:rsidTr="004D20B0">
        <w:tc>
          <w:tcPr>
            <w:tcW w:w="1980" w:type="dxa"/>
          </w:tcPr>
          <w:p w14:paraId="5931FA7E" w14:textId="77777777" w:rsidR="00C40383" w:rsidRDefault="00C40383" w:rsidP="004D20B0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D639301" w14:textId="77777777" w:rsidR="00C40383" w:rsidRDefault="00C40383" w:rsidP="004D20B0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00B8866" w14:textId="77777777" w:rsidR="00C40383" w:rsidRDefault="00C40383" w:rsidP="004D20B0">
            <w:pPr>
              <w:rPr>
                <w:lang w:val="en-US" w:eastAsia="zh-CN"/>
              </w:rPr>
            </w:pPr>
          </w:p>
        </w:tc>
      </w:tr>
      <w:tr w:rsidR="00C40383" w14:paraId="73D0FA5D" w14:textId="77777777" w:rsidTr="004D20B0">
        <w:tc>
          <w:tcPr>
            <w:tcW w:w="1980" w:type="dxa"/>
          </w:tcPr>
          <w:p w14:paraId="41A4F602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07E7D5F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9C8CC3" w14:textId="77777777" w:rsidR="00C40383" w:rsidRDefault="00C40383" w:rsidP="004D20B0"/>
        </w:tc>
      </w:tr>
      <w:tr w:rsidR="00C40383" w14:paraId="213F3E19" w14:textId="77777777" w:rsidTr="004D20B0">
        <w:tc>
          <w:tcPr>
            <w:tcW w:w="1980" w:type="dxa"/>
          </w:tcPr>
          <w:p w14:paraId="3321C6B6" w14:textId="77777777" w:rsidR="00C40383" w:rsidRDefault="00C40383" w:rsidP="004D20B0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1D0F096" w14:textId="77777777" w:rsidR="00C40383" w:rsidRDefault="00C40383" w:rsidP="004D20B0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7AA745F" w14:textId="77777777" w:rsidR="00C40383" w:rsidRDefault="00C40383" w:rsidP="004D20B0">
            <w:pPr>
              <w:rPr>
                <w:lang w:val="en-US" w:eastAsia="zh-CN"/>
              </w:rPr>
            </w:pPr>
          </w:p>
        </w:tc>
      </w:tr>
      <w:tr w:rsidR="00C40383" w14:paraId="691738C6" w14:textId="77777777" w:rsidTr="004D20B0">
        <w:tc>
          <w:tcPr>
            <w:tcW w:w="1980" w:type="dxa"/>
          </w:tcPr>
          <w:p w14:paraId="123E19E7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3747E11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15597F" w14:textId="77777777" w:rsidR="00C40383" w:rsidRDefault="00C40383" w:rsidP="004D20B0">
            <w:pPr>
              <w:rPr>
                <w:lang w:eastAsia="zh-CN"/>
              </w:rPr>
            </w:pPr>
          </w:p>
        </w:tc>
      </w:tr>
      <w:tr w:rsidR="00C40383" w14:paraId="2EBAF7A8" w14:textId="77777777" w:rsidTr="004D20B0">
        <w:tc>
          <w:tcPr>
            <w:tcW w:w="1980" w:type="dxa"/>
          </w:tcPr>
          <w:p w14:paraId="3AE9E364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C5368A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DCA2359" w14:textId="77777777" w:rsidR="00C40383" w:rsidRDefault="00C40383" w:rsidP="004D20B0">
            <w:pPr>
              <w:rPr>
                <w:lang w:eastAsia="zh-CN"/>
              </w:rPr>
            </w:pPr>
          </w:p>
        </w:tc>
      </w:tr>
      <w:tr w:rsidR="00C40383" w14:paraId="47A6D2CC" w14:textId="77777777" w:rsidTr="004D20B0">
        <w:tc>
          <w:tcPr>
            <w:tcW w:w="1980" w:type="dxa"/>
          </w:tcPr>
          <w:p w14:paraId="55BBB834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968A5E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3470C12" w14:textId="77777777" w:rsidR="00C40383" w:rsidRDefault="00C40383" w:rsidP="004D20B0">
            <w:pPr>
              <w:rPr>
                <w:lang w:eastAsia="zh-CN"/>
              </w:rPr>
            </w:pPr>
          </w:p>
        </w:tc>
      </w:tr>
      <w:tr w:rsidR="00C40383" w14:paraId="26C4C29F" w14:textId="77777777" w:rsidTr="004D20B0">
        <w:tc>
          <w:tcPr>
            <w:tcW w:w="1980" w:type="dxa"/>
          </w:tcPr>
          <w:p w14:paraId="65F1C827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987D87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014531A" w14:textId="77777777" w:rsidR="00C40383" w:rsidRDefault="00C40383" w:rsidP="004D20B0">
            <w:pPr>
              <w:rPr>
                <w:lang w:eastAsia="zh-CN"/>
              </w:rPr>
            </w:pPr>
          </w:p>
        </w:tc>
      </w:tr>
      <w:tr w:rsidR="00C40383" w14:paraId="585A83C1" w14:textId="77777777" w:rsidTr="004D20B0">
        <w:tc>
          <w:tcPr>
            <w:tcW w:w="1980" w:type="dxa"/>
          </w:tcPr>
          <w:p w14:paraId="656B0DC0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FB6ADF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3FCAFA" w14:textId="77777777" w:rsidR="00C40383" w:rsidRPr="005C114B" w:rsidRDefault="00C40383" w:rsidP="004D20B0">
            <w:pPr>
              <w:rPr>
                <w:lang w:eastAsia="zh-CN"/>
              </w:rPr>
            </w:pPr>
          </w:p>
        </w:tc>
      </w:tr>
      <w:tr w:rsidR="00C40383" w14:paraId="0C9384AF" w14:textId="77777777" w:rsidTr="004D20B0">
        <w:tc>
          <w:tcPr>
            <w:tcW w:w="1980" w:type="dxa"/>
          </w:tcPr>
          <w:p w14:paraId="237D6007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BD9A903" w14:textId="77777777" w:rsidR="00C40383" w:rsidRDefault="00C40383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835A1F9" w14:textId="77777777" w:rsidR="00C40383" w:rsidRDefault="00C40383" w:rsidP="004D20B0">
            <w:pPr>
              <w:rPr>
                <w:lang w:eastAsia="zh-CN"/>
              </w:rPr>
            </w:pPr>
          </w:p>
        </w:tc>
      </w:tr>
      <w:tr w:rsidR="00C40383" w14:paraId="066ACB46" w14:textId="77777777" w:rsidTr="004D20B0">
        <w:tc>
          <w:tcPr>
            <w:tcW w:w="1980" w:type="dxa"/>
          </w:tcPr>
          <w:p w14:paraId="1255DC08" w14:textId="77777777" w:rsidR="00C40383" w:rsidRDefault="00C40383" w:rsidP="004D20B0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02E6EA10" w14:textId="77777777" w:rsidR="00C40383" w:rsidRDefault="00C40383" w:rsidP="004D20B0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6FAE2267" w14:textId="77777777" w:rsidR="00C40383" w:rsidRDefault="00C40383" w:rsidP="004D20B0">
            <w:pPr>
              <w:rPr>
                <w:rFonts w:eastAsia="Malgun Gothic"/>
                <w:lang w:eastAsia="ko-KR"/>
              </w:rPr>
            </w:pPr>
          </w:p>
        </w:tc>
      </w:tr>
    </w:tbl>
    <w:p w14:paraId="6E7E38A1" w14:textId="77777777" w:rsidR="00C40383" w:rsidRDefault="00C40383" w:rsidP="000A4E99">
      <w:pPr>
        <w:jc w:val="both"/>
        <w:rPr>
          <w:lang w:eastAsia="zh-CN"/>
        </w:rPr>
      </w:pPr>
    </w:p>
    <w:p w14:paraId="61AA826E" w14:textId="56F6DFB9" w:rsidR="0080012E" w:rsidRPr="004C4B23" w:rsidRDefault="0080012E" w:rsidP="000A4E99">
      <w:pPr>
        <w:jc w:val="both"/>
        <w:rPr>
          <w:lang w:eastAsia="zh-CN"/>
        </w:rPr>
      </w:pPr>
      <w:r>
        <w:rPr>
          <w:lang w:eastAsia="zh-CN"/>
        </w:rPr>
        <w:t xml:space="preserve">We believe agreeing multiple MOs for the same SSB frequency may not be needed, if RAN2 agreed to allow multiple SMTCs per MO (or multiple offsets per SMTC per MO).  </w:t>
      </w:r>
    </w:p>
    <w:p w14:paraId="58E86887" w14:textId="14CF2405" w:rsidR="000942D0" w:rsidRPr="000942D0" w:rsidRDefault="000942D0" w:rsidP="000A4E99">
      <w:pPr>
        <w:pStyle w:val="2"/>
        <w:jc w:val="both"/>
        <w:rPr>
          <w:lang w:eastAsia="zh-CN"/>
        </w:rPr>
      </w:pPr>
      <w:r>
        <w:rPr>
          <w:lang w:eastAsia="zh-CN"/>
        </w:rPr>
        <w:t>2.</w:t>
      </w:r>
      <w:r w:rsidR="000355CF">
        <w:rPr>
          <w:lang w:eastAsia="zh-CN"/>
        </w:rPr>
        <w:t>6</w:t>
      </w:r>
      <w:r w:rsidR="00AF116C">
        <w:rPr>
          <w:lang w:eastAsia="zh-CN"/>
        </w:rPr>
        <w:tab/>
      </w:r>
      <w:r>
        <w:rPr>
          <w:lang w:eastAsia="zh-CN"/>
        </w:rPr>
        <w:t xml:space="preserve"> Measurement gaps</w:t>
      </w:r>
    </w:p>
    <w:p w14:paraId="6ABF47D5" w14:textId="4733A798" w:rsidR="00A5526B" w:rsidRDefault="00A5526B" w:rsidP="000A4E99">
      <w:pPr>
        <w:jc w:val="both"/>
        <w:rPr>
          <w:lang w:eastAsia="zh-CN"/>
        </w:rPr>
      </w:pPr>
      <w:r>
        <w:rPr>
          <w:lang w:eastAsia="zh-CN"/>
        </w:rPr>
        <w:t>Eventually, it has to be noted that most of the discussion concerns SMTC configuration specifically, while RAN2 needs to also address how to configure multiple measurement gaps. The following has been contributed:</w:t>
      </w:r>
    </w:p>
    <w:p w14:paraId="54E12E98" w14:textId="30341FD3" w:rsidR="0048613B" w:rsidRPr="00A5526B" w:rsidRDefault="0048613B" w:rsidP="000A4E99">
      <w:pPr>
        <w:pStyle w:val="ab"/>
        <w:numPr>
          <w:ilvl w:val="0"/>
          <w:numId w:val="17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A5526B">
        <w:rPr>
          <w:rFonts w:ascii="Times New Roman" w:eastAsia="宋体" w:hAnsi="Times New Roman"/>
          <w:sz w:val="20"/>
          <w:szCs w:val="20"/>
          <w:lang w:eastAsia="zh-CN"/>
        </w:rPr>
        <w:t xml:space="preserve">RAN2 to agree up to 4 measurement gap patterns for NTN UE and coordinate the RRC configuration details with other WI. 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_Ref86336422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t>[8]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02343F3E" w14:textId="70AA6B3E" w:rsidR="000942D0" w:rsidRPr="00A5526B" w:rsidRDefault="00482F8F" w:rsidP="000A4E99">
      <w:pPr>
        <w:pStyle w:val="ab"/>
        <w:numPr>
          <w:ilvl w:val="0"/>
          <w:numId w:val="17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A5526B">
        <w:rPr>
          <w:rFonts w:ascii="Times New Roman" w:eastAsia="宋体" w:hAnsi="Times New Roman"/>
          <w:sz w:val="20"/>
          <w:szCs w:val="20"/>
          <w:lang w:eastAsia="zh-CN"/>
        </w:rPr>
        <w:t xml:space="preserve">Multiple measurement gap patterns 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_Ref86335433 \r \h </w:instrText>
      </w:r>
      <w:r w:rsidR="00A661E5" w:rsidRPr="00A5526B">
        <w:rPr>
          <w:rFonts w:ascii="Times New Roman" w:eastAsia="宋体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t>[14]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601EAA68" w14:textId="65E2D63C" w:rsidR="004E2BB4" w:rsidRPr="00A5526B" w:rsidRDefault="004E2BB4" w:rsidP="000A4E99">
      <w:pPr>
        <w:pStyle w:val="ab"/>
        <w:numPr>
          <w:ilvl w:val="0"/>
          <w:numId w:val="17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A5526B">
        <w:rPr>
          <w:rFonts w:ascii="Times New Roman" w:eastAsia="宋体" w:hAnsi="Times New Roman"/>
          <w:sz w:val="20"/>
          <w:szCs w:val="20"/>
          <w:lang w:eastAsia="zh-CN"/>
        </w:rPr>
        <w:t xml:space="preserve">Move the discussion on measurement gaps to WI: NR and MR-DC Measurement Gap Enhancements 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A5526B">
        <w:rPr>
          <w:rFonts w:ascii="Times New Roman" w:eastAsia="宋体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t>[10]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4A41AE83" w14:textId="5AB5A83C" w:rsidR="00D453B9" w:rsidRPr="00A5526B" w:rsidRDefault="00D453B9" w:rsidP="000A4E99">
      <w:pPr>
        <w:pStyle w:val="ab"/>
        <w:numPr>
          <w:ilvl w:val="0"/>
          <w:numId w:val="17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A5526B">
        <w:rPr>
          <w:rFonts w:ascii="Times New Roman" w:eastAsia="宋体" w:hAnsi="Times New Roman"/>
          <w:sz w:val="20"/>
          <w:szCs w:val="20"/>
          <w:lang w:eastAsia="zh-CN"/>
        </w:rPr>
        <w:t xml:space="preserve">Multiple MGs configuration is supported. 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_Ref86392070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t>[4]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3880AD4D" w14:textId="0603E3B0" w:rsidR="00D453B9" w:rsidRPr="00A5526B" w:rsidRDefault="00D453B9" w:rsidP="000A4E99">
      <w:pPr>
        <w:pStyle w:val="ab"/>
        <w:numPr>
          <w:ilvl w:val="0"/>
          <w:numId w:val="17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A5526B">
        <w:rPr>
          <w:rFonts w:ascii="Times New Roman" w:eastAsia="宋体" w:hAnsi="Times New Roman"/>
          <w:sz w:val="20"/>
          <w:szCs w:val="20"/>
          <w:lang w:eastAsia="zh-CN"/>
        </w:rPr>
        <w:t xml:space="preserve">Measurement gap configuration without SMTC configuration is allowed. 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_Ref86392070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t>[4]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746E1583" w14:textId="5E427AE7" w:rsidR="00B80714" w:rsidRPr="00A5526B" w:rsidRDefault="00B80714" w:rsidP="000A4E99">
      <w:pPr>
        <w:pStyle w:val="ab"/>
        <w:numPr>
          <w:ilvl w:val="0"/>
          <w:numId w:val="17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A5526B">
        <w:rPr>
          <w:rFonts w:ascii="Times New Roman" w:eastAsia="宋体" w:hAnsi="Times New Roman"/>
          <w:sz w:val="20"/>
          <w:szCs w:val="20"/>
          <w:lang w:eastAsia="zh-CN"/>
        </w:rPr>
        <w:t xml:space="preserve">More than one gap can be configured for different neighbour cells measurement. 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_Ref86393466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t>[1]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388112AA" w14:textId="3771D0F3" w:rsidR="00B80714" w:rsidRPr="00A5526B" w:rsidRDefault="00B80714" w:rsidP="000A4E99">
      <w:pPr>
        <w:pStyle w:val="ab"/>
        <w:numPr>
          <w:ilvl w:val="0"/>
          <w:numId w:val="17"/>
        </w:numPr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A5526B">
        <w:rPr>
          <w:rFonts w:ascii="Times New Roman" w:eastAsia="宋体" w:hAnsi="Times New Roman"/>
          <w:sz w:val="20"/>
          <w:szCs w:val="20"/>
          <w:lang w:eastAsia="zh-CN"/>
        </w:rPr>
        <w:t xml:space="preserve">In NTN it may be challenging for a UE to utilize the longest SMTC window within a measurement gap. 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_Ref86335887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t>[12]</w:t>
      </w:r>
      <w:r w:rsidRPr="00A5526B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</w:p>
    <w:p w14:paraId="0B9BC3EC" w14:textId="77777777" w:rsidR="007B101D" w:rsidRDefault="008F6DA6" w:rsidP="000A4E99">
      <w:pPr>
        <w:jc w:val="both"/>
        <w:rPr>
          <w:lang w:val="en-US" w:eastAsia="zh-CN"/>
        </w:rPr>
      </w:pPr>
      <w:r>
        <w:rPr>
          <w:lang w:val="en-US" w:eastAsia="zh-CN"/>
        </w:rPr>
        <w:t xml:space="preserve">As can be seen, some companies suggest the topic shall be addressed in another WI (NR and MR-DC Measurement Gap Enhancements). However, in our understanding, RAN2 </w:t>
      </w:r>
      <w:r w:rsidR="001C58C9">
        <w:rPr>
          <w:lang w:val="en-US" w:eastAsia="zh-CN"/>
        </w:rPr>
        <w:t xml:space="preserve">is not entitled to make such decisions regarding the scope. 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B101D" w14:paraId="5F028C6A" w14:textId="77777777" w:rsidTr="004D20B0">
        <w:tc>
          <w:tcPr>
            <w:tcW w:w="9631" w:type="dxa"/>
            <w:gridSpan w:val="3"/>
          </w:tcPr>
          <w:p w14:paraId="30238DC5" w14:textId="4C464AAD" w:rsidR="007B101D" w:rsidRPr="00CA1808" w:rsidRDefault="007B101D" w:rsidP="004D20B0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9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think the measurement gap related aspects for Rel-17 NTN shall be still addressed in this WI? Please </w:t>
            </w:r>
            <w:r w:rsidR="00201627">
              <w:rPr>
                <w:b/>
              </w:rPr>
              <w:t>share more</w:t>
            </w:r>
            <w:r>
              <w:rPr>
                <w:b/>
              </w:rPr>
              <w:t xml:space="preserve"> details in the Comments box. </w:t>
            </w:r>
          </w:p>
        </w:tc>
      </w:tr>
      <w:tr w:rsidR="007B101D" w14:paraId="1940D870" w14:textId="77777777" w:rsidTr="004D20B0">
        <w:tc>
          <w:tcPr>
            <w:tcW w:w="1980" w:type="dxa"/>
          </w:tcPr>
          <w:p w14:paraId="7FD1B424" w14:textId="77777777" w:rsidR="007B101D" w:rsidRDefault="007B101D" w:rsidP="004D20B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AF8D007" w14:textId="77777777" w:rsidR="007B101D" w:rsidRDefault="007B101D" w:rsidP="004D20B0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26515544" w14:textId="77777777" w:rsidR="007B101D" w:rsidRDefault="007B101D" w:rsidP="004D20B0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B101D" w14:paraId="01C30117" w14:textId="77777777" w:rsidTr="004D20B0">
        <w:tc>
          <w:tcPr>
            <w:tcW w:w="1980" w:type="dxa"/>
          </w:tcPr>
          <w:p w14:paraId="67BC0625" w14:textId="08B8D307" w:rsidR="007B101D" w:rsidRDefault="00E56531" w:rsidP="004D20B0">
            <w:pPr>
              <w:rPr>
                <w:lang w:eastAsia="zh-CN"/>
              </w:rPr>
            </w:pPr>
            <w:ins w:id="117" w:author="Helka-Liina Maattanen" w:date="2021-11-02T16:57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344A1E4" w14:textId="39BAF936" w:rsidR="007B101D" w:rsidRDefault="00E56531" w:rsidP="004D20B0">
            <w:pPr>
              <w:rPr>
                <w:lang w:eastAsia="zh-CN"/>
              </w:rPr>
            </w:pPr>
            <w:ins w:id="118" w:author="Helka-Liina Maattanen" w:date="2021-11-02T16:5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6B03899B" w14:textId="5AC5BF04" w:rsidR="007B101D" w:rsidRDefault="00E56531" w:rsidP="004D20B0">
            <w:pPr>
              <w:rPr>
                <w:b/>
                <w:lang w:eastAsia="zh-CN"/>
              </w:rPr>
            </w:pPr>
            <w:ins w:id="119" w:author="Helka-Liina Maattanen" w:date="2021-11-02T16:57:00Z">
              <w:r>
                <w:rPr>
                  <w:b/>
                  <w:lang w:eastAsia="zh-CN"/>
                </w:rPr>
                <w:t xml:space="preserve">We prefer gaps to match the SMTC. However, we should check </w:t>
              </w:r>
              <w:r w:rsidR="004911BB">
                <w:rPr>
                  <w:b/>
                  <w:lang w:eastAsia="zh-CN"/>
                </w:rPr>
                <w:t>other WI agreements to avo</w:t>
              </w:r>
              <w:r w:rsidR="00156640">
                <w:rPr>
                  <w:b/>
                  <w:lang w:eastAsia="zh-CN"/>
                </w:rPr>
                <w:t xml:space="preserve">id </w:t>
              </w:r>
              <w:r w:rsidR="003A7896">
                <w:rPr>
                  <w:b/>
                  <w:lang w:eastAsia="zh-CN"/>
                </w:rPr>
                <w:t xml:space="preserve">specifying same </w:t>
              </w:r>
            </w:ins>
            <w:ins w:id="120" w:author="Helka-Liina Maattanen" w:date="2021-11-02T16:58:00Z">
              <w:r w:rsidR="003A7896">
                <w:rPr>
                  <w:b/>
                  <w:lang w:eastAsia="zh-CN"/>
                </w:rPr>
                <w:t xml:space="preserve">ASN1 </w:t>
              </w:r>
              <w:r w:rsidR="008B2714">
                <w:rPr>
                  <w:b/>
                  <w:lang w:eastAsia="zh-CN"/>
                </w:rPr>
                <w:t xml:space="preserve">impact </w:t>
              </w:r>
            </w:ins>
            <w:ins w:id="121" w:author="Helka-Liina Maattanen" w:date="2021-11-02T16:57:00Z">
              <w:r w:rsidR="003A7896">
                <w:rPr>
                  <w:b/>
                  <w:lang w:eastAsia="zh-CN"/>
                </w:rPr>
                <w:t>from di</w:t>
              </w:r>
            </w:ins>
            <w:ins w:id="122" w:author="Helka-Liina Maattanen" w:date="2021-11-02T16:58:00Z">
              <w:r w:rsidR="003A7896">
                <w:rPr>
                  <w:b/>
                  <w:lang w:eastAsia="zh-CN"/>
                </w:rPr>
                <w:t>fferent WI</w:t>
              </w:r>
              <w:r w:rsidR="008B2714">
                <w:rPr>
                  <w:b/>
                  <w:lang w:eastAsia="zh-CN"/>
                </w:rPr>
                <w:t>.</w:t>
              </w:r>
            </w:ins>
          </w:p>
        </w:tc>
      </w:tr>
      <w:tr w:rsidR="007B101D" w14:paraId="0DD8C0B2" w14:textId="77777777" w:rsidTr="004D20B0">
        <w:tc>
          <w:tcPr>
            <w:tcW w:w="1980" w:type="dxa"/>
          </w:tcPr>
          <w:p w14:paraId="310D738C" w14:textId="48A9039E" w:rsidR="007B101D" w:rsidRDefault="00EC34D0" w:rsidP="004D20B0">
            <w:pPr>
              <w:rPr>
                <w:lang w:eastAsia="zh-CN"/>
              </w:rPr>
            </w:pPr>
            <w:ins w:id="123" w:author="Abhishek Roy" w:date="2021-11-02T11:25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6C16916F" w14:textId="49BF3D8C" w:rsidR="007B101D" w:rsidRDefault="00EC34D0" w:rsidP="004D20B0">
            <w:pPr>
              <w:rPr>
                <w:lang w:eastAsia="zh-CN"/>
              </w:rPr>
            </w:pPr>
            <w:ins w:id="124" w:author="Abhishek Roy" w:date="2021-11-02T11:2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38D63C6C" w14:textId="53E0E90F" w:rsidR="007B101D" w:rsidRDefault="00EC34D0" w:rsidP="004D20B0">
            <w:pPr>
              <w:rPr>
                <w:lang w:eastAsia="zh-CN"/>
              </w:rPr>
            </w:pPr>
            <w:ins w:id="125" w:author="Abhishek Roy" w:date="2021-11-02T11:25:00Z">
              <w:r>
                <w:rPr>
                  <w:lang w:eastAsia="zh-CN"/>
                </w:rPr>
                <w:t>Agree with Ericsson</w:t>
              </w:r>
            </w:ins>
            <w:ins w:id="126" w:author="Abhishek Roy" w:date="2021-11-02T11:26:00Z">
              <w:r>
                <w:rPr>
                  <w:lang w:eastAsia="zh-CN"/>
                </w:rPr>
                <w:t>’s views.</w:t>
              </w:r>
            </w:ins>
          </w:p>
        </w:tc>
      </w:tr>
      <w:tr w:rsidR="00002C7D" w14:paraId="151013D8" w14:textId="77777777" w:rsidTr="004D20B0">
        <w:tc>
          <w:tcPr>
            <w:tcW w:w="1980" w:type="dxa"/>
          </w:tcPr>
          <w:p w14:paraId="4F652EC0" w14:textId="10A6E9DE" w:rsidR="00002C7D" w:rsidRDefault="00002C7D" w:rsidP="00002C7D">
            <w:pPr>
              <w:rPr>
                <w:lang w:eastAsia="zh-CN"/>
              </w:rPr>
            </w:pPr>
            <w:ins w:id="127" w:author="Pavan Nuggehalli" w:date="2021-11-02T19:17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843" w:type="dxa"/>
          </w:tcPr>
          <w:p w14:paraId="77BF5D87" w14:textId="6E66A237" w:rsidR="00002C7D" w:rsidRDefault="00002C7D" w:rsidP="00002C7D">
            <w:pPr>
              <w:rPr>
                <w:lang w:eastAsia="zh-CN"/>
              </w:rPr>
            </w:pPr>
            <w:ins w:id="128" w:author="Pavan Nuggehalli" w:date="2021-11-02T19:1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037405D3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1517A45E" w14:textId="77777777" w:rsidTr="004D20B0">
        <w:tc>
          <w:tcPr>
            <w:tcW w:w="1980" w:type="dxa"/>
          </w:tcPr>
          <w:p w14:paraId="24D6150B" w14:textId="0EA30A60" w:rsidR="00002C7D" w:rsidRDefault="00D54BB3" w:rsidP="00002C7D">
            <w:pPr>
              <w:rPr>
                <w:rFonts w:eastAsiaTheme="minorEastAsia"/>
                <w:lang w:eastAsia="zh-CN"/>
              </w:rPr>
            </w:pPr>
            <w:ins w:id="129" w:author="Min Min13 Xu" w:date="2021-11-03T11:18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1843" w:type="dxa"/>
          </w:tcPr>
          <w:p w14:paraId="43F21D17" w14:textId="7FC3A774" w:rsidR="00002C7D" w:rsidRDefault="00D54BB3" w:rsidP="00002C7D">
            <w:pPr>
              <w:rPr>
                <w:lang w:eastAsia="zh-CN"/>
              </w:rPr>
            </w:pPr>
            <w:ins w:id="130" w:author="Min Min13 Xu" w:date="2021-11-03T11:19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5808" w:type="dxa"/>
          </w:tcPr>
          <w:p w14:paraId="3A52C9E2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1646956D" w14:textId="77777777" w:rsidTr="004D20B0">
        <w:tc>
          <w:tcPr>
            <w:tcW w:w="1980" w:type="dxa"/>
          </w:tcPr>
          <w:p w14:paraId="470965A4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E8D26F5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1C71CD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6126824D" w14:textId="77777777" w:rsidTr="004D20B0">
        <w:tc>
          <w:tcPr>
            <w:tcW w:w="1980" w:type="dxa"/>
          </w:tcPr>
          <w:p w14:paraId="2CDF22CF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47191F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9B7D66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09C9F86D" w14:textId="77777777" w:rsidTr="004D20B0">
        <w:tc>
          <w:tcPr>
            <w:tcW w:w="1980" w:type="dxa"/>
          </w:tcPr>
          <w:p w14:paraId="1D61B26B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0682AB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CCFC51F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3C7C1153" w14:textId="77777777" w:rsidTr="004D20B0">
        <w:tc>
          <w:tcPr>
            <w:tcW w:w="1980" w:type="dxa"/>
          </w:tcPr>
          <w:p w14:paraId="244C2FFC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9D9ADD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EEEDC08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40160C9C" w14:textId="77777777" w:rsidTr="004D20B0">
        <w:tc>
          <w:tcPr>
            <w:tcW w:w="1980" w:type="dxa"/>
          </w:tcPr>
          <w:p w14:paraId="7EB15EA3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58889F9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2211EB" w14:textId="77777777" w:rsidR="00002C7D" w:rsidRDefault="00002C7D" w:rsidP="00002C7D">
            <w:pPr>
              <w:rPr>
                <w:lang w:val="en-US" w:eastAsia="zh-CN"/>
              </w:rPr>
            </w:pPr>
          </w:p>
        </w:tc>
      </w:tr>
      <w:tr w:rsidR="00002C7D" w14:paraId="3357E482" w14:textId="77777777" w:rsidTr="004D20B0">
        <w:tc>
          <w:tcPr>
            <w:tcW w:w="1980" w:type="dxa"/>
          </w:tcPr>
          <w:p w14:paraId="28EE84E8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6D6FA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E613C6D" w14:textId="77777777" w:rsidR="00002C7D" w:rsidRDefault="00002C7D" w:rsidP="00002C7D"/>
        </w:tc>
      </w:tr>
      <w:tr w:rsidR="00002C7D" w14:paraId="2B113639" w14:textId="77777777" w:rsidTr="004D20B0">
        <w:tc>
          <w:tcPr>
            <w:tcW w:w="1980" w:type="dxa"/>
          </w:tcPr>
          <w:p w14:paraId="4DE630EF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2F01545" w14:textId="77777777" w:rsidR="00002C7D" w:rsidRDefault="00002C7D" w:rsidP="00002C7D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F6CC6BE" w14:textId="77777777" w:rsidR="00002C7D" w:rsidRDefault="00002C7D" w:rsidP="00002C7D">
            <w:pPr>
              <w:rPr>
                <w:lang w:val="en-US" w:eastAsia="zh-CN"/>
              </w:rPr>
            </w:pPr>
          </w:p>
        </w:tc>
      </w:tr>
      <w:tr w:rsidR="00002C7D" w14:paraId="4F6BB7E0" w14:textId="77777777" w:rsidTr="004D20B0">
        <w:tc>
          <w:tcPr>
            <w:tcW w:w="1980" w:type="dxa"/>
          </w:tcPr>
          <w:p w14:paraId="4E5A0252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E17E6EB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602AB20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6C311EBA" w14:textId="77777777" w:rsidTr="004D20B0">
        <w:tc>
          <w:tcPr>
            <w:tcW w:w="1980" w:type="dxa"/>
          </w:tcPr>
          <w:p w14:paraId="7279F0A0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B112BAD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CC567EF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3EAA9A07" w14:textId="77777777" w:rsidTr="004D20B0">
        <w:tc>
          <w:tcPr>
            <w:tcW w:w="1980" w:type="dxa"/>
          </w:tcPr>
          <w:p w14:paraId="3374BCC8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07B1E33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E424054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00483209" w14:textId="77777777" w:rsidTr="004D20B0">
        <w:tc>
          <w:tcPr>
            <w:tcW w:w="1980" w:type="dxa"/>
          </w:tcPr>
          <w:p w14:paraId="31E3CB45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AF9EFE9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17568F4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56DABCF1" w14:textId="77777777" w:rsidTr="004D20B0">
        <w:tc>
          <w:tcPr>
            <w:tcW w:w="1980" w:type="dxa"/>
          </w:tcPr>
          <w:p w14:paraId="6CB42B21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E7831B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A9D7D40" w14:textId="77777777" w:rsidR="00002C7D" w:rsidRPr="005C114B" w:rsidRDefault="00002C7D" w:rsidP="00002C7D">
            <w:pPr>
              <w:rPr>
                <w:lang w:eastAsia="zh-CN"/>
              </w:rPr>
            </w:pPr>
          </w:p>
        </w:tc>
      </w:tr>
      <w:tr w:rsidR="00002C7D" w14:paraId="7AB859EF" w14:textId="77777777" w:rsidTr="004D20B0">
        <w:tc>
          <w:tcPr>
            <w:tcW w:w="1980" w:type="dxa"/>
          </w:tcPr>
          <w:p w14:paraId="208F4856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3D6DC77" w14:textId="77777777" w:rsidR="00002C7D" w:rsidRDefault="00002C7D" w:rsidP="00002C7D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4D4972C" w14:textId="77777777" w:rsidR="00002C7D" w:rsidRDefault="00002C7D" w:rsidP="00002C7D">
            <w:pPr>
              <w:rPr>
                <w:lang w:eastAsia="zh-CN"/>
              </w:rPr>
            </w:pPr>
          </w:p>
        </w:tc>
      </w:tr>
      <w:tr w:rsidR="00002C7D" w14:paraId="39CD8F6D" w14:textId="77777777" w:rsidTr="004D20B0">
        <w:tc>
          <w:tcPr>
            <w:tcW w:w="1980" w:type="dxa"/>
          </w:tcPr>
          <w:p w14:paraId="0D5F15B2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3D0087C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EE24714" w14:textId="77777777" w:rsidR="00002C7D" w:rsidRDefault="00002C7D" w:rsidP="00002C7D">
            <w:pPr>
              <w:rPr>
                <w:rFonts w:eastAsia="Malgun Gothic"/>
                <w:lang w:eastAsia="ko-KR"/>
              </w:rPr>
            </w:pPr>
          </w:p>
        </w:tc>
      </w:tr>
    </w:tbl>
    <w:p w14:paraId="3A313050" w14:textId="77777777" w:rsidR="007B101D" w:rsidRDefault="007B101D" w:rsidP="000A4E99">
      <w:pPr>
        <w:jc w:val="both"/>
        <w:rPr>
          <w:lang w:val="en-US" w:eastAsia="zh-CN"/>
        </w:rPr>
      </w:pPr>
    </w:p>
    <w:p w14:paraId="71B7B83A" w14:textId="77777777" w:rsidR="007B101D" w:rsidRDefault="007B101D" w:rsidP="000A4E99">
      <w:pPr>
        <w:jc w:val="both"/>
        <w:rPr>
          <w:lang w:val="en-US" w:eastAsia="zh-CN"/>
        </w:rPr>
      </w:pPr>
    </w:p>
    <w:p w14:paraId="17C9F485" w14:textId="2370283D" w:rsidR="00201627" w:rsidRDefault="001C58C9" w:rsidP="000A4E99">
      <w:pPr>
        <w:jc w:val="both"/>
        <w:rPr>
          <w:lang w:val="en-US" w:eastAsia="zh-CN"/>
        </w:rPr>
      </w:pPr>
      <w:r>
        <w:rPr>
          <w:lang w:val="en-US" w:eastAsia="zh-CN"/>
        </w:rPr>
        <w:t>Regarding the other aspects covered in the papers, it needs to be decided if multiple gaps or gap patterns are supported.</w:t>
      </w:r>
      <w:r w:rsidR="003A570A">
        <w:rPr>
          <w:lang w:val="en-US" w:eastAsia="zh-CN"/>
        </w:rPr>
        <w:t xml:space="preserve"> In addition, how many measurement gaps</w:t>
      </w:r>
      <w:r w:rsidR="008E6ED1">
        <w:rPr>
          <w:lang w:val="en-US" w:eastAsia="zh-CN"/>
        </w:rPr>
        <w:t>/patterns</w:t>
      </w:r>
      <w:r w:rsidR="003A570A">
        <w:rPr>
          <w:lang w:val="en-US" w:eastAsia="zh-CN"/>
        </w:rPr>
        <w:t xml:space="preserve"> can be supported in order not to impact the scheduling flexibility</w:t>
      </w:r>
      <w:r>
        <w:rPr>
          <w:lang w:val="en-US" w:eastAsia="zh-CN"/>
        </w:rPr>
        <w:t xml:space="preserve"> 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01627" w14:paraId="05B801A3" w14:textId="77777777" w:rsidTr="004D20B0">
        <w:tc>
          <w:tcPr>
            <w:tcW w:w="9631" w:type="dxa"/>
            <w:gridSpan w:val="3"/>
          </w:tcPr>
          <w:p w14:paraId="7F7D51CC" w14:textId="6124C37F" w:rsidR="00201627" w:rsidRPr="00CA1808" w:rsidRDefault="00201627" w:rsidP="004D20B0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10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Assuming the topic of measurement gaps is continued in this WI, how many gaps or gap patterns are needed? Please explain how measurement gap</w:t>
            </w:r>
            <w:r w:rsidR="003A570A">
              <w:rPr>
                <w:b/>
              </w:rPr>
              <w:t xml:space="preserve"> patterns</w:t>
            </w:r>
            <w:r>
              <w:rPr>
                <w:b/>
              </w:rPr>
              <w:t xml:space="preserve"> are </w:t>
            </w:r>
            <w:r w:rsidR="0090321B">
              <w:rPr>
                <w:b/>
              </w:rPr>
              <w:t>defined if</w:t>
            </w:r>
            <w:r>
              <w:rPr>
                <w:b/>
              </w:rPr>
              <w:t xml:space="preserve"> you support this option. </w:t>
            </w:r>
          </w:p>
        </w:tc>
      </w:tr>
      <w:tr w:rsidR="00201627" w14:paraId="395D6399" w14:textId="77777777" w:rsidTr="004D20B0">
        <w:tc>
          <w:tcPr>
            <w:tcW w:w="1980" w:type="dxa"/>
          </w:tcPr>
          <w:p w14:paraId="7F238DDF" w14:textId="77777777" w:rsidR="00201627" w:rsidRDefault="00201627" w:rsidP="004D20B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206A50B" w14:textId="5FCAF589" w:rsidR="00201627" w:rsidRDefault="00201627" w:rsidP="004D20B0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23F64262" w14:textId="77777777" w:rsidR="00201627" w:rsidRDefault="00201627" w:rsidP="004D20B0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01627" w14:paraId="53298921" w14:textId="77777777" w:rsidTr="004D20B0">
        <w:tc>
          <w:tcPr>
            <w:tcW w:w="1980" w:type="dxa"/>
          </w:tcPr>
          <w:p w14:paraId="4EC2AEAF" w14:textId="2B1B563F" w:rsidR="00201627" w:rsidRDefault="00D21059" w:rsidP="004D20B0">
            <w:pPr>
              <w:rPr>
                <w:lang w:eastAsia="zh-CN"/>
              </w:rPr>
            </w:pPr>
            <w:ins w:id="131" w:author="Helka-Liina Maattanen" w:date="2021-11-02T16:58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1DB46211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C22EEA2" w14:textId="782F3F37" w:rsidR="00201627" w:rsidRDefault="00D21059" w:rsidP="004D20B0">
            <w:pPr>
              <w:rPr>
                <w:b/>
                <w:lang w:eastAsia="zh-CN"/>
              </w:rPr>
            </w:pPr>
            <w:ins w:id="132" w:author="Helka-Liina Maattanen" w:date="2021-11-02T16:58:00Z">
              <w:r>
                <w:rPr>
                  <w:b/>
                  <w:lang w:eastAsia="zh-CN"/>
                </w:rPr>
                <w:t>To match SMTC pattern</w:t>
              </w:r>
            </w:ins>
          </w:p>
        </w:tc>
      </w:tr>
      <w:tr w:rsidR="00201627" w14:paraId="57D1466A" w14:textId="77777777" w:rsidTr="004D20B0">
        <w:tc>
          <w:tcPr>
            <w:tcW w:w="1980" w:type="dxa"/>
          </w:tcPr>
          <w:p w14:paraId="7B7E8D61" w14:textId="7659CD32" w:rsidR="00201627" w:rsidRDefault="00EC34D0" w:rsidP="004D20B0">
            <w:pPr>
              <w:rPr>
                <w:lang w:eastAsia="zh-CN"/>
              </w:rPr>
            </w:pPr>
            <w:ins w:id="133" w:author="Abhishek Roy" w:date="2021-11-02T11:2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4102ACA3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A5C05C" w14:textId="6E21F4D1" w:rsidR="00201627" w:rsidRDefault="00EC34D0" w:rsidP="004D20B0">
            <w:pPr>
              <w:rPr>
                <w:lang w:eastAsia="zh-CN"/>
              </w:rPr>
            </w:pPr>
            <w:ins w:id="134" w:author="Abhishek Roy" w:date="2021-11-02T11:26:00Z">
              <w:r>
                <w:rPr>
                  <w:lang w:eastAsia="zh-CN"/>
                </w:rPr>
                <w:t>As few as possible.</w:t>
              </w:r>
            </w:ins>
          </w:p>
        </w:tc>
      </w:tr>
      <w:tr w:rsidR="00201627" w14:paraId="6B326855" w14:textId="77777777" w:rsidTr="004D20B0">
        <w:tc>
          <w:tcPr>
            <w:tcW w:w="1980" w:type="dxa"/>
          </w:tcPr>
          <w:p w14:paraId="128724CE" w14:textId="0FFBFF42" w:rsidR="00201627" w:rsidRDefault="00D54BB3" w:rsidP="004D20B0">
            <w:pPr>
              <w:rPr>
                <w:lang w:eastAsia="zh-CN"/>
              </w:rPr>
            </w:pPr>
            <w:ins w:id="135" w:author="Min Min13 Xu" w:date="2021-11-03T11:19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1843" w:type="dxa"/>
          </w:tcPr>
          <w:p w14:paraId="659BB392" w14:textId="70C384E6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44E5D9" w14:textId="1A49A98D" w:rsidR="00201627" w:rsidRDefault="00D54BB3" w:rsidP="004D20B0">
            <w:pPr>
              <w:rPr>
                <w:lang w:eastAsia="zh-CN"/>
              </w:rPr>
            </w:pPr>
            <w:ins w:id="136" w:author="Min Min13 Xu" w:date="2021-11-03T11:19:00Z">
              <w:r>
                <w:rPr>
                  <w:lang w:eastAsia="zh-CN"/>
                </w:rPr>
                <w:t>M</w:t>
              </w:r>
              <w:r w:rsidRPr="00D54BB3">
                <w:rPr>
                  <w:lang w:eastAsia="zh-CN"/>
                </w:rPr>
                <w:t>atch SMTC pattern</w:t>
              </w:r>
            </w:ins>
          </w:p>
        </w:tc>
      </w:tr>
      <w:tr w:rsidR="00201627" w14:paraId="3E568B4A" w14:textId="77777777" w:rsidTr="004D20B0">
        <w:tc>
          <w:tcPr>
            <w:tcW w:w="1980" w:type="dxa"/>
          </w:tcPr>
          <w:p w14:paraId="07D96F0E" w14:textId="77777777" w:rsidR="00201627" w:rsidRDefault="00201627" w:rsidP="004D20B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B862E66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5AECF61" w14:textId="77777777" w:rsidR="00201627" w:rsidRDefault="00201627" w:rsidP="004D20B0">
            <w:pPr>
              <w:rPr>
                <w:lang w:eastAsia="zh-CN"/>
              </w:rPr>
            </w:pPr>
          </w:p>
        </w:tc>
      </w:tr>
      <w:tr w:rsidR="00201627" w14:paraId="4D6DBBE4" w14:textId="77777777" w:rsidTr="004D20B0">
        <w:tc>
          <w:tcPr>
            <w:tcW w:w="1980" w:type="dxa"/>
          </w:tcPr>
          <w:p w14:paraId="192A6190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ED9653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ACACCA" w14:textId="77777777" w:rsidR="00201627" w:rsidRDefault="00201627" w:rsidP="004D20B0">
            <w:pPr>
              <w:rPr>
                <w:lang w:eastAsia="zh-CN"/>
              </w:rPr>
            </w:pPr>
          </w:p>
        </w:tc>
      </w:tr>
      <w:tr w:rsidR="00201627" w14:paraId="191F1452" w14:textId="77777777" w:rsidTr="004D20B0">
        <w:tc>
          <w:tcPr>
            <w:tcW w:w="1980" w:type="dxa"/>
          </w:tcPr>
          <w:p w14:paraId="05CDF312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F2B9D4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CFCE03" w14:textId="77777777" w:rsidR="00201627" w:rsidRDefault="00201627" w:rsidP="004D20B0">
            <w:pPr>
              <w:rPr>
                <w:lang w:eastAsia="zh-CN"/>
              </w:rPr>
            </w:pPr>
          </w:p>
        </w:tc>
      </w:tr>
      <w:tr w:rsidR="00201627" w14:paraId="4209880C" w14:textId="77777777" w:rsidTr="004D20B0">
        <w:tc>
          <w:tcPr>
            <w:tcW w:w="1980" w:type="dxa"/>
          </w:tcPr>
          <w:p w14:paraId="585B4F5A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000710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61BC2B6" w14:textId="77777777" w:rsidR="00201627" w:rsidRDefault="00201627" w:rsidP="004D20B0">
            <w:pPr>
              <w:rPr>
                <w:lang w:eastAsia="zh-CN"/>
              </w:rPr>
            </w:pPr>
          </w:p>
        </w:tc>
      </w:tr>
      <w:tr w:rsidR="00201627" w14:paraId="68139887" w14:textId="77777777" w:rsidTr="004D20B0">
        <w:tc>
          <w:tcPr>
            <w:tcW w:w="1980" w:type="dxa"/>
          </w:tcPr>
          <w:p w14:paraId="02B51C97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16735E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D54C4ED" w14:textId="77777777" w:rsidR="00201627" w:rsidRDefault="00201627" w:rsidP="004D20B0">
            <w:pPr>
              <w:rPr>
                <w:lang w:eastAsia="zh-CN"/>
              </w:rPr>
            </w:pPr>
          </w:p>
        </w:tc>
      </w:tr>
      <w:tr w:rsidR="00201627" w14:paraId="789C5C62" w14:textId="77777777" w:rsidTr="004D20B0">
        <w:tc>
          <w:tcPr>
            <w:tcW w:w="1980" w:type="dxa"/>
          </w:tcPr>
          <w:p w14:paraId="52CF6A8E" w14:textId="77777777" w:rsidR="00201627" w:rsidRDefault="00201627" w:rsidP="004D20B0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A37988F" w14:textId="77777777" w:rsidR="00201627" w:rsidRDefault="00201627" w:rsidP="004D20B0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1E49106" w14:textId="77777777" w:rsidR="00201627" w:rsidRDefault="00201627" w:rsidP="004D20B0">
            <w:pPr>
              <w:rPr>
                <w:lang w:val="en-US" w:eastAsia="zh-CN"/>
              </w:rPr>
            </w:pPr>
          </w:p>
        </w:tc>
      </w:tr>
      <w:tr w:rsidR="00201627" w14:paraId="638B8EDC" w14:textId="77777777" w:rsidTr="004D20B0">
        <w:tc>
          <w:tcPr>
            <w:tcW w:w="1980" w:type="dxa"/>
          </w:tcPr>
          <w:p w14:paraId="21910733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3CE0312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58B7B0" w14:textId="77777777" w:rsidR="00201627" w:rsidRDefault="00201627" w:rsidP="004D20B0"/>
        </w:tc>
      </w:tr>
      <w:tr w:rsidR="00201627" w14:paraId="25982566" w14:textId="77777777" w:rsidTr="004D20B0">
        <w:tc>
          <w:tcPr>
            <w:tcW w:w="1980" w:type="dxa"/>
          </w:tcPr>
          <w:p w14:paraId="7BF48966" w14:textId="77777777" w:rsidR="00201627" w:rsidRDefault="00201627" w:rsidP="004D20B0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F481B71" w14:textId="77777777" w:rsidR="00201627" w:rsidRDefault="00201627" w:rsidP="004D20B0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C51B4F6" w14:textId="77777777" w:rsidR="00201627" w:rsidRDefault="00201627" w:rsidP="004D20B0">
            <w:pPr>
              <w:rPr>
                <w:lang w:val="en-US" w:eastAsia="zh-CN"/>
              </w:rPr>
            </w:pPr>
          </w:p>
        </w:tc>
      </w:tr>
      <w:tr w:rsidR="00201627" w14:paraId="03074228" w14:textId="77777777" w:rsidTr="004D20B0">
        <w:tc>
          <w:tcPr>
            <w:tcW w:w="1980" w:type="dxa"/>
          </w:tcPr>
          <w:p w14:paraId="58DF8056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4B4B9F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A0C737" w14:textId="77777777" w:rsidR="00201627" w:rsidRDefault="00201627" w:rsidP="004D20B0">
            <w:pPr>
              <w:rPr>
                <w:lang w:eastAsia="zh-CN"/>
              </w:rPr>
            </w:pPr>
          </w:p>
        </w:tc>
      </w:tr>
      <w:tr w:rsidR="00201627" w14:paraId="3EE2258F" w14:textId="77777777" w:rsidTr="004D20B0">
        <w:tc>
          <w:tcPr>
            <w:tcW w:w="1980" w:type="dxa"/>
          </w:tcPr>
          <w:p w14:paraId="48819C59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57D56E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A3B84C" w14:textId="77777777" w:rsidR="00201627" w:rsidRDefault="00201627" w:rsidP="004D20B0">
            <w:pPr>
              <w:rPr>
                <w:lang w:eastAsia="zh-CN"/>
              </w:rPr>
            </w:pPr>
          </w:p>
        </w:tc>
      </w:tr>
      <w:tr w:rsidR="00201627" w14:paraId="2E7DF6FF" w14:textId="77777777" w:rsidTr="004D20B0">
        <w:tc>
          <w:tcPr>
            <w:tcW w:w="1980" w:type="dxa"/>
          </w:tcPr>
          <w:p w14:paraId="04C7B2A6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C1D39A8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839DA72" w14:textId="77777777" w:rsidR="00201627" w:rsidRDefault="00201627" w:rsidP="004D20B0">
            <w:pPr>
              <w:rPr>
                <w:lang w:eastAsia="zh-CN"/>
              </w:rPr>
            </w:pPr>
          </w:p>
        </w:tc>
      </w:tr>
      <w:tr w:rsidR="00201627" w14:paraId="1AF41FA7" w14:textId="77777777" w:rsidTr="004D20B0">
        <w:tc>
          <w:tcPr>
            <w:tcW w:w="1980" w:type="dxa"/>
          </w:tcPr>
          <w:p w14:paraId="3179553A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6C75B94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910F782" w14:textId="77777777" w:rsidR="00201627" w:rsidRDefault="00201627" w:rsidP="004D20B0">
            <w:pPr>
              <w:rPr>
                <w:lang w:eastAsia="zh-CN"/>
              </w:rPr>
            </w:pPr>
          </w:p>
        </w:tc>
      </w:tr>
      <w:tr w:rsidR="00201627" w14:paraId="5CA79087" w14:textId="77777777" w:rsidTr="004D20B0">
        <w:tc>
          <w:tcPr>
            <w:tcW w:w="1980" w:type="dxa"/>
          </w:tcPr>
          <w:p w14:paraId="226F1306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A39A05A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FC96800" w14:textId="77777777" w:rsidR="00201627" w:rsidRPr="005C114B" w:rsidRDefault="00201627" w:rsidP="004D20B0">
            <w:pPr>
              <w:rPr>
                <w:lang w:eastAsia="zh-CN"/>
              </w:rPr>
            </w:pPr>
          </w:p>
        </w:tc>
      </w:tr>
      <w:tr w:rsidR="00201627" w14:paraId="0A8A99FE" w14:textId="77777777" w:rsidTr="004D20B0">
        <w:tc>
          <w:tcPr>
            <w:tcW w:w="1980" w:type="dxa"/>
          </w:tcPr>
          <w:p w14:paraId="236084A7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CDCCF0" w14:textId="77777777" w:rsidR="00201627" w:rsidRDefault="00201627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A3BFDF7" w14:textId="77777777" w:rsidR="00201627" w:rsidRDefault="00201627" w:rsidP="004D20B0">
            <w:pPr>
              <w:rPr>
                <w:lang w:eastAsia="zh-CN"/>
              </w:rPr>
            </w:pPr>
          </w:p>
        </w:tc>
      </w:tr>
      <w:tr w:rsidR="00201627" w14:paraId="74F0B057" w14:textId="77777777" w:rsidTr="004D20B0">
        <w:tc>
          <w:tcPr>
            <w:tcW w:w="1980" w:type="dxa"/>
          </w:tcPr>
          <w:p w14:paraId="02424DAA" w14:textId="77777777" w:rsidR="00201627" w:rsidRDefault="00201627" w:rsidP="004D20B0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44AA2290" w14:textId="77777777" w:rsidR="00201627" w:rsidRDefault="00201627" w:rsidP="004D20B0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4DFCC3CF" w14:textId="77777777" w:rsidR="00201627" w:rsidRDefault="00201627" w:rsidP="004D20B0">
            <w:pPr>
              <w:rPr>
                <w:rFonts w:eastAsia="Malgun Gothic"/>
                <w:lang w:eastAsia="ko-KR"/>
              </w:rPr>
            </w:pPr>
          </w:p>
        </w:tc>
      </w:tr>
    </w:tbl>
    <w:p w14:paraId="2357EF20" w14:textId="77777777" w:rsidR="00201627" w:rsidRDefault="00201627" w:rsidP="000A4E99">
      <w:pPr>
        <w:jc w:val="both"/>
        <w:rPr>
          <w:lang w:val="en-US" w:eastAsia="zh-CN"/>
        </w:rPr>
      </w:pPr>
    </w:p>
    <w:p w14:paraId="586DF665" w14:textId="77777777" w:rsidR="008E6ED1" w:rsidRDefault="008E6ED1" w:rsidP="000A4E99">
      <w:pPr>
        <w:jc w:val="both"/>
        <w:rPr>
          <w:lang w:val="en-US" w:eastAsia="zh-CN"/>
        </w:rPr>
      </w:pPr>
      <w:r>
        <w:rPr>
          <w:lang w:val="en-US" w:eastAsia="zh-CN"/>
        </w:rPr>
        <w:t xml:space="preserve">In the papers it was also raised </w:t>
      </w:r>
      <w:r w:rsidR="001C58C9">
        <w:rPr>
          <w:lang w:val="en-US" w:eastAsia="zh-CN"/>
        </w:rPr>
        <w:t>how to ensure the gap is aligned with</w:t>
      </w:r>
      <w:r w:rsidR="004B4FEC">
        <w:rPr>
          <w:lang w:val="en-US" w:eastAsia="zh-CN"/>
        </w:rPr>
        <w:t>,</w:t>
      </w:r>
      <w:r w:rsidR="001C58C9">
        <w:rPr>
          <w:lang w:val="en-US" w:eastAsia="zh-CN"/>
        </w:rPr>
        <w:t xml:space="preserve"> e.g. SMTC window to be measured.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8E6ED1" w14:paraId="65E14360" w14:textId="77777777" w:rsidTr="004D20B0">
        <w:tc>
          <w:tcPr>
            <w:tcW w:w="9631" w:type="dxa"/>
            <w:gridSpan w:val="3"/>
          </w:tcPr>
          <w:p w14:paraId="64E9514F" w14:textId="570B3F0D" w:rsidR="008E6ED1" w:rsidRPr="00CA1808" w:rsidRDefault="008E6ED1" w:rsidP="004D20B0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11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think RAN2 should study how to ensure </w:t>
            </w:r>
            <w:r w:rsidRPr="008E6ED1">
              <w:rPr>
                <w:b/>
              </w:rPr>
              <w:t>the gap is aligned with SMTC window to be measured</w:t>
            </w:r>
            <w:r>
              <w:rPr>
                <w:b/>
              </w:rPr>
              <w:t>?</w:t>
            </w:r>
            <w:r w:rsidRPr="008E6ED1">
              <w:rPr>
                <w:b/>
              </w:rPr>
              <w:t xml:space="preserve"> </w:t>
            </w:r>
          </w:p>
        </w:tc>
      </w:tr>
      <w:tr w:rsidR="008E6ED1" w14:paraId="5988CBB4" w14:textId="77777777" w:rsidTr="004D20B0">
        <w:tc>
          <w:tcPr>
            <w:tcW w:w="1980" w:type="dxa"/>
          </w:tcPr>
          <w:p w14:paraId="0DE2A780" w14:textId="77777777" w:rsidR="008E6ED1" w:rsidRDefault="008E6ED1" w:rsidP="004D20B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4B408303" w14:textId="6E4253C5" w:rsidR="008E6ED1" w:rsidRDefault="008E6ED1" w:rsidP="004D20B0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04EED5B2" w14:textId="77777777" w:rsidR="008E6ED1" w:rsidRDefault="008E6ED1" w:rsidP="004D20B0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E6ED1" w14:paraId="7BCBD7DB" w14:textId="77777777" w:rsidTr="004D20B0">
        <w:tc>
          <w:tcPr>
            <w:tcW w:w="1980" w:type="dxa"/>
          </w:tcPr>
          <w:p w14:paraId="6FFBA183" w14:textId="475CB30A" w:rsidR="008E6ED1" w:rsidRDefault="00765159" w:rsidP="004D20B0">
            <w:pPr>
              <w:rPr>
                <w:lang w:eastAsia="zh-CN"/>
              </w:rPr>
            </w:pPr>
            <w:ins w:id="137" w:author="Helka-Liina Maattanen" w:date="2021-11-02T16:58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37018BA" w14:textId="4A4D6CAF" w:rsidR="008E6ED1" w:rsidRDefault="00765159" w:rsidP="004D20B0">
            <w:pPr>
              <w:rPr>
                <w:lang w:eastAsia="zh-CN"/>
              </w:rPr>
            </w:pPr>
            <w:ins w:id="138" w:author="Helka-Liina Maattanen" w:date="2021-11-02T16:58:00Z">
              <w:r>
                <w:rPr>
                  <w:lang w:eastAsia="zh-CN"/>
                </w:rPr>
                <w:t>?</w:t>
              </w:r>
            </w:ins>
          </w:p>
        </w:tc>
        <w:tc>
          <w:tcPr>
            <w:tcW w:w="5808" w:type="dxa"/>
          </w:tcPr>
          <w:p w14:paraId="2F02CCC9" w14:textId="77777777" w:rsidR="008E6ED1" w:rsidRDefault="00A96433" w:rsidP="004D20B0">
            <w:pPr>
              <w:rPr>
                <w:ins w:id="139" w:author="Helka-Liina Maattanen" w:date="2021-11-02T16:59:00Z"/>
                <w:b/>
                <w:lang w:eastAsia="zh-CN"/>
              </w:rPr>
            </w:pPr>
            <w:ins w:id="140" w:author="Helka-Liina Maattanen" w:date="2021-11-02T16:59:00Z">
              <w:r>
                <w:rPr>
                  <w:b/>
                  <w:lang w:eastAsia="zh-CN"/>
                </w:rPr>
                <w:t>What does the study mean?</w:t>
              </w:r>
            </w:ins>
          </w:p>
          <w:p w14:paraId="1E714E0C" w14:textId="2943F460" w:rsidR="00A96433" w:rsidRDefault="00A96433" w:rsidP="004D20B0">
            <w:pPr>
              <w:rPr>
                <w:b/>
                <w:lang w:eastAsia="zh-CN"/>
              </w:rPr>
            </w:pPr>
          </w:p>
        </w:tc>
      </w:tr>
      <w:tr w:rsidR="008E6ED1" w14:paraId="0BC41D44" w14:textId="77777777" w:rsidTr="004D20B0">
        <w:tc>
          <w:tcPr>
            <w:tcW w:w="1980" w:type="dxa"/>
          </w:tcPr>
          <w:p w14:paraId="5624E0EC" w14:textId="27B9E74B" w:rsidR="008E6ED1" w:rsidRDefault="00EC34D0" w:rsidP="004D20B0">
            <w:pPr>
              <w:rPr>
                <w:lang w:eastAsia="zh-CN"/>
              </w:rPr>
            </w:pPr>
            <w:ins w:id="141" w:author="Abhishek Roy" w:date="2021-11-02T11:26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1843" w:type="dxa"/>
          </w:tcPr>
          <w:p w14:paraId="5FD59B05" w14:textId="21EAFB58" w:rsidR="008E6ED1" w:rsidRDefault="00EC34D0" w:rsidP="004D20B0">
            <w:pPr>
              <w:rPr>
                <w:lang w:eastAsia="zh-CN"/>
              </w:rPr>
            </w:pPr>
            <w:ins w:id="142" w:author="Abhishek Roy" w:date="2021-11-02T11:2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20A8EE21" w14:textId="4EB9234E" w:rsidR="008E6ED1" w:rsidRDefault="00EC34D0" w:rsidP="004D20B0">
            <w:pPr>
              <w:rPr>
                <w:lang w:eastAsia="zh-CN"/>
              </w:rPr>
            </w:pPr>
            <w:ins w:id="143" w:author="Abhishek Roy" w:date="2021-11-02T11:27:00Z">
              <w:r>
                <w:rPr>
                  <w:lang w:eastAsia="zh-CN"/>
                </w:rPr>
                <w:t>We need to find some solution.</w:t>
              </w:r>
            </w:ins>
          </w:p>
        </w:tc>
      </w:tr>
      <w:tr w:rsidR="008E6ED1" w14:paraId="13F2AC95" w14:textId="77777777" w:rsidTr="004D20B0">
        <w:tc>
          <w:tcPr>
            <w:tcW w:w="1980" w:type="dxa"/>
          </w:tcPr>
          <w:p w14:paraId="7DA372CC" w14:textId="6EBCC851" w:rsidR="008E6ED1" w:rsidRDefault="00D54BB3" w:rsidP="004D20B0">
            <w:pPr>
              <w:rPr>
                <w:lang w:eastAsia="zh-CN"/>
              </w:rPr>
            </w:pPr>
            <w:ins w:id="144" w:author="Min Min13 Xu" w:date="2021-11-03T11:20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1843" w:type="dxa"/>
          </w:tcPr>
          <w:p w14:paraId="0277E5B0" w14:textId="27C93962" w:rsidR="008E6ED1" w:rsidRDefault="00D54BB3" w:rsidP="004D20B0">
            <w:pPr>
              <w:rPr>
                <w:lang w:eastAsia="zh-CN"/>
              </w:rPr>
            </w:pPr>
            <w:ins w:id="145" w:author="Min Min13 Xu" w:date="2021-11-03T11:20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4CB341DD" w14:textId="1F7AE339" w:rsidR="008E6ED1" w:rsidRDefault="00D54BB3" w:rsidP="004D20B0">
            <w:pPr>
              <w:rPr>
                <w:lang w:eastAsia="zh-CN"/>
              </w:rPr>
            </w:pPr>
            <w:ins w:id="146" w:author="Min Min13 Xu" w:date="2021-11-03T11:20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>e think network implementation can do the work.</w:t>
              </w:r>
            </w:ins>
          </w:p>
        </w:tc>
      </w:tr>
      <w:tr w:rsidR="008E6ED1" w14:paraId="468B6E91" w14:textId="77777777" w:rsidTr="004D20B0">
        <w:tc>
          <w:tcPr>
            <w:tcW w:w="1980" w:type="dxa"/>
          </w:tcPr>
          <w:p w14:paraId="5FD38CD2" w14:textId="77777777" w:rsidR="008E6ED1" w:rsidRDefault="008E6ED1" w:rsidP="004D20B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51CE3313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E8A311F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3040F39C" w14:textId="77777777" w:rsidTr="004D20B0">
        <w:tc>
          <w:tcPr>
            <w:tcW w:w="1980" w:type="dxa"/>
          </w:tcPr>
          <w:p w14:paraId="6E1D97B3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051A4DE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2E8F6C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0AEAD586" w14:textId="77777777" w:rsidTr="004D20B0">
        <w:tc>
          <w:tcPr>
            <w:tcW w:w="1980" w:type="dxa"/>
          </w:tcPr>
          <w:p w14:paraId="46CE7393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34A850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2A0410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1FE77DC5" w14:textId="77777777" w:rsidTr="004D20B0">
        <w:tc>
          <w:tcPr>
            <w:tcW w:w="1980" w:type="dxa"/>
          </w:tcPr>
          <w:p w14:paraId="6E0E24F5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ACBC72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C63B8E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612B97E1" w14:textId="77777777" w:rsidTr="004D20B0">
        <w:tc>
          <w:tcPr>
            <w:tcW w:w="1980" w:type="dxa"/>
          </w:tcPr>
          <w:p w14:paraId="0ED0B77A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81B6CAD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F25333D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1DB2E4B0" w14:textId="77777777" w:rsidTr="004D20B0">
        <w:tc>
          <w:tcPr>
            <w:tcW w:w="1980" w:type="dxa"/>
          </w:tcPr>
          <w:p w14:paraId="606E8214" w14:textId="77777777" w:rsidR="008E6ED1" w:rsidRDefault="008E6ED1" w:rsidP="004D20B0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A813653" w14:textId="77777777" w:rsidR="008E6ED1" w:rsidRDefault="008E6ED1" w:rsidP="004D20B0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A0DC7B3" w14:textId="77777777" w:rsidR="008E6ED1" w:rsidRDefault="008E6ED1" w:rsidP="004D20B0">
            <w:pPr>
              <w:rPr>
                <w:lang w:val="en-US" w:eastAsia="zh-CN"/>
              </w:rPr>
            </w:pPr>
          </w:p>
        </w:tc>
      </w:tr>
      <w:tr w:rsidR="008E6ED1" w14:paraId="7B167E58" w14:textId="77777777" w:rsidTr="004D20B0">
        <w:tc>
          <w:tcPr>
            <w:tcW w:w="1980" w:type="dxa"/>
          </w:tcPr>
          <w:p w14:paraId="72FBF26D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6902C2B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3FB4F1B" w14:textId="77777777" w:rsidR="008E6ED1" w:rsidRDefault="008E6ED1" w:rsidP="004D20B0"/>
        </w:tc>
      </w:tr>
      <w:tr w:rsidR="008E6ED1" w14:paraId="04B0D799" w14:textId="77777777" w:rsidTr="004D20B0">
        <w:tc>
          <w:tcPr>
            <w:tcW w:w="1980" w:type="dxa"/>
          </w:tcPr>
          <w:p w14:paraId="28F9F75F" w14:textId="77777777" w:rsidR="008E6ED1" w:rsidRDefault="008E6ED1" w:rsidP="004D20B0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893C5AA" w14:textId="77777777" w:rsidR="008E6ED1" w:rsidRDefault="008E6ED1" w:rsidP="004D20B0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812CF8A" w14:textId="77777777" w:rsidR="008E6ED1" w:rsidRDefault="008E6ED1" w:rsidP="004D20B0">
            <w:pPr>
              <w:rPr>
                <w:lang w:val="en-US" w:eastAsia="zh-CN"/>
              </w:rPr>
            </w:pPr>
          </w:p>
        </w:tc>
      </w:tr>
      <w:tr w:rsidR="008E6ED1" w14:paraId="2AC4D225" w14:textId="77777777" w:rsidTr="004D20B0">
        <w:tc>
          <w:tcPr>
            <w:tcW w:w="1980" w:type="dxa"/>
          </w:tcPr>
          <w:p w14:paraId="0F4BC2CE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87D117B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1481D0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4C3206B7" w14:textId="77777777" w:rsidTr="004D20B0">
        <w:tc>
          <w:tcPr>
            <w:tcW w:w="1980" w:type="dxa"/>
          </w:tcPr>
          <w:p w14:paraId="5BBE9727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B99879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01B239D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7AF44512" w14:textId="77777777" w:rsidTr="004D20B0">
        <w:tc>
          <w:tcPr>
            <w:tcW w:w="1980" w:type="dxa"/>
          </w:tcPr>
          <w:p w14:paraId="36387BAA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ECF2CA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02AF48B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2DBDA27D" w14:textId="77777777" w:rsidTr="004D20B0">
        <w:tc>
          <w:tcPr>
            <w:tcW w:w="1980" w:type="dxa"/>
          </w:tcPr>
          <w:p w14:paraId="080AB5CF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ED79D4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A677343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13EAFA74" w14:textId="77777777" w:rsidTr="004D20B0">
        <w:tc>
          <w:tcPr>
            <w:tcW w:w="1980" w:type="dxa"/>
          </w:tcPr>
          <w:p w14:paraId="5F0F6462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8AEEAC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8F32BFB" w14:textId="77777777" w:rsidR="008E6ED1" w:rsidRPr="005C114B" w:rsidRDefault="008E6ED1" w:rsidP="004D20B0">
            <w:pPr>
              <w:rPr>
                <w:lang w:eastAsia="zh-CN"/>
              </w:rPr>
            </w:pPr>
          </w:p>
        </w:tc>
      </w:tr>
      <w:tr w:rsidR="008E6ED1" w14:paraId="45A81BCE" w14:textId="77777777" w:rsidTr="004D20B0">
        <w:tc>
          <w:tcPr>
            <w:tcW w:w="1980" w:type="dxa"/>
          </w:tcPr>
          <w:p w14:paraId="3896E572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FED0DD3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4380F1A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2C045899" w14:textId="77777777" w:rsidTr="004D20B0">
        <w:tc>
          <w:tcPr>
            <w:tcW w:w="1980" w:type="dxa"/>
          </w:tcPr>
          <w:p w14:paraId="5D3F92FD" w14:textId="77777777" w:rsidR="008E6ED1" w:rsidRDefault="008E6ED1" w:rsidP="004D20B0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6AF6D5FD" w14:textId="77777777" w:rsidR="008E6ED1" w:rsidRDefault="008E6ED1" w:rsidP="004D20B0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A7C4233" w14:textId="77777777" w:rsidR="008E6ED1" w:rsidRDefault="008E6ED1" w:rsidP="004D20B0">
            <w:pPr>
              <w:rPr>
                <w:rFonts w:eastAsia="Malgun Gothic"/>
                <w:lang w:eastAsia="ko-KR"/>
              </w:rPr>
            </w:pPr>
          </w:p>
        </w:tc>
      </w:tr>
    </w:tbl>
    <w:p w14:paraId="16E401F0" w14:textId="77777777" w:rsidR="008E6ED1" w:rsidRDefault="008E6ED1" w:rsidP="000A4E99">
      <w:pPr>
        <w:jc w:val="both"/>
        <w:rPr>
          <w:lang w:val="en-US" w:eastAsia="zh-CN"/>
        </w:rPr>
      </w:pPr>
    </w:p>
    <w:p w14:paraId="66632EBA" w14:textId="4152DE0A" w:rsidR="00A5526B" w:rsidRDefault="001C58C9" w:rsidP="000A4E99">
      <w:pPr>
        <w:jc w:val="both"/>
        <w:rPr>
          <w:lang w:val="en-US" w:eastAsia="zh-CN"/>
        </w:rPr>
      </w:pPr>
      <w:r>
        <w:rPr>
          <w:lang w:val="en-US" w:eastAsia="zh-CN"/>
        </w:rPr>
        <w:t>Finally, it shall be identified which SMTC-related decisions can be also adopted for MGs.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8E6ED1" w:rsidRPr="004F3F25" w14:paraId="2BF745D1" w14:textId="77777777" w:rsidTr="004D20B0">
        <w:tc>
          <w:tcPr>
            <w:tcW w:w="9631" w:type="dxa"/>
            <w:gridSpan w:val="2"/>
          </w:tcPr>
          <w:p w14:paraId="231D0937" w14:textId="4BD6C449" w:rsidR="008E6ED1" w:rsidRPr="004F3F25" w:rsidRDefault="008E6ED1" w:rsidP="004D20B0">
            <w:pPr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12</w:t>
            </w:r>
            <w:r w:rsidRPr="002F14D7">
              <w:rPr>
                <w:b/>
              </w:rPr>
              <w:t xml:space="preserve">: </w:t>
            </w:r>
            <w:r>
              <w:rPr>
                <w:b/>
              </w:rPr>
              <w:t>Which SMTC-related decisions should be also adopted for measurement gaps in NTN?</w:t>
            </w:r>
          </w:p>
        </w:tc>
      </w:tr>
      <w:tr w:rsidR="008E6ED1" w14:paraId="5717ED74" w14:textId="77777777" w:rsidTr="004D20B0">
        <w:tc>
          <w:tcPr>
            <w:tcW w:w="1980" w:type="dxa"/>
          </w:tcPr>
          <w:p w14:paraId="483E3DAA" w14:textId="77777777" w:rsidR="008E6ED1" w:rsidRDefault="008E6ED1" w:rsidP="004D20B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16D07B53" w14:textId="77777777" w:rsidR="008E6ED1" w:rsidRDefault="008E6ED1" w:rsidP="004D20B0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8E6ED1" w14:paraId="699D4955" w14:textId="77777777" w:rsidTr="004D20B0">
        <w:tc>
          <w:tcPr>
            <w:tcW w:w="1980" w:type="dxa"/>
          </w:tcPr>
          <w:p w14:paraId="4BFD4DDC" w14:textId="1C74A6E2" w:rsidR="008E6ED1" w:rsidRDefault="00907020" w:rsidP="004D20B0">
            <w:pPr>
              <w:rPr>
                <w:lang w:eastAsia="zh-CN"/>
              </w:rPr>
            </w:pPr>
            <w:ins w:id="147" w:author="Helka-Liina Maattanen" w:date="2021-11-02T17:00:00Z">
              <w:r>
                <w:rPr>
                  <w:lang w:eastAsia="zh-CN"/>
                </w:rPr>
                <w:t>Ericsso</w:t>
              </w:r>
            </w:ins>
            <w:ins w:id="148" w:author="Helka-Liina Maattanen" w:date="2021-11-02T17:01:00Z"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7651" w:type="dxa"/>
          </w:tcPr>
          <w:p w14:paraId="4FA0DF24" w14:textId="76B979C6" w:rsidR="008E6ED1" w:rsidRDefault="00F85837" w:rsidP="004D20B0">
            <w:pPr>
              <w:rPr>
                <w:b/>
                <w:lang w:eastAsia="zh-CN"/>
              </w:rPr>
            </w:pPr>
            <w:ins w:id="149" w:author="Helka-Liina Maattanen" w:date="2021-11-02T17:02:00Z">
              <w:r>
                <w:rPr>
                  <w:b/>
                  <w:lang w:eastAsia="zh-CN"/>
                </w:rPr>
                <w:t xml:space="preserve">All and ensuring SMTC related agreements are </w:t>
              </w:r>
              <w:r w:rsidR="000D7DD6">
                <w:rPr>
                  <w:b/>
                  <w:lang w:eastAsia="zh-CN"/>
                </w:rPr>
                <w:t>such that they make sense for gaps as well. Thus no UE based suffling of the window/</w:t>
              </w:r>
            </w:ins>
            <w:ins w:id="150" w:author="Helka-Liina Maattanen" w:date="2021-11-02T17:03:00Z">
              <w:r w:rsidR="000D7DD6">
                <w:rPr>
                  <w:b/>
                  <w:lang w:eastAsia="zh-CN"/>
                </w:rPr>
                <w:t>pattern</w:t>
              </w:r>
            </w:ins>
          </w:p>
        </w:tc>
      </w:tr>
      <w:tr w:rsidR="008E6ED1" w14:paraId="60F32143" w14:textId="77777777" w:rsidTr="004D20B0">
        <w:tc>
          <w:tcPr>
            <w:tcW w:w="1980" w:type="dxa"/>
          </w:tcPr>
          <w:p w14:paraId="5213393D" w14:textId="2F8C33FD" w:rsidR="008E6ED1" w:rsidRDefault="00EC34D0" w:rsidP="004D20B0">
            <w:pPr>
              <w:rPr>
                <w:lang w:eastAsia="zh-CN"/>
              </w:rPr>
            </w:pPr>
            <w:ins w:id="151" w:author="Abhishek Roy" w:date="2021-11-02T11:27:00Z">
              <w:r>
                <w:rPr>
                  <w:lang w:eastAsia="zh-CN"/>
                </w:rPr>
                <w:t>MediaTek</w:t>
              </w:r>
            </w:ins>
          </w:p>
        </w:tc>
        <w:tc>
          <w:tcPr>
            <w:tcW w:w="7651" w:type="dxa"/>
          </w:tcPr>
          <w:p w14:paraId="4687C090" w14:textId="459A8E7E" w:rsidR="008E6ED1" w:rsidRDefault="00EC34D0" w:rsidP="004D20B0">
            <w:pPr>
              <w:rPr>
                <w:lang w:eastAsia="zh-CN"/>
              </w:rPr>
            </w:pPr>
            <w:ins w:id="152" w:author="Abhishek Roy" w:date="2021-11-02T11:28:00Z">
              <w:r>
                <w:rPr>
                  <w:lang w:eastAsia="zh-CN"/>
                </w:rPr>
                <w:t>At least the Assistance Information can be reused for gaps. Further details can be agreed after we make some progress on SMTC.</w:t>
              </w:r>
            </w:ins>
          </w:p>
        </w:tc>
      </w:tr>
      <w:tr w:rsidR="008E6ED1" w14:paraId="5DDAB77C" w14:textId="77777777" w:rsidTr="004D20B0">
        <w:tc>
          <w:tcPr>
            <w:tcW w:w="1980" w:type="dxa"/>
          </w:tcPr>
          <w:p w14:paraId="6A4FF615" w14:textId="486BCAE9" w:rsidR="008E6ED1" w:rsidRDefault="00D54BB3" w:rsidP="004D20B0">
            <w:pPr>
              <w:rPr>
                <w:lang w:eastAsia="zh-CN"/>
              </w:rPr>
            </w:pPr>
            <w:ins w:id="153" w:author="Min Min13 Xu" w:date="2021-11-03T11:21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enovo, Motorola Mobility</w:t>
              </w:r>
            </w:ins>
          </w:p>
        </w:tc>
        <w:tc>
          <w:tcPr>
            <w:tcW w:w="7651" w:type="dxa"/>
          </w:tcPr>
          <w:p w14:paraId="18A06F4E" w14:textId="1BE27346" w:rsidR="008E6ED1" w:rsidRDefault="00D54BB3" w:rsidP="004D20B0">
            <w:pPr>
              <w:rPr>
                <w:lang w:eastAsia="zh-CN"/>
              </w:rPr>
            </w:pPr>
            <w:ins w:id="154" w:author="Min Min13 Xu" w:date="2021-11-03T11:21:00Z">
              <w:r>
                <w:rPr>
                  <w:lang w:eastAsia="zh-CN"/>
                </w:rPr>
                <w:t>Agreements on UE assistance can be adopted.</w:t>
              </w:r>
            </w:ins>
          </w:p>
        </w:tc>
      </w:tr>
      <w:tr w:rsidR="008E6ED1" w14:paraId="15641F7E" w14:textId="77777777" w:rsidTr="004D20B0">
        <w:tc>
          <w:tcPr>
            <w:tcW w:w="1980" w:type="dxa"/>
          </w:tcPr>
          <w:p w14:paraId="2ABDFA12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552F5F34" w14:textId="77777777" w:rsidR="008E6ED1" w:rsidRDefault="008E6ED1" w:rsidP="004D20B0">
            <w:pPr>
              <w:rPr>
                <w:lang w:eastAsia="zh-CN"/>
              </w:rPr>
            </w:pPr>
          </w:p>
        </w:tc>
      </w:tr>
      <w:tr w:rsidR="008E6ED1" w14:paraId="1882A3F3" w14:textId="77777777" w:rsidTr="004D20B0">
        <w:tc>
          <w:tcPr>
            <w:tcW w:w="1980" w:type="dxa"/>
          </w:tcPr>
          <w:p w14:paraId="3D18D0D5" w14:textId="77777777" w:rsidR="008E6ED1" w:rsidRDefault="008E6ED1" w:rsidP="004D20B0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C104DB9" w14:textId="77777777" w:rsidR="008E6ED1" w:rsidRDefault="008E6ED1" w:rsidP="004D20B0">
            <w:pPr>
              <w:rPr>
                <w:lang w:eastAsia="zh-CN"/>
              </w:rPr>
            </w:pPr>
          </w:p>
        </w:tc>
      </w:tr>
    </w:tbl>
    <w:p w14:paraId="5FF2457F" w14:textId="0A30AE2F" w:rsidR="00A209D6" w:rsidRPr="006E13D1" w:rsidRDefault="000764F6" w:rsidP="000A4E99">
      <w:pPr>
        <w:pStyle w:val="1"/>
        <w:jc w:val="both"/>
      </w:pPr>
      <w:r>
        <w:t>3</w:t>
      </w:r>
      <w:r w:rsidR="00A209D6" w:rsidRPr="006E13D1">
        <w:tab/>
      </w:r>
      <w:r w:rsidR="008C3057">
        <w:t>Conclusion</w:t>
      </w:r>
    </w:p>
    <w:p w14:paraId="53683716" w14:textId="001CD18A" w:rsidR="00D51CBF" w:rsidRDefault="006205EF" w:rsidP="000A4E99">
      <w:pPr>
        <w:jc w:val="both"/>
      </w:pPr>
      <w:r>
        <w:t>The following proposals have been made</w:t>
      </w:r>
      <w:r w:rsidR="00BC66CC">
        <w:t xml:space="preserve"> in this </w:t>
      </w:r>
      <w:r w:rsidR="00516DA4">
        <w:t>document</w:t>
      </w:r>
      <w:r>
        <w:t>:</w:t>
      </w:r>
    </w:p>
    <w:p w14:paraId="76EE93C3" w14:textId="6C9F50DB" w:rsidR="00DD2671" w:rsidRPr="00D51CBF" w:rsidRDefault="00DD2671" w:rsidP="000A4E99">
      <w:pPr>
        <w:jc w:val="both"/>
        <w:rPr>
          <w:b/>
          <w:bCs/>
          <w:lang w:val="en-US" w:eastAsia="zh-CN"/>
        </w:rPr>
      </w:pPr>
      <w:bookmarkStart w:id="155" w:name="_Hlk86648014"/>
    </w:p>
    <w:bookmarkEnd w:id="155"/>
    <w:p w14:paraId="6925FB2C" w14:textId="28DF33F6" w:rsidR="00B26C06" w:rsidRDefault="00B26C06" w:rsidP="000A4E99">
      <w:pPr>
        <w:pStyle w:val="1"/>
        <w:jc w:val="both"/>
      </w:pPr>
      <w:r>
        <w:t>References</w:t>
      </w:r>
    </w:p>
    <w:p w14:paraId="7AF10286" w14:textId="336682D3" w:rsidR="0093701E" w:rsidRPr="006A70CC" w:rsidRDefault="0093701E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56" w:name="_Ref86411128"/>
      <w:bookmarkStart w:id="157" w:name="_Ref86393466"/>
      <w:r w:rsidRPr="006A70CC">
        <w:rPr>
          <w:rFonts w:ascii="Times New Roman" w:hAnsi="Times New Roman"/>
          <w:sz w:val="20"/>
          <w:szCs w:val="20"/>
          <w:lang w:val="en-GB"/>
        </w:rPr>
        <w:t>R2-2109502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Discussion on mobility management for connected mode UE in NTN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OPPO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discussion</w:t>
      </w:r>
      <w:bookmarkEnd w:id="156"/>
      <w:r w:rsidRPr="006A70CC">
        <w:rPr>
          <w:rFonts w:ascii="Times New Roman" w:hAnsi="Times New Roman"/>
          <w:sz w:val="20"/>
          <w:szCs w:val="20"/>
          <w:lang w:val="en-GB"/>
        </w:rPr>
        <w:tab/>
      </w:r>
      <w:bookmarkEnd w:id="157"/>
    </w:p>
    <w:p w14:paraId="4FC90956" w14:textId="132008CF" w:rsidR="0093701E" w:rsidRPr="0093701E" w:rsidRDefault="0093701E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58" w:name="_Ref86392684"/>
      <w:r w:rsidRPr="0093701E">
        <w:rPr>
          <w:rFonts w:ascii="Times New Roman" w:hAnsi="Times New Roman"/>
          <w:sz w:val="20"/>
          <w:szCs w:val="20"/>
          <w:lang w:val="en-GB"/>
        </w:rPr>
        <w:t>R2-2109634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Efficient Configuration of SMTC and Measurement Gaps in NR-NTN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MediaTek Inc.</w:t>
      </w:r>
      <w:bookmarkEnd w:id="158"/>
    </w:p>
    <w:p w14:paraId="5ECCC8CE" w14:textId="0169B242" w:rsidR="0093701E" w:rsidRPr="006A70CC" w:rsidRDefault="0093701E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59" w:name="_Ref86392331"/>
      <w:r w:rsidRPr="0093701E">
        <w:rPr>
          <w:rFonts w:ascii="Times New Roman" w:hAnsi="Times New Roman"/>
          <w:sz w:val="20"/>
          <w:szCs w:val="20"/>
          <w:lang w:val="en-GB"/>
        </w:rPr>
        <w:t>R2-2109638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 on remaining issues on SMTC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Intel Corporation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Rel-17</w:t>
      </w:r>
      <w:bookmarkEnd w:id="159"/>
      <w:r w:rsidRPr="006A70CC">
        <w:rPr>
          <w:rFonts w:ascii="Times New Roman" w:hAnsi="Times New Roman"/>
          <w:sz w:val="20"/>
          <w:szCs w:val="20"/>
        </w:rPr>
        <w:tab/>
      </w:r>
    </w:p>
    <w:p w14:paraId="714074D4" w14:textId="0A803F8E" w:rsidR="0093701E" w:rsidRPr="0093701E" w:rsidRDefault="0093701E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60" w:name="_Ref86392070"/>
      <w:r w:rsidRPr="0093701E">
        <w:rPr>
          <w:rFonts w:ascii="Times New Roman" w:hAnsi="Times New Roman"/>
          <w:sz w:val="20"/>
          <w:szCs w:val="20"/>
          <w:lang w:val="en-GB"/>
        </w:rPr>
        <w:t>R2-2109972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SMTC and MG enhancements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Qualcomm Incorporated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Rel-17</w:t>
      </w:r>
      <w:bookmarkEnd w:id="160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06318F17" w14:textId="0598CBA0" w:rsidR="0093701E" w:rsidRPr="0093701E" w:rsidRDefault="0093701E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61" w:name="_Ref86336616"/>
      <w:r w:rsidRPr="0093701E">
        <w:rPr>
          <w:rFonts w:ascii="Times New Roman" w:hAnsi="Times New Roman"/>
          <w:sz w:val="20"/>
          <w:szCs w:val="20"/>
          <w:lang w:val="en-GB"/>
        </w:rPr>
        <w:t>R2-2110267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Further discussion on SMTC and measurement Gap configuration for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CMCC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61"/>
    </w:p>
    <w:p w14:paraId="356C75D2" w14:textId="439B749B" w:rsidR="0093701E" w:rsidRPr="006A70CC" w:rsidRDefault="0093701E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62" w:name="_Ref86336733"/>
      <w:r w:rsidRPr="0093701E">
        <w:rPr>
          <w:rFonts w:ascii="Times New Roman" w:hAnsi="Times New Roman"/>
          <w:sz w:val="20"/>
          <w:szCs w:val="20"/>
          <w:lang w:val="en-GB"/>
        </w:rPr>
        <w:t>R2-2110277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 on SMTC and measurement gap configuration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Huawei, HiSilicon</w:t>
      </w:r>
      <w:bookmarkEnd w:id="162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1CF0C126" w14:textId="14FAD9F6" w:rsidR="0093701E" w:rsidRPr="0093701E" w:rsidRDefault="0093701E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63" w:name="_Ref86336635"/>
      <w:r w:rsidRPr="0093701E">
        <w:rPr>
          <w:rFonts w:ascii="Times New Roman" w:hAnsi="Times New Roman"/>
          <w:sz w:val="20"/>
          <w:szCs w:val="20"/>
          <w:lang w:val="en-GB"/>
        </w:rPr>
        <w:t>R2-2110310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UE assistance for measurement gap and SMTC configuration in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Lenovo, Motorola Mobility</w:t>
      </w:r>
      <w:bookmarkEnd w:id="163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047AF296" w14:textId="511BBA7B" w:rsidR="0093701E" w:rsidRPr="0093701E" w:rsidRDefault="0093701E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64" w:name="_Ref86336422"/>
      <w:r w:rsidRPr="0093701E">
        <w:rPr>
          <w:rFonts w:ascii="Times New Roman" w:hAnsi="Times New Roman"/>
          <w:sz w:val="20"/>
          <w:szCs w:val="20"/>
          <w:lang w:val="en-GB"/>
        </w:rPr>
        <w:t>R2-2110340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Connected mode aspects for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Ericsson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64"/>
    </w:p>
    <w:p w14:paraId="7BB90B14" w14:textId="2FCDCF5C" w:rsidR="0093701E" w:rsidRPr="0093701E" w:rsidRDefault="0093701E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65" w:name="_Ref86336370"/>
      <w:r w:rsidRPr="0093701E">
        <w:rPr>
          <w:rFonts w:ascii="Times New Roman" w:hAnsi="Times New Roman"/>
          <w:sz w:val="20"/>
          <w:szCs w:val="20"/>
          <w:lang w:val="en-GB"/>
        </w:rPr>
        <w:t>R2-2110357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SMTC enhancement in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Sony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65"/>
    </w:p>
    <w:p w14:paraId="4393518C" w14:textId="31C0EB9D" w:rsidR="0093701E" w:rsidRPr="0093701E" w:rsidRDefault="001173D8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66" w:name="_Ref86336042"/>
      <w:r w:rsidR="0093701E" w:rsidRPr="0093701E">
        <w:rPr>
          <w:rFonts w:ascii="Times New Roman" w:hAnsi="Times New Roman"/>
          <w:sz w:val="20"/>
          <w:szCs w:val="20"/>
          <w:lang w:val="en-GB"/>
        </w:rPr>
        <w:t>R2-2110384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SMTC and measurement gap enhancements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LG Electronics Inc.</w:t>
      </w:r>
      <w:bookmarkEnd w:id="166"/>
    </w:p>
    <w:p w14:paraId="05AC5050" w14:textId="15A186CF" w:rsidR="0093701E" w:rsidRPr="0093701E" w:rsidRDefault="001173D8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67" w:name="_Ref86335508"/>
      <w:r w:rsidR="0093701E" w:rsidRPr="0093701E">
        <w:rPr>
          <w:rFonts w:ascii="Times New Roman" w:hAnsi="Times New Roman"/>
          <w:sz w:val="20"/>
          <w:szCs w:val="20"/>
          <w:lang w:val="en-GB"/>
        </w:rPr>
        <w:t>R2-2110469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Consideration on CHO and measurements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ZTE corporation, Sanechips</w:t>
      </w:r>
      <w:bookmarkEnd w:id="167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79C4F218" w14:textId="3CB024FD" w:rsidR="0093701E" w:rsidRPr="0093701E" w:rsidRDefault="001173D8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68" w:name="_Ref86411080"/>
      <w:bookmarkStart w:id="169" w:name="_Ref86335887"/>
      <w:r w:rsidR="0093701E" w:rsidRPr="0093701E">
        <w:rPr>
          <w:rFonts w:ascii="Times New Roman" w:hAnsi="Times New Roman"/>
          <w:sz w:val="20"/>
          <w:szCs w:val="20"/>
          <w:lang w:val="en-GB"/>
        </w:rPr>
        <w:t>R2-2110613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Final views on SMTC and measurement gaps for Rel-17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Nokia, Nokia Shanghai Bell</w:t>
      </w:r>
      <w:bookmarkEnd w:id="168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69"/>
    </w:p>
    <w:p w14:paraId="138873A4" w14:textId="13C2C309" w:rsidR="0093701E" w:rsidRPr="0093701E" w:rsidRDefault="001173D8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70" w:name="_Ref86414139"/>
      <w:bookmarkStart w:id="171" w:name="_Ref86335733"/>
      <w:r w:rsidR="0093701E" w:rsidRPr="0093701E">
        <w:rPr>
          <w:rFonts w:ascii="Times New Roman" w:hAnsi="Times New Roman"/>
          <w:sz w:val="20"/>
          <w:szCs w:val="20"/>
          <w:lang w:val="en-GB"/>
        </w:rPr>
        <w:t>R2-2110815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Measurements and handover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Samsung Research America</w:t>
      </w:r>
      <w:bookmarkEnd w:id="170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71"/>
    </w:p>
    <w:p w14:paraId="241AAAE3" w14:textId="4C87E0AA" w:rsidR="0093701E" w:rsidRPr="0093701E" w:rsidRDefault="001173D8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72" w:name="_Ref86335433"/>
      <w:r w:rsidR="0093701E" w:rsidRPr="0093701E">
        <w:rPr>
          <w:rFonts w:ascii="Times New Roman" w:hAnsi="Times New Roman"/>
          <w:sz w:val="20"/>
          <w:szCs w:val="20"/>
          <w:lang w:val="en-GB"/>
        </w:rPr>
        <w:t>R2-2111028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Discussion on connected mode aspects for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Xiaomi Communications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172"/>
    </w:p>
    <w:p w14:paraId="47D8C851" w14:textId="18C745AA" w:rsidR="009A4BBA" w:rsidRDefault="001173D8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173" w:name="_Ref86335485"/>
      <w:r w:rsidR="0093701E" w:rsidRPr="0093701E">
        <w:rPr>
          <w:rFonts w:ascii="Times New Roman" w:hAnsi="Times New Roman"/>
          <w:sz w:val="20"/>
          <w:szCs w:val="20"/>
          <w:lang w:val="en-GB"/>
        </w:rPr>
        <w:t>R2-2111166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Remaining Issues on SMTC and measurement Gap configuration for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Rakuten Mobile, In</w:t>
      </w:r>
      <w:r w:rsidRPr="006A70CC">
        <w:rPr>
          <w:rFonts w:ascii="Times New Roman" w:hAnsi="Times New Roman"/>
          <w:sz w:val="20"/>
          <w:szCs w:val="20"/>
          <w:lang w:val="en-GB"/>
        </w:rPr>
        <w:t>c</w:t>
      </w:r>
      <w:bookmarkEnd w:id="173"/>
    </w:p>
    <w:p w14:paraId="2FC83FA9" w14:textId="19CF3AFF" w:rsidR="00CF55CD" w:rsidRPr="006A70CC" w:rsidRDefault="00CF55CD" w:rsidP="000A4E9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174" w:name="_Ref86736588"/>
      <w:r>
        <w:rPr>
          <w:rFonts w:ascii="Times New Roman" w:hAnsi="Times New Roman"/>
          <w:sz w:val="20"/>
          <w:szCs w:val="20"/>
          <w:lang w:val="en-GB"/>
        </w:rPr>
        <w:t>R2-2111333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Pr="00CF55CD">
        <w:rPr>
          <w:rFonts w:ascii="Times New Roman" w:hAnsi="Times New Roman"/>
          <w:sz w:val="20"/>
          <w:szCs w:val="20"/>
          <w:lang w:val="en-GB"/>
        </w:rPr>
        <w:t>[103][NTN] Summary of SMTC/gaps aspects in AI 8.10.3.3</w:t>
      </w:r>
      <w:r w:rsidRPr="00CF55CD">
        <w:rPr>
          <w:rFonts w:ascii="Times New Roman" w:hAnsi="Times New Roman"/>
          <w:sz w:val="20"/>
          <w:szCs w:val="20"/>
          <w:lang w:val="en-GB"/>
        </w:rPr>
        <w:tab/>
        <w:t>Nokia</w:t>
      </w:r>
      <w:bookmarkEnd w:id="174"/>
    </w:p>
    <w:p w14:paraId="1070F307" w14:textId="6029C30A" w:rsidR="00E91053" w:rsidRDefault="00E91053">
      <w:pPr>
        <w:pStyle w:val="1"/>
      </w:pPr>
      <w:r>
        <w:t>Annex A: SMTC/gaps related agreements</w:t>
      </w:r>
    </w:p>
    <w:p w14:paraId="3D2C3844" w14:textId="77777777" w:rsidR="00E91053" w:rsidRPr="00E91053" w:rsidRDefault="00E91053" w:rsidP="00E91053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1053" w14:paraId="7EBBC7E7" w14:textId="77777777" w:rsidTr="00516DA4">
        <w:tc>
          <w:tcPr>
            <w:tcW w:w="9631" w:type="dxa"/>
          </w:tcPr>
          <w:p w14:paraId="36DAAF81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bookmarkStart w:id="175" w:name="_Hlk85102863"/>
            <w:r w:rsidRPr="00CD50C9">
              <w:rPr>
                <w:rStyle w:val="af4"/>
                <w:b w:val="0"/>
                <w:bCs w:val="0"/>
                <w:lang w:eastAsia="zh-CN"/>
              </w:rPr>
              <w:t>1.</w:t>
            </w: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 xml:space="preserve">For Rel-17 NTN, Rel-17 NR operation is enhanced (e.g. the SMTC configuration and UE measurement gap </w:t>
            </w:r>
            <w:r>
              <w:rPr>
                <w:rStyle w:val="af4"/>
                <w:b w:val="0"/>
                <w:bCs w:val="0"/>
                <w:lang w:eastAsia="zh-CN"/>
              </w:rPr>
              <w:t>c</w:t>
            </w:r>
            <w:r w:rsidRPr="00CD50C9">
              <w:rPr>
                <w:rStyle w:val="af4"/>
                <w:b w:val="0"/>
                <w:bCs w:val="0"/>
                <w:lang w:eastAsia="zh-CN"/>
              </w:rPr>
              <w:t>onfiguration) aiming to address the issues associated with the different/larger propagation delays, and the satellites (considering e.g. their deployment, mobility, height, minimum elevation and prioritizing typical NTN scenarios).</w:t>
            </w:r>
          </w:p>
          <w:p w14:paraId="7E8BCBBD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>2.</w:t>
            </w: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>Rel-17 NTN will not rely only on network implementation to address the issue explained in agreement 1.</w:t>
            </w:r>
          </w:p>
          <w:p w14:paraId="541416BB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>3.</w:t>
            </w: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>Enhancements of the SMTC configuration is supported for Rel-17 NTN.</w:t>
            </w:r>
          </w:p>
          <w:p w14:paraId="21B8F48E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>4.</w:t>
            </w: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>Optional new UE assistance is defined in Rel-17 NTN for network to properly (re)configure the SMTC and/or measurement gap</w:t>
            </w:r>
          </w:p>
          <w:p w14:paraId="4F8A9F49" w14:textId="77777777" w:rsidR="00E91053" w:rsidRPr="00616BD3" w:rsidRDefault="00E91053" w:rsidP="00516DA4">
            <w:pPr>
              <w:spacing w:after="100" w:afterAutospacing="1"/>
              <w:jc w:val="both"/>
              <w:rPr>
                <w:rStyle w:val="af4"/>
                <w:lang w:eastAsia="zh-CN"/>
              </w:rPr>
            </w:pPr>
            <w:r w:rsidRPr="00616BD3">
              <w:rPr>
                <w:rStyle w:val="af4"/>
                <w:lang w:eastAsia="zh-CN"/>
              </w:rPr>
              <w:t>Agreements - via email (from offline [106])</w:t>
            </w:r>
          </w:p>
          <w:p w14:paraId="140D9A1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>1.</w:t>
            </w: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>For Rel-17 NTN, one or more SMTC configuration(s) associated to one frequency can be configured. FFS solution details.</w:t>
            </w:r>
          </w:p>
          <w:p w14:paraId="68DD7E1B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>-</w:t>
            </w: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 xml:space="preserve">The SMTC configuration can be associated with a set of cells (e.g., per satellite or any other suitable set per gNB </w:t>
            </w:r>
            <w:r w:rsidRPr="000764F6">
              <w:rPr>
                <w:rStyle w:val="af4"/>
                <w:b w:val="0"/>
                <w:bCs w:val="0"/>
                <w:lang w:eastAsia="zh-CN"/>
              </w:rPr>
              <w:t>determination).</w:t>
            </w:r>
          </w:p>
          <w:p w14:paraId="143BC786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0764F6">
              <w:rPr>
                <w:rStyle w:val="af4"/>
                <w:b w:val="0"/>
                <w:bCs w:val="0"/>
                <w:lang w:eastAsia="zh-CN"/>
              </w:rPr>
              <w:lastRenderedPageBreak/>
              <w:t>-</w:t>
            </w:r>
            <w:r w:rsidRPr="000764F6">
              <w:rPr>
                <w:rStyle w:val="af4"/>
                <w:b w:val="0"/>
                <w:bCs w:val="0"/>
                <w:lang w:eastAsia="zh-CN"/>
              </w:rPr>
              <w:tab/>
              <w:t>The multiple SMTC configurations are enabled by introducing different new offsets in addition to the legacy SMTC configuration. FFS how the offsets will be managed/signalled.</w:t>
            </w:r>
          </w:p>
          <w:p w14:paraId="546220DE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0764F6">
              <w:rPr>
                <w:rStyle w:val="af4"/>
                <w:b w:val="0"/>
                <w:lang w:eastAsia="zh-CN"/>
              </w:rPr>
              <w:t>FFS the following open questions</w:t>
            </w:r>
            <w:r w:rsidRPr="000764F6">
              <w:rPr>
                <w:rStyle w:val="af4"/>
                <w:b w:val="0"/>
                <w:bCs w:val="0"/>
                <w:lang w:eastAsia="zh-CN"/>
              </w:rPr>
              <w:t xml:space="preserve">: </w:t>
            </w:r>
          </w:p>
          <w:p w14:paraId="5393BF8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0764F6">
              <w:rPr>
                <w:rStyle w:val="af4"/>
                <w:b w:val="0"/>
                <w:bCs w:val="0"/>
                <w:lang w:eastAsia="zh-CN"/>
              </w:rPr>
              <w:tab/>
              <w:t>(a) can the UE be configured</w:t>
            </w:r>
            <w:r w:rsidRPr="00CD50C9">
              <w:rPr>
                <w:rStyle w:val="af4"/>
                <w:b w:val="0"/>
                <w:bCs w:val="0"/>
                <w:lang w:eastAsia="zh-CN"/>
              </w:rPr>
              <w:t xml:space="preserve"> with multiple SMTCs per carrier and use them all in parallel?</w:t>
            </w:r>
          </w:p>
          <w:p w14:paraId="6627D145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 xml:space="preserve">(b) How the NW knows which SMTC (incl. offsets/periodicity, etc.) is relevant for a particular UE? </w:t>
            </w:r>
          </w:p>
          <w:p w14:paraId="2094307D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>(c) Is there any validity: in time or for certain location only, foreseen in such multiple SMTC configuration?</w:t>
            </w:r>
          </w:p>
          <w:p w14:paraId="7014FEE1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>(d) What is the potential impact on the signalling, assuming this delay is a dynamic value?</w:t>
            </w:r>
          </w:p>
          <w:p w14:paraId="7082E4E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>(e) What about the feeder link delay? Is it considered anywhere?</w:t>
            </w:r>
          </w:p>
          <w:p w14:paraId="6894C37E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>2.</w:t>
            </w: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>The configuration of one or multiple offsets is left up to the network implementation.</w:t>
            </w:r>
          </w:p>
          <w:p w14:paraId="2E1C9490" w14:textId="77777777" w:rsidR="00E91053" w:rsidRDefault="00E91053" w:rsidP="00516DA4">
            <w:pPr>
              <w:jc w:val="both"/>
              <w:rPr>
                <w:rStyle w:val="af4"/>
                <w:b w:val="0"/>
                <w:bCs w:val="0"/>
                <w:lang w:eastAsia="zh-CN"/>
              </w:rPr>
            </w:pPr>
            <w:r w:rsidRPr="00CD50C9">
              <w:rPr>
                <w:rStyle w:val="af4"/>
                <w:b w:val="0"/>
                <w:bCs w:val="0"/>
                <w:lang w:eastAsia="zh-CN"/>
              </w:rPr>
              <w:t>3.</w:t>
            </w:r>
            <w:r w:rsidRPr="00CD50C9">
              <w:rPr>
                <w:rStyle w:val="af4"/>
                <w:b w:val="0"/>
                <w:bCs w:val="0"/>
                <w:lang w:eastAsia="zh-CN"/>
              </w:rPr>
              <w:tab/>
              <w:t>It is up to network to update the SMTC configuration of the UE to accommodate the different propagation delays.</w:t>
            </w:r>
          </w:p>
          <w:p w14:paraId="197C1F59" w14:textId="77777777" w:rsidR="00E91053" w:rsidRPr="004716B6" w:rsidRDefault="00E91053" w:rsidP="00516DA4">
            <w:pPr>
              <w:jc w:val="both"/>
              <w:rPr>
                <w:rStyle w:val="af4"/>
                <w:lang w:eastAsia="zh-CN"/>
              </w:rPr>
            </w:pPr>
            <w:r>
              <w:rPr>
                <w:rStyle w:val="af4"/>
                <w:lang w:eastAsia="zh-CN"/>
              </w:rPr>
              <w:t>RAN2</w:t>
            </w:r>
            <w:r w:rsidRPr="004716B6">
              <w:rPr>
                <w:rStyle w:val="af4"/>
                <w:lang w:eastAsia="zh-CN"/>
              </w:rPr>
              <w:t>#115:</w:t>
            </w:r>
          </w:p>
          <w:p w14:paraId="49CB544D" w14:textId="77777777" w:rsidR="00E91053" w:rsidRDefault="00E91053" w:rsidP="00516DA4">
            <w:pPr>
              <w:jc w:val="both"/>
            </w:pPr>
            <w:r>
              <w:t>Offline 112</w:t>
            </w:r>
          </w:p>
          <w:p w14:paraId="186DE5F1" w14:textId="77777777" w:rsidR="00E91053" w:rsidRPr="00C31064" w:rsidRDefault="00E91053" w:rsidP="00516DA4">
            <w:pPr>
              <w:jc w:val="both"/>
            </w:pPr>
            <w:r w:rsidRPr="00C31064">
              <w:t>1.</w:t>
            </w:r>
            <w:r w:rsidRPr="00C31064">
              <w:tab/>
              <w:t>The specific maximum number of SMTC configuration in one measurement object with the same ssbFrequency can be 4. And a LS will be sent to RAN4 to confirm the conclusion.</w:t>
            </w:r>
          </w:p>
          <w:p w14:paraId="4B1B0B78" w14:textId="77777777" w:rsidR="00E91053" w:rsidRPr="00C31064" w:rsidRDefault="00E91053" w:rsidP="00516DA4">
            <w:pPr>
              <w:jc w:val="both"/>
            </w:pPr>
            <w:r w:rsidRPr="00C31064">
              <w:t>2.</w:t>
            </w:r>
            <w:r w:rsidRPr="00C31064">
              <w:tab/>
              <w:t>In NTN, NW-based solution is supported, i.e. the final SMTC/measurement gap configuration is generated and provided by NW in NTN to a given UE (based on the propagation delay difference between at least one target cell and the serving cell of a given UE). FFS whether UE-based solution is supported or not.</w:t>
            </w:r>
          </w:p>
          <w:p w14:paraId="6793C7EB" w14:textId="77777777" w:rsidR="00E91053" w:rsidRDefault="00E91053" w:rsidP="00516DA4">
            <w:pPr>
              <w:jc w:val="both"/>
            </w:pPr>
            <w:r w:rsidRPr="00C31064">
              <w:t>3.</w:t>
            </w:r>
            <w:r w:rsidRPr="00C31064">
              <w:tab/>
              <w:t>In NTN, it is necessary of the UE to report assistant information to the NW (which can be configured by NW or upon NW’s request) to assist NW calculating the offset for SMTC/GAP configurations. FFS the detailed information.</w:t>
            </w:r>
          </w:p>
          <w:p w14:paraId="2B696D98" w14:textId="77777777" w:rsidR="00E91053" w:rsidRPr="00C31064" w:rsidRDefault="00E91053" w:rsidP="00516DA4">
            <w:pPr>
              <w:jc w:val="both"/>
            </w:pPr>
            <w:r w:rsidRPr="00C31064">
              <w:t>Agreements:</w:t>
            </w:r>
          </w:p>
          <w:p w14:paraId="069E374A" w14:textId="77777777" w:rsidR="00E91053" w:rsidRPr="000764F6" w:rsidRDefault="00E91053" w:rsidP="00516DA4">
            <w:pPr>
              <w:jc w:val="both"/>
            </w:pPr>
            <w:r w:rsidRPr="00C31064">
              <w:t>1.</w:t>
            </w:r>
            <w:r w:rsidRPr="00C31064">
              <w:tab/>
              <w:t>The UE can be configured with multiple SMTCs per carrier. FFS if the UE can use only a partial set or all of them in parallel, and in case FFS whether based on network configuration or UE implementation</w:t>
            </w:r>
          </w:p>
        </w:tc>
      </w:tr>
      <w:bookmarkEnd w:id="175"/>
    </w:tbl>
    <w:p w14:paraId="3E8EC5E1" w14:textId="77777777" w:rsidR="00E91053" w:rsidRPr="00E91053" w:rsidRDefault="00E91053" w:rsidP="00E91053"/>
    <w:sectPr w:rsidR="00E91053" w:rsidRPr="00E9105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18F2E" w14:textId="77777777" w:rsidR="00A747A8" w:rsidRDefault="00A747A8">
      <w:r>
        <w:separator/>
      </w:r>
    </w:p>
  </w:endnote>
  <w:endnote w:type="continuationSeparator" w:id="0">
    <w:p w14:paraId="06B16A7D" w14:textId="77777777" w:rsidR="00A747A8" w:rsidRDefault="00A747A8">
      <w:r>
        <w:continuationSeparator/>
      </w:r>
    </w:p>
  </w:endnote>
  <w:endnote w:type="continuationNotice" w:id="1">
    <w:p w14:paraId="70513F18" w14:textId="77777777" w:rsidR="00A747A8" w:rsidRDefault="00A747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220F7" w14:textId="77777777" w:rsidR="00A747A8" w:rsidRDefault="00A747A8">
      <w:r>
        <w:separator/>
      </w:r>
    </w:p>
  </w:footnote>
  <w:footnote w:type="continuationSeparator" w:id="0">
    <w:p w14:paraId="7EC6316F" w14:textId="77777777" w:rsidR="00A747A8" w:rsidRDefault="00A747A8">
      <w:r>
        <w:continuationSeparator/>
      </w:r>
    </w:p>
  </w:footnote>
  <w:footnote w:type="continuationNotice" w:id="1">
    <w:p w14:paraId="45F3DD34" w14:textId="77777777" w:rsidR="00A747A8" w:rsidRDefault="00A747A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516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7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29CC"/>
    <w:multiLevelType w:val="hybridMultilevel"/>
    <w:tmpl w:val="60C8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0FDE"/>
    <w:multiLevelType w:val="hybridMultilevel"/>
    <w:tmpl w:val="E66EA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0555"/>
    <w:multiLevelType w:val="hybridMultilevel"/>
    <w:tmpl w:val="7B76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3370"/>
    <w:multiLevelType w:val="hybridMultilevel"/>
    <w:tmpl w:val="0DAAA8D6"/>
    <w:lvl w:ilvl="0" w:tplc="B12C7432">
      <w:start w:val="1"/>
      <w:numFmt w:val="lowerRoman"/>
      <w:lvlText w:val="%1."/>
      <w:lvlJc w:val="left"/>
      <w:pPr>
        <w:ind w:left="108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A344A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54C3F"/>
    <w:multiLevelType w:val="hybridMultilevel"/>
    <w:tmpl w:val="A408687E"/>
    <w:lvl w:ilvl="0" w:tplc="0380A9D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092C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844250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61491"/>
    <w:multiLevelType w:val="hybridMultilevel"/>
    <w:tmpl w:val="6D90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76F3"/>
    <w:multiLevelType w:val="hybridMultilevel"/>
    <w:tmpl w:val="3C7C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E0A29"/>
    <w:multiLevelType w:val="hybridMultilevel"/>
    <w:tmpl w:val="F064B8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E6919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25318"/>
    <w:multiLevelType w:val="hybridMultilevel"/>
    <w:tmpl w:val="2176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625AF"/>
    <w:multiLevelType w:val="hybridMultilevel"/>
    <w:tmpl w:val="C7D6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A533E"/>
    <w:multiLevelType w:val="hybridMultilevel"/>
    <w:tmpl w:val="524E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3"/>
  </w:num>
  <w:num w:numId="5">
    <w:abstractNumId w:val="12"/>
  </w:num>
  <w:num w:numId="6">
    <w:abstractNumId w:val="17"/>
  </w:num>
  <w:num w:numId="7">
    <w:abstractNumId w:val="18"/>
  </w:num>
  <w:num w:numId="8">
    <w:abstractNumId w:val="6"/>
  </w:num>
  <w:num w:numId="9">
    <w:abstractNumId w:val="10"/>
  </w:num>
  <w:num w:numId="10">
    <w:abstractNumId w:val="21"/>
  </w:num>
  <w:num w:numId="11">
    <w:abstractNumId w:val="8"/>
  </w:num>
  <w:num w:numId="12">
    <w:abstractNumId w:val="23"/>
  </w:num>
  <w:num w:numId="13">
    <w:abstractNumId w:val="25"/>
  </w:num>
  <w:num w:numId="14">
    <w:abstractNumId w:val="20"/>
  </w:num>
  <w:num w:numId="15">
    <w:abstractNumId w:val="24"/>
  </w:num>
  <w:num w:numId="16">
    <w:abstractNumId w:val="7"/>
  </w:num>
  <w:num w:numId="17">
    <w:abstractNumId w:val="5"/>
  </w:num>
  <w:num w:numId="18">
    <w:abstractNumId w:val="19"/>
  </w:num>
  <w:num w:numId="19">
    <w:abstractNumId w:val="15"/>
  </w:num>
  <w:num w:numId="20">
    <w:abstractNumId w:val="4"/>
  </w:num>
  <w:num w:numId="21">
    <w:abstractNumId w:val="16"/>
  </w:num>
  <w:num w:numId="22">
    <w:abstractNumId w:val="11"/>
  </w:num>
  <w:num w:numId="23">
    <w:abstractNumId w:val="14"/>
  </w:num>
  <w:num w:numId="24">
    <w:abstractNumId w:val="22"/>
  </w:num>
  <w:num w:numId="25">
    <w:abstractNumId w:val="9"/>
  </w:num>
  <w:num w:numId="26">
    <w:abstractNumId w:val="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lka-Liina Maattanen">
    <w15:presenceInfo w15:providerId="AD" w15:userId="S::helka-liina.maattanen@ericsson.com::e26ee464-0f99-4fcb-98a1-6a2284a7ccf7"/>
  </w15:person>
  <w15:person w15:author="Abhishek Roy">
    <w15:presenceInfo w15:providerId="AD" w15:userId="S-1-5-21-3285339950-981350797-2163593329-29821"/>
  </w15:person>
  <w15:person w15:author="Min Min13 Xu">
    <w15:presenceInfo w15:providerId="AD" w15:userId="S::xumin13@Lenovo.com::f86d8f38-4aa3-4869-bd8b-5669943aeb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C7D"/>
    <w:rsid w:val="00003F65"/>
    <w:rsid w:val="000077AE"/>
    <w:rsid w:val="00016557"/>
    <w:rsid w:val="00023C40"/>
    <w:rsid w:val="00024812"/>
    <w:rsid w:val="00031242"/>
    <w:rsid w:val="0003179C"/>
    <w:rsid w:val="00032E8F"/>
    <w:rsid w:val="00033397"/>
    <w:rsid w:val="00035067"/>
    <w:rsid w:val="000355CF"/>
    <w:rsid w:val="00040095"/>
    <w:rsid w:val="00041D0C"/>
    <w:rsid w:val="00042933"/>
    <w:rsid w:val="000558CA"/>
    <w:rsid w:val="00066150"/>
    <w:rsid w:val="000719AA"/>
    <w:rsid w:val="00073C9C"/>
    <w:rsid w:val="000764F6"/>
    <w:rsid w:val="00080512"/>
    <w:rsid w:val="0008248C"/>
    <w:rsid w:val="00086E7C"/>
    <w:rsid w:val="00090132"/>
    <w:rsid w:val="00090468"/>
    <w:rsid w:val="00092ED8"/>
    <w:rsid w:val="000942D0"/>
    <w:rsid w:val="00094568"/>
    <w:rsid w:val="000962DB"/>
    <w:rsid w:val="00096EC1"/>
    <w:rsid w:val="000A2B0B"/>
    <w:rsid w:val="000A4E99"/>
    <w:rsid w:val="000B192F"/>
    <w:rsid w:val="000B2D27"/>
    <w:rsid w:val="000B339B"/>
    <w:rsid w:val="000B34C3"/>
    <w:rsid w:val="000B77B4"/>
    <w:rsid w:val="000B7BCF"/>
    <w:rsid w:val="000C522B"/>
    <w:rsid w:val="000D10AA"/>
    <w:rsid w:val="000D2691"/>
    <w:rsid w:val="000D4727"/>
    <w:rsid w:val="000D58AB"/>
    <w:rsid w:val="000D706B"/>
    <w:rsid w:val="000D7DD6"/>
    <w:rsid w:val="000E0A5B"/>
    <w:rsid w:val="000E0C23"/>
    <w:rsid w:val="000E17FB"/>
    <w:rsid w:val="000E1A8B"/>
    <w:rsid w:val="00101569"/>
    <w:rsid w:val="00105F79"/>
    <w:rsid w:val="001070A0"/>
    <w:rsid w:val="00112F1A"/>
    <w:rsid w:val="001169EF"/>
    <w:rsid w:val="00116C72"/>
    <w:rsid w:val="00117388"/>
    <w:rsid w:val="001173D8"/>
    <w:rsid w:val="0012348E"/>
    <w:rsid w:val="00123B28"/>
    <w:rsid w:val="001365EB"/>
    <w:rsid w:val="00136BBC"/>
    <w:rsid w:val="00140093"/>
    <w:rsid w:val="00141350"/>
    <w:rsid w:val="00141BD7"/>
    <w:rsid w:val="00145075"/>
    <w:rsid w:val="00146860"/>
    <w:rsid w:val="001478F4"/>
    <w:rsid w:val="00150AEE"/>
    <w:rsid w:val="00150B9D"/>
    <w:rsid w:val="0015577B"/>
    <w:rsid w:val="00156640"/>
    <w:rsid w:val="001571BB"/>
    <w:rsid w:val="00170B32"/>
    <w:rsid w:val="001741A0"/>
    <w:rsid w:val="00174D8F"/>
    <w:rsid w:val="00175FA0"/>
    <w:rsid w:val="001770CE"/>
    <w:rsid w:val="001915F1"/>
    <w:rsid w:val="00194536"/>
    <w:rsid w:val="00194CD0"/>
    <w:rsid w:val="0019595B"/>
    <w:rsid w:val="001A18FD"/>
    <w:rsid w:val="001A36CB"/>
    <w:rsid w:val="001A5BCC"/>
    <w:rsid w:val="001A7081"/>
    <w:rsid w:val="001B1593"/>
    <w:rsid w:val="001B3584"/>
    <w:rsid w:val="001B49C9"/>
    <w:rsid w:val="001B56FE"/>
    <w:rsid w:val="001B5C77"/>
    <w:rsid w:val="001C23F4"/>
    <w:rsid w:val="001C2CA9"/>
    <w:rsid w:val="001C4F79"/>
    <w:rsid w:val="001C58C9"/>
    <w:rsid w:val="001C5F3A"/>
    <w:rsid w:val="001D2810"/>
    <w:rsid w:val="001D445A"/>
    <w:rsid w:val="001E10FB"/>
    <w:rsid w:val="001E37CA"/>
    <w:rsid w:val="001E42EE"/>
    <w:rsid w:val="001E7245"/>
    <w:rsid w:val="001F168B"/>
    <w:rsid w:val="001F2DA2"/>
    <w:rsid w:val="001F6628"/>
    <w:rsid w:val="001F7831"/>
    <w:rsid w:val="00201627"/>
    <w:rsid w:val="00203FF5"/>
    <w:rsid w:val="00204045"/>
    <w:rsid w:val="0020712B"/>
    <w:rsid w:val="00217CFB"/>
    <w:rsid w:val="00223BE7"/>
    <w:rsid w:val="00223BFF"/>
    <w:rsid w:val="0022521E"/>
    <w:rsid w:val="0022606D"/>
    <w:rsid w:val="002271B0"/>
    <w:rsid w:val="00227D9D"/>
    <w:rsid w:val="00231728"/>
    <w:rsid w:val="00237369"/>
    <w:rsid w:val="0024179D"/>
    <w:rsid w:val="002438E3"/>
    <w:rsid w:val="0024479C"/>
    <w:rsid w:val="00244A05"/>
    <w:rsid w:val="00245A33"/>
    <w:rsid w:val="00250404"/>
    <w:rsid w:val="002610D8"/>
    <w:rsid w:val="002653F8"/>
    <w:rsid w:val="00272767"/>
    <w:rsid w:val="00272A80"/>
    <w:rsid w:val="00273EDF"/>
    <w:rsid w:val="002747EC"/>
    <w:rsid w:val="00276B6F"/>
    <w:rsid w:val="00281DA6"/>
    <w:rsid w:val="00282428"/>
    <w:rsid w:val="002855BF"/>
    <w:rsid w:val="00286606"/>
    <w:rsid w:val="00287D27"/>
    <w:rsid w:val="002922E9"/>
    <w:rsid w:val="00295F86"/>
    <w:rsid w:val="002A2418"/>
    <w:rsid w:val="002B05DC"/>
    <w:rsid w:val="002B49ED"/>
    <w:rsid w:val="002B5748"/>
    <w:rsid w:val="002C216E"/>
    <w:rsid w:val="002C41EF"/>
    <w:rsid w:val="002C5187"/>
    <w:rsid w:val="002D2D98"/>
    <w:rsid w:val="002D3957"/>
    <w:rsid w:val="002D5B57"/>
    <w:rsid w:val="002D7961"/>
    <w:rsid w:val="002E18BE"/>
    <w:rsid w:val="002F0D22"/>
    <w:rsid w:val="002F14D7"/>
    <w:rsid w:val="002F73EA"/>
    <w:rsid w:val="00302150"/>
    <w:rsid w:val="003054E4"/>
    <w:rsid w:val="003067D6"/>
    <w:rsid w:val="003109D2"/>
    <w:rsid w:val="00311B17"/>
    <w:rsid w:val="00315BD2"/>
    <w:rsid w:val="003172DC"/>
    <w:rsid w:val="00325AE3"/>
    <w:rsid w:val="00326069"/>
    <w:rsid w:val="00330048"/>
    <w:rsid w:val="003318CF"/>
    <w:rsid w:val="00332C70"/>
    <w:rsid w:val="00334FBD"/>
    <w:rsid w:val="0034162D"/>
    <w:rsid w:val="00342C4E"/>
    <w:rsid w:val="00344904"/>
    <w:rsid w:val="0035462D"/>
    <w:rsid w:val="0036459E"/>
    <w:rsid w:val="00364B41"/>
    <w:rsid w:val="00366773"/>
    <w:rsid w:val="00367001"/>
    <w:rsid w:val="00376E38"/>
    <w:rsid w:val="003802EE"/>
    <w:rsid w:val="00383096"/>
    <w:rsid w:val="003864BB"/>
    <w:rsid w:val="0039060C"/>
    <w:rsid w:val="003929F6"/>
    <w:rsid w:val="0039346C"/>
    <w:rsid w:val="00395896"/>
    <w:rsid w:val="003973A9"/>
    <w:rsid w:val="003A1DB1"/>
    <w:rsid w:val="003A3376"/>
    <w:rsid w:val="003A33C3"/>
    <w:rsid w:val="003A41EF"/>
    <w:rsid w:val="003A570A"/>
    <w:rsid w:val="003A7896"/>
    <w:rsid w:val="003B14E9"/>
    <w:rsid w:val="003B295F"/>
    <w:rsid w:val="003B40AD"/>
    <w:rsid w:val="003B4211"/>
    <w:rsid w:val="003C1F01"/>
    <w:rsid w:val="003C4E37"/>
    <w:rsid w:val="003D4DD4"/>
    <w:rsid w:val="003D7A99"/>
    <w:rsid w:val="003E16BE"/>
    <w:rsid w:val="003E2BBA"/>
    <w:rsid w:val="003E3012"/>
    <w:rsid w:val="003F145D"/>
    <w:rsid w:val="003F3A09"/>
    <w:rsid w:val="003F3FD4"/>
    <w:rsid w:val="003F4E28"/>
    <w:rsid w:val="003F6968"/>
    <w:rsid w:val="004006E8"/>
    <w:rsid w:val="00400AEE"/>
    <w:rsid w:val="004015A2"/>
    <w:rsid w:val="00401855"/>
    <w:rsid w:val="00404A05"/>
    <w:rsid w:val="004114F1"/>
    <w:rsid w:val="004123D3"/>
    <w:rsid w:val="0042705E"/>
    <w:rsid w:val="00433978"/>
    <w:rsid w:val="00434A4C"/>
    <w:rsid w:val="004450F5"/>
    <w:rsid w:val="00447B17"/>
    <w:rsid w:val="00460111"/>
    <w:rsid w:val="004606DA"/>
    <w:rsid w:val="0046174F"/>
    <w:rsid w:val="00461889"/>
    <w:rsid w:val="0046444F"/>
    <w:rsid w:val="00465587"/>
    <w:rsid w:val="00470411"/>
    <w:rsid w:val="004716B6"/>
    <w:rsid w:val="00477455"/>
    <w:rsid w:val="00482F8F"/>
    <w:rsid w:val="004860EB"/>
    <w:rsid w:val="0048613B"/>
    <w:rsid w:val="0048709A"/>
    <w:rsid w:val="004911BB"/>
    <w:rsid w:val="00495AA5"/>
    <w:rsid w:val="004A1F7B"/>
    <w:rsid w:val="004A66A3"/>
    <w:rsid w:val="004B1688"/>
    <w:rsid w:val="004B1A79"/>
    <w:rsid w:val="004B4760"/>
    <w:rsid w:val="004B4FD4"/>
    <w:rsid w:val="004B4FEC"/>
    <w:rsid w:val="004B6632"/>
    <w:rsid w:val="004C44D2"/>
    <w:rsid w:val="004C4B23"/>
    <w:rsid w:val="004D20B0"/>
    <w:rsid w:val="004D3578"/>
    <w:rsid w:val="004D380D"/>
    <w:rsid w:val="004D6913"/>
    <w:rsid w:val="004E15FC"/>
    <w:rsid w:val="004E213A"/>
    <w:rsid w:val="004E2BB4"/>
    <w:rsid w:val="004E7EA9"/>
    <w:rsid w:val="004F0E81"/>
    <w:rsid w:val="004F1BA6"/>
    <w:rsid w:val="004F4540"/>
    <w:rsid w:val="004F62DC"/>
    <w:rsid w:val="004F73A7"/>
    <w:rsid w:val="0050214D"/>
    <w:rsid w:val="00502BC2"/>
    <w:rsid w:val="00503171"/>
    <w:rsid w:val="005045DB"/>
    <w:rsid w:val="00504E6E"/>
    <w:rsid w:val="00505414"/>
    <w:rsid w:val="00506C28"/>
    <w:rsid w:val="005077BA"/>
    <w:rsid w:val="005108D4"/>
    <w:rsid w:val="005113D6"/>
    <w:rsid w:val="00511470"/>
    <w:rsid w:val="00516DA4"/>
    <w:rsid w:val="00517B8B"/>
    <w:rsid w:val="00520736"/>
    <w:rsid w:val="005303FD"/>
    <w:rsid w:val="005326AD"/>
    <w:rsid w:val="00534DA0"/>
    <w:rsid w:val="00537A80"/>
    <w:rsid w:val="00543E6C"/>
    <w:rsid w:val="0054665D"/>
    <w:rsid w:val="00547D9E"/>
    <w:rsid w:val="00550930"/>
    <w:rsid w:val="005514F0"/>
    <w:rsid w:val="00555263"/>
    <w:rsid w:val="00565087"/>
    <w:rsid w:val="0056573F"/>
    <w:rsid w:val="0056720D"/>
    <w:rsid w:val="00571279"/>
    <w:rsid w:val="00571E01"/>
    <w:rsid w:val="00594076"/>
    <w:rsid w:val="00597DB3"/>
    <w:rsid w:val="005A2A3B"/>
    <w:rsid w:val="005A2D2E"/>
    <w:rsid w:val="005A49C6"/>
    <w:rsid w:val="005B3465"/>
    <w:rsid w:val="005B502A"/>
    <w:rsid w:val="005B5D5C"/>
    <w:rsid w:val="005C06B9"/>
    <w:rsid w:val="005C3660"/>
    <w:rsid w:val="005C3B4F"/>
    <w:rsid w:val="005C6EE9"/>
    <w:rsid w:val="005C7201"/>
    <w:rsid w:val="005D4D6A"/>
    <w:rsid w:val="005E3F69"/>
    <w:rsid w:val="005E413D"/>
    <w:rsid w:val="005F15A0"/>
    <w:rsid w:val="005F208B"/>
    <w:rsid w:val="006063A2"/>
    <w:rsid w:val="0061102B"/>
    <w:rsid w:val="00611566"/>
    <w:rsid w:val="0061359B"/>
    <w:rsid w:val="00616BD3"/>
    <w:rsid w:val="006205EF"/>
    <w:rsid w:val="00622636"/>
    <w:rsid w:val="00623541"/>
    <w:rsid w:val="006244D1"/>
    <w:rsid w:val="00633BB6"/>
    <w:rsid w:val="006409BE"/>
    <w:rsid w:val="006409F1"/>
    <w:rsid w:val="0064178B"/>
    <w:rsid w:val="00641C3A"/>
    <w:rsid w:val="0064310F"/>
    <w:rsid w:val="00646D99"/>
    <w:rsid w:val="006506FB"/>
    <w:rsid w:val="0065116C"/>
    <w:rsid w:val="006512D3"/>
    <w:rsid w:val="006519C4"/>
    <w:rsid w:val="00654E9C"/>
    <w:rsid w:val="00656910"/>
    <w:rsid w:val="00657143"/>
    <w:rsid w:val="006574C0"/>
    <w:rsid w:val="00670359"/>
    <w:rsid w:val="00674D62"/>
    <w:rsid w:val="006839A5"/>
    <w:rsid w:val="00684C15"/>
    <w:rsid w:val="00696821"/>
    <w:rsid w:val="006A6526"/>
    <w:rsid w:val="006A70CC"/>
    <w:rsid w:val="006B2C78"/>
    <w:rsid w:val="006B6012"/>
    <w:rsid w:val="006C26F2"/>
    <w:rsid w:val="006C66D8"/>
    <w:rsid w:val="006D1E24"/>
    <w:rsid w:val="006D35DE"/>
    <w:rsid w:val="006E1417"/>
    <w:rsid w:val="006E2236"/>
    <w:rsid w:val="006E77BA"/>
    <w:rsid w:val="006F6A2C"/>
    <w:rsid w:val="007069DC"/>
    <w:rsid w:val="00710201"/>
    <w:rsid w:val="0072073A"/>
    <w:rsid w:val="00724A4F"/>
    <w:rsid w:val="00726EEC"/>
    <w:rsid w:val="00731508"/>
    <w:rsid w:val="0073191A"/>
    <w:rsid w:val="00732E90"/>
    <w:rsid w:val="007342B5"/>
    <w:rsid w:val="00734A5B"/>
    <w:rsid w:val="00741CB3"/>
    <w:rsid w:val="00744E76"/>
    <w:rsid w:val="007461C4"/>
    <w:rsid w:val="0074717E"/>
    <w:rsid w:val="00754915"/>
    <w:rsid w:val="00754E38"/>
    <w:rsid w:val="00754F1A"/>
    <w:rsid w:val="00755F65"/>
    <w:rsid w:val="00757D40"/>
    <w:rsid w:val="00764409"/>
    <w:rsid w:val="00765159"/>
    <w:rsid w:val="007662B5"/>
    <w:rsid w:val="007750A4"/>
    <w:rsid w:val="00781F0F"/>
    <w:rsid w:val="00784D12"/>
    <w:rsid w:val="0078504D"/>
    <w:rsid w:val="0078727C"/>
    <w:rsid w:val="0078740E"/>
    <w:rsid w:val="0079049D"/>
    <w:rsid w:val="0079126B"/>
    <w:rsid w:val="00791969"/>
    <w:rsid w:val="00793DC5"/>
    <w:rsid w:val="00796823"/>
    <w:rsid w:val="007A03A2"/>
    <w:rsid w:val="007A2E55"/>
    <w:rsid w:val="007A5108"/>
    <w:rsid w:val="007A7EE6"/>
    <w:rsid w:val="007B0EEE"/>
    <w:rsid w:val="007B101D"/>
    <w:rsid w:val="007B14EC"/>
    <w:rsid w:val="007B18D8"/>
    <w:rsid w:val="007B4E11"/>
    <w:rsid w:val="007B5129"/>
    <w:rsid w:val="007C095F"/>
    <w:rsid w:val="007C2DD0"/>
    <w:rsid w:val="007D0066"/>
    <w:rsid w:val="007D6F9C"/>
    <w:rsid w:val="007F2E08"/>
    <w:rsid w:val="0080012E"/>
    <w:rsid w:val="008028A4"/>
    <w:rsid w:val="008039EA"/>
    <w:rsid w:val="00810977"/>
    <w:rsid w:val="00813245"/>
    <w:rsid w:val="00817270"/>
    <w:rsid w:val="00820755"/>
    <w:rsid w:val="00821291"/>
    <w:rsid w:val="00826B45"/>
    <w:rsid w:val="00826C55"/>
    <w:rsid w:val="00830CE9"/>
    <w:rsid w:val="008331A0"/>
    <w:rsid w:val="00835E07"/>
    <w:rsid w:val="008374FA"/>
    <w:rsid w:val="00840DE0"/>
    <w:rsid w:val="00856B1B"/>
    <w:rsid w:val="008607A8"/>
    <w:rsid w:val="00860B04"/>
    <w:rsid w:val="0086354A"/>
    <w:rsid w:val="008768CA"/>
    <w:rsid w:val="00877EF9"/>
    <w:rsid w:val="00880559"/>
    <w:rsid w:val="008823D1"/>
    <w:rsid w:val="008A51D1"/>
    <w:rsid w:val="008B250D"/>
    <w:rsid w:val="008B2714"/>
    <w:rsid w:val="008B4522"/>
    <w:rsid w:val="008B4A52"/>
    <w:rsid w:val="008B5306"/>
    <w:rsid w:val="008C2E2A"/>
    <w:rsid w:val="008C3057"/>
    <w:rsid w:val="008C616F"/>
    <w:rsid w:val="008D2E4D"/>
    <w:rsid w:val="008D6FF5"/>
    <w:rsid w:val="008E2FBD"/>
    <w:rsid w:val="008E4371"/>
    <w:rsid w:val="008E6ED1"/>
    <w:rsid w:val="008E7917"/>
    <w:rsid w:val="008E7F1F"/>
    <w:rsid w:val="008F396F"/>
    <w:rsid w:val="008F3DCD"/>
    <w:rsid w:val="008F48AC"/>
    <w:rsid w:val="008F6DA6"/>
    <w:rsid w:val="0090271F"/>
    <w:rsid w:val="00902DB9"/>
    <w:rsid w:val="0090321B"/>
    <w:rsid w:val="0090466A"/>
    <w:rsid w:val="00907020"/>
    <w:rsid w:val="0091238B"/>
    <w:rsid w:val="00913A30"/>
    <w:rsid w:val="00914880"/>
    <w:rsid w:val="009152B5"/>
    <w:rsid w:val="00921F71"/>
    <w:rsid w:val="00923655"/>
    <w:rsid w:val="00930773"/>
    <w:rsid w:val="009342CB"/>
    <w:rsid w:val="00935202"/>
    <w:rsid w:val="00936071"/>
    <w:rsid w:val="0093701E"/>
    <w:rsid w:val="009376CD"/>
    <w:rsid w:val="00940212"/>
    <w:rsid w:val="009412C2"/>
    <w:rsid w:val="00942EC2"/>
    <w:rsid w:val="00946AEC"/>
    <w:rsid w:val="00950554"/>
    <w:rsid w:val="00950C6B"/>
    <w:rsid w:val="00955940"/>
    <w:rsid w:val="0095750A"/>
    <w:rsid w:val="00961B32"/>
    <w:rsid w:val="00962509"/>
    <w:rsid w:val="009645D0"/>
    <w:rsid w:val="00966744"/>
    <w:rsid w:val="00970DB3"/>
    <w:rsid w:val="00974BB0"/>
    <w:rsid w:val="00975BCD"/>
    <w:rsid w:val="00976BFC"/>
    <w:rsid w:val="009928A9"/>
    <w:rsid w:val="009A0AF3"/>
    <w:rsid w:val="009A1CDA"/>
    <w:rsid w:val="009A3B8B"/>
    <w:rsid w:val="009A4BBA"/>
    <w:rsid w:val="009B07CD"/>
    <w:rsid w:val="009B5854"/>
    <w:rsid w:val="009C0B12"/>
    <w:rsid w:val="009C19E9"/>
    <w:rsid w:val="009C7B2B"/>
    <w:rsid w:val="009D56CA"/>
    <w:rsid w:val="009D74A6"/>
    <w:rsid w:val="009E0E87"/>
    <w:rsid w:val="009E25F6"/>
    <w:rsid w:val="009E4362"/>
    <w:rsid w:val="009F1436"/>
    <w:rsid w:val="009F27D3"/>
    <w:rsid w:val="009F2A64"/>
    <w:rsid w:val="009F4B39"/>
    <w:rsid w:val="009F5685"/>
    <w:rsid w:val="00A040F9"/>
    <w:rsid w:val="00A05011"/>
    <w:rsid w:val="00A06331"/>
    <w:rsid w:val="00A10F02"/>
    <w:rsid w:val="00A133F6"/>
    <w:rsid w:val="00A14371"/>
    <w:rsid w:val="00A204CA"/>
    <w:rsid w:val="00A209D6"/>
    <w:rsid w:val="00A20BD0"/>
    <w:rsid w:val="00A22738"/>
    <w:rsid w:val="00A242D7"/>
    <w:rsid w:val="00A265A8"/>
    <w:rsid w:val="00A40B42"/>
    <w:rsid w:val="00A430EC"/>
    <w:rsid w:val="00A4798A"/>
    <w:rsid w:val="00A51530"/>
    <w:rsid w:val="00A52FD5"/>
    <w:rsid w:val="00A53724"/>
    <w:rsid w:val="00A54B2B"/>
    <w:rsid w:val="00A5526B"/>
    <w:rsid w:val="00A578A2"/>
    <w:rsid w:val="00A61B4A"/>
    <w:rsid w:val="00A640D5"/>
    <w:rsid w:val="00A661E5"/>
    <w:rsid w:val="00A747A8"/>
    <w:rsid w:val="00A75AEF"/>
    <w:rsid w:val="00A77639"/>
    <w:rsid w:val="00A8086B"/>
    <w:rsid w:val="00A80E84"/>
    <w:rsid w:val="00A82346"/>
    <w:rsid w:val="00A85CB1"/>
    <w:rsid w:val="00A873C4"/>
    <w:rsid w:val="00A9284E"/>
    <w:rsid w:val="00A96433"/>
    <w:rsid w:val="00A9671C"/>
    <w:rsid w:val="00AA1553"/>
    <w:rsid w:val="00AA1749"/>
    <w:rsid w:val="00AA2E54"/>
    <w:rsid w:val="00AA49F1"/>
    <w:rsid w:val="00AB3EE1"/>
    <w:rsid w:val="00AB71C5"/>
    <w:rsid w:val="00AC0050"/>
    <w:rsid w:val="00AC108F"/>
    <w:rsid w:val="00AD56BB"/>
    <w:rsid w:val="00AE471B"/>
    <w:rsid w:val="00AE704D"/>
    <w:rsid w:val="00AF116C"/>
    <w:rsid w:val="00AF32D3"/>
    <w:rsid w:val="00AF566D"/>
    <w:rsid w:val="00B01067"/>
    <w:rsid w:val="00B05380"/>
    <w:rsid w:val="00B05962"/>
    <w:rsid w:val="00B107F8"/>
    <w:rsid w:val="00B15449"/>
    <w:rsid w:val="00B16C2F"/>
    <w:rsid w:val="00B20296"/>
    <w:rsid w:val="00B258F7"/>
    <w:rsid w:val="00B26C06"/>
    <w:rsid w:val="00B27303"/>
    <w:rsid w:val="00B30451"/>
    <w:rsid w:val="00B31D3E"/>
    <w:rsid w:val="00B31D83"/>
    <w:rsid w:val="00B32F63"/>
    <w:rsid w:val="00B373BD"/>
    <w:rsid w:val="00B47FD1"/>
    <w:rsid w:val="00B5002C"/>
    <w:rsid w:val="00B516BB"/>
    <w:rsid w:val="00B5447E"/>
    <w:rsid w:val="00B54A4C"/>
    <w:rsid w:val="00B606A1"/>
    <w:rsid w:val="00B61AB1"/>
    <w:rsid w:val="00B67447"/>
    <w:rsid w:val="00B67821"/>
    <w:rsid w:val="00B73826"/>
    <w:rsid w:val="00B7538C"/>
    <w:rsid w:val="00B80714"/>
    <w:rsid w:val="00B84DB2"/>
    <w:rsid w:val="00B90D79"/>
    <w:rsid w:val="00BA11FD"/>
    <w:rsid w:val="00BA1AB8"/>
    <w:rsid w:val="00BB1460"/>
    <w:rsid w:val="00BC3555"/>
    <w:rsid w:val="00BC3DAE"/>
    <w:rsid w:val="00BC417C"/>
    <w:rsid w:val="00BC422E"/>
    <w:rsid w:val="00BC66CC"/>
    <w:rsid w:val="00BD7A3C"/>
    <w:rsid w:val="00BE71AF"/>
    <w:rsid w:val="00BF3975"/>
    <w:rsid w:val="00C035D9"/>
    <w:rsid w:val="00C04133"/>
    <w:rsid w:val="00C04548"/>
    <w:rsid w:val="00C04697"/>
    <w:rsid w:val="00C04E72"/>
    <w:rsid w:val="00C064F7"/>
    <w:rsid w:val="00C12B51"/>
    <w:rsid w:val="00C133C5"/>
    <w:rsid w:val="00C16CA8"/>
    <w:rsid w:val="00C207E2"/>
    <w:rsid w:val="00C24650"/>
    <w:rsid w:val="00C25465"/>
    <w:rsid w:val="00C25873"/>
    <w:rsid w:val="00C301FB"/>
    <w:rsid w:val="00C314FC"/>
    <w:rsid w:val="00C33079"/>
    <w:rsid w:val="00C33B48"/>
    <w:rsid w:val="00C341A8"/>
    <w:rsid w:val="00C34B96"/>
    <w:rsid w:val="00C36EA2"/>
    <w:rsid w:val="00C372F0"/>
    <w:rsid w:val="00C40383"/>
    <w:rsid w:val="00C502DB"/>
    <w:rsid w:val="00C5117A"/>
    <w:rsid w:val="00C55A12"/>
    <w:rsid w:val="00C6553E"/>
    <w:rsid w:val="00C74402"/>
    <w:rsid w:val="00C749DC"/>
    <w:rsid w:val="00C811D4"/>
    <w:rsid w:val="00C83A13"/>
    <w:rsid w:val="00C84697"/>
    <w:rsid w:val="00C86F10"/>
    <w:rsid w:val="00C9068C"/>
    <w:rsid w:val="00C908E5"/>
    <w:rsid w:val="00C91B37"/>
    <w:rsid w:val="00C92938"/>
    <w:rsid w:val="00C92967"/>
    <w:rsid w:val="00CA1808"/>
    <w:rsid w:val="00CA351F"/>
    <w:rsid w:val="00CA3D0C"/>
    <w:rsid w:val="00CA654B"/>
    <w:rsid w:val="00CB1B9B"/>
    <w:rsid w:val="00CB2544"/>
    <w:rsid w:val="00CB39DE"/>
    <w:rsid w:val="00CB6168"/>
    <w:rsid w:val="00CB6761"/>
    <w:rsid w:val="00CB68AA"/>
    <w:rsid w:val="00CB72B8"/>
    <w:rsid w:val="00CC0E66"/>
    <w:rsid w:val="00CC3DBE"/>
    <w:rsid w:val="00CC6775"/>
    <w:rsid w:val="00CD0BA8"/>
    <w:rsid w:val="00CD12B0"/>
    <w:rsid w:val="00CD169E"/>
    <w:rsid w:val="00CD4C7B"/>
    <w:rsid w:val="00CD526F"/>
    <w:rsid w:val="00CD58FE"/>
    <w:rsid w:val="00CE18C5"/>
    <w:rsid w:val="00CE4CDD"/>
    <w:rsid w:val="00CF55CD"/>
    <w:rsid w:val="00CF6FC5"/>
    <w:rsid w:val="00D109B9"/>
    <w:rsid w:val="00D11BB1"/>
    <w:rsid w:val="00D1283A"/>
    <w:rsid w:val="00D14561"/>
    <w:rsid w:val="00D14837"/>
    <w:rsid w:val="00D17759"/>
    <w:rsid w:val="00D21059"/>
    <w:rsid w:val="00D2456C"/>
    <w:rsid w:val="00D33BE3"/>
    <w:rsid w:val="00D3792D"/>
    <w:rsid w:val="00D42F73"/>
    <w:rsid w:val="00D43C9B"/>
    <w:rsid w:val="00D453B9"/>
    <w:rsid w:val="00D45FD3"/>
    <w:rsid w:val="00D50AF1"/>
    <w:rsid w:val="00D51CBF"/>
    <w:rsid w:val="00D54BB3"/>
    <w:rsid w:val="00D55E47"/>
    <w:rsid w:val="00D602B4"/>
    <w:rsid w:val="00D62E19"/>
    <w:rsid w:val="00D67CD1"/>
    <w:rsid w:val="00D709C2"/>
    <w:rsid w:val="00D70A7D"/>
    <w:rsid w:val="00D71AE9"/>
    <w:rsid w:val="00D729FD"/>
    <w:rsid w:val="00D738D6"/>
    <w:rsid w:val="00D77C52"/>
    <w:rsid w:val="00D80129"/>
    <w:rsid w:val="00D80795"/>
    <w:rsid w:val="00D80B31"/>
    <w:rsid w:val="00D854BE"/>
    <w:rsid w:val="00D875F6"/>
    <w:rsid w:val="00D87E00"/>
    <w:rsid w:val="00D9134D"/>
    <w:rsid w:val="00D9227D"/>
    <w:rsid w:val="00D95C48"/>
    <w:rsid w:val="00D96D11"/>
    <w:rsid w:val="00DA7841"/>
    <w:rsid w:val="00DA7A03"/>
    <w:rsid w:val="00DA7DFD"/>
    <w:rsid w:val="00DB0987"/>
    <w:rsid w:val="00DB0DB8"/>
    <w:rsid w:val="00DB1818"/>
    <w:rsid w:val="00DC1A20"/>
    <w:rsid w:val="00DC309B"/>
    <w:rsid w:val="00DC36A9"/>
    <w:rsid w:val="00DC3BB2"/>
    <w:rsid w:val="00DC4DA2"/>
    <w:rsid w:val="00DC5261"/>
    <w:rsid w:val="00DC58B5"/>
    <w:rsid w:val="00DC7075"/>
    <w:rsid w:val="00DD1CD5"/>
    <w:rsid w:val="00DD2671"/>
    <w:rsid w:val="00DD34C5"/>
    <w:rsid w:val="00DD3E96"/>
    <w:rsid w:val="00DD5736"/>
    <w:rsid w:val="00DD7AE4"/>
    <w:rsid w:val="00DE1302"/>
    <w:rsid w:val="00DE25D2"/>
    <w:rsid w:val="00DF10AF"/>
    <w:rsid w:val="00DF268E"/>
    <w:rsid w:val="00E00D52"/>
    <w:rsid w:val="00E00E1A"/>
    <w:rsid w:val="00E00E80"/>
    <w:rsid w:val="00E03BB7"/>
    <w:rsid w:val="00E03DC9"/>
    <w:rsid w:val="00E049C6"/>
    <w:rsid w:val="00E0504A"/>
    <w:rsid w:val="00E11B9F"/>
    <w:rsid w:val="00E1264B"/>
    <w:rsid w:val="00E15E52"/>
    <w:rsid w:val="00E174D0"/>
    <w:rsid w:val="00E26761"/>
    <w:rsid w:val="00E26DFF"/>
    <w:rsid w:val="00E2724F"/>
    <w:rsid w:val="00E33C49"/>
    <w:rsid w:val="00E35EFE"/>
    <w:rsid w:val="00E3697A"/>
    <w:rsid w:val="00E4052B"/>
    <w:rsid w:val="00E4386D"/>
    <w:rsid w:val="00E46C08"/>
    <w:rsid w:val="00E471CF"/>
    <w:rsid w:val="00E52E5C"/>
    <w:rsid w:val="00E52E94"/>
    <w:rsid w:val="00E55ED9"/>
    <w:rsid w:val="00E5642A"/>
    <w:rsid w:val="00E56531"/>
    <w:rsid w:val="00E60860"/>
    <w:rsid w:val="00E62080"/>
    <w:rsid w:val="00E62835"/>
    <w:rsid w:val="00E629F8"/>
    <w:rsid w:val="00E637E2"/>
    <w:rsid w:val="00E67CBA"/>
    <w:rsid w:val="00E722A4"/>
    <w:rsid w:val="00E7254E"/>
    <w:rsid w:val="00E74FB0"/>
    <w:rsid w:val="00E75C25"/>
    <w:rsid w:val="00E76341"/>
    <w:rsid w:val="00E77645"/>
    <w:rsid w:val="00E77BC2"/>
    <w:rsid w:val="00E804DF"/>
    <w:rsid w:val="00E82598"/>
    <w:rsid w:val="00E83697"/>
    <w:rsid w:val="00E859B6"/>
    <w:rsid w:val="00E90FCA"/>
    <w:rsid w:val="00E91053"/>
    <w:rsid w:val="00E9108C"/>
    <w:rsid w:val="00E922D0"/>
    <w:rsid w:val="00E97A63"/>
    <w:rsid w:val="00EA31F3"/>
    <w:rsid w:val="00EA6522"/>
    <w:rsid w:val="00EA66C9"/>
    <w:rsid w:val="00EB6E66"/>
    <w:rsid w:val="00EB73D5"/>
    <w:rsid w:val="00EB79E6"/>
    <w:rsid w:val="00EC13D4"/>
    <w:rsid w:val="00EC1B9F"/>
    <w:rsid w:val="00EC26E6"/>
    <w:rsid w:val="00EC34D0"/>
    <w:rsid w:val="00EC4A25"/>
    <w:rsid w:val="00EC5A8F"/>
    <w:rsid w:val="00ED768E"/>
    <w:rsid w:val="00EE13CC"/>
    <w:rsid w:val="00EF468B"/>
    <w:rsid w:val="00EF612C"/>
    <w:rsid w:val="00EF6FCE"/>
    <w:rsid w:val="00F025A2"/>
    <w:rsid w:val="00F036E9"/>
    <w:rsid w:val="00F07388"/>
    <w:rsid w:val="00F106ED"/>
    <w:rsid w:val="00F10A3F"/>
    <w:rsid w:val="00F2026E"/>
    <w:rsid w:val="00F2210A"/>
    <w:rsid w:val="00F24360"/>
    <w:rsid w:val="00F25426"/>
    <w:rsid w:val="00F26861"/>
    <w:rsid w:val="00F310CB"/>
    <w:rsid w:val="00F31372"/>
    <w:rsid w:val="00F36DA0"/>
    <w:rsid w:val="00F36ED9"/>
    <w:rsid w:val="00F37743"/>
    <w:rsid w:val="00F41307"/>
    <w:rsid w:val="00F43B94"/>
    <w:rsid w:val="00F44A0F"/>
    <w:rsid w:val="00F44EA1"/>
    <w:rsid w:val="00F44FE2"/>
    <w:rsid w:val="00F451D7"/>
    <w:rsid w:val="00F50104"/>
    <w:rsid w:val="00F5271F"/>
    <w:rsid w:val="00F54A3D"/>
    <w:rsid w:val="00F54CB0"/>
    <w:rsid w:val="00F54E31"/>
    <w:rsid w:val="00F579CD"/>
    <w:rsid w:val="00F601C2"/>
    <w:rsid w:val="00F6149F"/>
    <w:rsid w:val="00F620B7"/>
    <w:rsid w:val="00F653B8"/>
    <w:rsid w:val="00F71B89"/>
    <w:rsid w:val="00F7353C"/>
    <w:rsid w:val="00F74430"/>
    <w:rsid w:val="00F76F8F"/>
    <w:rsid w:val="00F848F2"/>
    <w:rsid w:val="00F85837"/>
    <w:rsid w:val="00F86533"/>
    <w:rsid w:val="00F936A2"/>
    <w:rsid w:val="00F941DF"/>
    <w:rsid w:val="00FA1266"/>
    <w:rsid w:val="00FA2ADA"/>
    <w:rsid w:val="00FB36FA"/>
    <w:rsid w:val="00FB4AFB"/>
    <w:rsid w:val="00FB59EE"/>
    <w:rsid w:val="00FB5BC2"/>
    <w:rsid w:val="00FC0407"/>
    <w:rsid w:val="00FC1192"/>
    <w:rsid w:val="00FC37CF"/>
    <w:rsid w:val="00FC5682"/>
    <w:rsid w:val="00FE106D"/>
    <w:rsid w:val="00FE251B"/>
    <w:rsid w:val="00FE3EEB"/>
    <w:rsid w:val="00FE4F33"/>
    <w:rsid w:val="00FF1200"/>
    <w:rsid w:val="00FF39C8"/>
    <w:rsid w:val="00FF4943"/>
    <w:rsid w:val="00FF63EC"/>
    <w:rsid w:val="00FF6890"/>
    <w:rsid w:val="14F0D61B"/>
    <w:rsid w:val="17558E7C"/>
    <w:rsid w:val="1B76719E"/>
    <w:rsid w:val="1F477804"/>
    <w:rsid w:val="2A569CC2"/>
    <w:rsid w:val="30648FC2"/>
    <w:rsid w:val="31D406C5"/>
    <w:rsid w:val="336FD726"/>
    <w:rsid w:val="350BA787"/>
    <w:rsid w:val="362B48B9"/>
    <w:rsid w:val="3D16B96C"/>
    <w:rsid w:val="4597BEEF"/>
    <w:rsid w:val="4B98FA5B"/>
    <w:rsid w:val="4ED09B1D"/>
    <w:rsid w:val="5395BB4C"/>
    <w:rsid w:val="68088727"/>
    <w:rsid w:val="706E4FDE"/>
    <w:rsid w:val="7A7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D4073F7B-B66B-4F66-BF9F-50A6FFC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19AA"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uiPriority w:val="99"/>
    <w:qFormat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文档结构图 字符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批注框文本 字符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23736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0"/>
    <w:rsid w:val="00237369"/>
  </w:style>
  <w:style w:type="character" w:customStyle="1" w:styleId="eop">
    <w:name w:val="eop"/>
    <w:basedOn w:val="a0"/>
    <w:rsid w:val="00237369"/>
  </w:style>
  <w:style w:type="paragraph" w:styleId="ab">
    <w:name w:val="List Paragraph"/>
    <w:aliases w:val="목록 단"/>
    <w:basedOn w:val="a"/>
    <w:link w:val="ac"/>
    <w:uiPriority w:val="34"/>
    <w:qFormat/>
    <w:rsid w:val="002653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c">
    <w:name w:val="列表段落 字符"/>
    <w:aliases w:val="목록 단 字符"/>
    <w:link w:val="ab"/>
    <w:uiPriority w:val="34"/>
    <w:qFormat/>
    <w:locked/>
    <w:rsid w:val="002653F8"/>
    <w:rPr>
      <w:rFonts w:ascii="Calibri" w:eastAsia="Calibri" w:hAnsi="Calibri"/>
      <w:sz w:val="22"/>
      <w:szCs w:val="22"/>
      <w:lang w:val="en-US" w:eastAsia="en-US"/>
    </w:rPr>
  </w:style>
  <w:style w:type="paragraph" w:styleId="ad">
    <w:name w:val="caption"/>
    <w:basedOn w:val="a"/>
    <w:next w:val="a"/>
    <w:unhideWhenUsed/>
    <w:qFormat/>
    <w:rsid w:val="0008248C"/>
    <w:pPr>
      <w:spacing w:after="200"/>
    </w:pPr>
    <w:rPr>
      <w:i/>
      <w:iCs/>
      <w:color w:val="44546A" w:themeColor="text2"/>
      <w:sz w:val="18"/>
      <w:szCs w:val="18"/>
    </w:rPr>
  </w:style>
  <w:style w:type="character" w:styleId="ae">
    <w:name w:val="annotation reference"/>
    <w:basedOn w:val="a0"/>
    <w:rsid w:val="00F106ED"/>
    <w:rPr>
      <w:sz w:val="16"/>
      <w:szCs w:val="16"/>
    </w:rPr>
  </w:style>
  <w:style w:type="paragraph" w:styleId="af">
    <w:name w:val="annotation text"/>
    <w:basedOn w:val="a"/>
    <w:link w:val="af0"/>
    <w:rsid w:val="00F106ED"/>
  </w:style>
  <w:style w:type="character" w:customStyle="1" w:styleId="af0">
    <w:name w:val="批注文字 字符"/>
    <w:basedOn w:val="a0"/>
    <w:link w:val="af"/>
    <w:rsid w:val="00F106ED"/>
    <w:rPr>
      <w:lang w:eastAsia="en-US"/>
    </w:rPr>
  </w:style>
  <w:style w:type="paragraph" w:styleId="af1">
    <w:name w:val="annotation subject"/>
    <w:basedOn w:val="af"/>
    <w:next w:val="af"/>
    <w:link w:val="af2"/>
    <w:rsid w:val="00F106ED"/>
    <w:rPr>
      <w:b/>
      <w:bCs/>
    </w:rPr>
  </w:style>
  <w:style w:type="character" w:customStyle="1" w:styleId="af2">
    <w:name w:val="批注主题 字符"/>
    <w:basedOn w:val="af0"/>
    <w:link w:val="af1"/>
    <w:rsid w:val="00F106ED"/>
    <w:rPr>
      <w:b/>
      <w:bCs/>
      <w:lang w:eastAsia="en-US"/>
    </w:rPr>
  </w:style>
  <w:style w:type="table" w:styleId="af3">
    <w:name w:val="Table Grid"/>
    <w:basedOn w:val="a1"/>
    <w:qFormat/>
    <w:rsid w:val="009F2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409BE"/>
    <w:rPr>
      <w:b/>
      <w:bCs/>
    </w:rPr>
  </w:style>
  <w:style w:type="paragraph" w:customStyle="1" w:styleId="Doc-text2">
    <w:name w:val="Doc-text2"/>
    <w:basedOn w:val="a"/>
    <w:link w:val="Doc-text2Char"/>
    <w:qFormat/>
    <w:rsid w:val="003929F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929F6"/>
    <w:rPr>
      <w:rFonts w:ascii="Arial" w:eastAsia="MS Mincho" w:hAnsi="Arial"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3929F6"/>
    <w:pPr>
      <w:numPr>
        <w:numId w:val="1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929F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929F6"/>
  </w:style>
  <w:style w:type="paragraph" w:styleId="af5">
    <w:name w:val="Revision"/>
    <w:hidden/>
    <w:uiPriority w:val="99"/>
    <w:semiHidden/>
    <w:rsid w:val="00724A4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RAN2\Inbox\R2-2111333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80A626B-2190-4CF3-878D-569ED2EB1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16355-8E86-421D-8B11-EF772D3B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23674</CharactersWithSpaces>
  <SharedDoc>false</SharedDoc>
  <HyperlinkBase/>
  <HLinks>
    <vt:vector size="6" baseType="variant"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C:\Data\3GPP\RAN2\Inbox\R2-2111333.zip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Min Min13 Xu</cp:lastModifiedBy>
  <cp:revision>4</cp:revision>
  <dcterms:created xsi:type="dcterms:W3CDTF">2021-11-03T02:20:00Z</dcterms:created>
  <dcterms:modified xsi:type="dcterms:W3CDTF">2021-11-03T03:21:00Z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fbc24b0d-7dd1-42f1-9bef-4898a1126b1a</vt:lpwstr>
  </property>
</Properties>
</file>