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05BA" w14:textId="77777777"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777777"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77777777"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w:t>
      </w:r>
      <w:proofErr w:type="gramStart"/>
      <w:r w:rsidR="003929F6" w:rsidRPr="003929F6">
        <w:rPr>
          <w:rFonts w:ascii="Arial" w:hAnsi="Arial" w:cs="Arial"/>
          <w:b/>
          <w:bCs/>
          <w:sz w:val="24"/>
        </w:rPr>
        <w:t>103][</w:t>
      </w:r>
      <w:proofErr w:type="gramEnd"/>
      <w:r w:rsidR="003929F6" w:rsidRPr="003929F6">
        <w:rPr>
          <w:rFonts w:ascii="Arial" w:hAnsi="Arial" w:cs="Arial"/>
          <w:b/>
          <w:bCs/>
          <w:sz w:val="24"/>
        </w:rPr>
        <w:t>NTN] SMTC and gaps (Nokia)</w:t>
      </w:r>
    </w:p>
    <w:p w14:paraId="17E0BAB9" w14:textId="77777777"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BF61DAE" w14:textId="77777777" w:rsidR="003929F6" w:rsidRPr="00146D15" w:rsidRDefault="003929F6" w:rsidP="003929F6">
      <w:pPr>
        <w:pStyle w:val="EmailDiscussion"/>
        <w:rPr>
          <w:lang w:val="en-US"/>
        </w:rPr>
      </w:pPr>
      <w:r w:rsidRPr="00146D15">
        <w:rPr>
          <w:lang w:val="en-US"/>
        </w:rPr>
        <w:t>[AT</w:t>
      </w:r>
      <w:r>
        <w:rPr>
          <w:lang w:val="en-US"/>
        </w:rPr>
        <w:t>116-e][</w:t>
      </w:r>
      <w:proofErr w:type="gramStart"/>
      <w:r>
        <w:rPr>
          <w:lang w:val="en-US"/>
        </w:rPr>
        <w:t>103</w:t>
      </w:r>
      <w:r w:rsidRPr="00146D15">
        <w:rPr>
          <w:lang w:val="en-US"/>
        </w:rPr>
        <w:t>][</w:t>
      </w:r>
      <w:proofErr w:type="gramEnd"/>
      <w:r>
        <w:rPr>
          <w:lang w:val="en-US"/>
        </w:rPr>
        <w:t>NTN</w:t>
      </w:r>
      <w:r w:rsidRPr="00146D15">
        <w:rPr>
          <w:lang w:val="en-US"/>
        </w:rPr>
        <w:t xml:space="preserve">] </w:t>
      </w:r>
      <w:r>
        <w:rPr>
          <w:lang w:val="en-US"/>
        </w:rPr>
        <w:t>SMTC and gaps (Nokia</w:t>
      </w:r>
      <w:r w:rsidRPr="00146D15">
        <w:rPr>
          <w:lang w:val="en-US"/>
        </w:rPr>
        <w:t>)</w:t>
      </w:r>
    </w:p>
    <w:p w14:paraId="2BDD8D21"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6D7BFAA2" w14:textId="77777777" w:rsidR="003929F6" w:rsidRDefault="003929F6" w:rsidP="003929F6">
      <w:pPr>
        <w:pStyle w:val="EmailDiscussion2"/>
        <w:ind w:left="1619" w:firstLine="0"/>
      </w:pPr>
      <w:r>
        <w:t>Initial intended outcome: Summary of the offline discussion with e.g.:</w:t>
      </w:r>
    </w:p>
    <w:p w14:paraId="484B1C47" w14:textId="77777777" w:rsidR="003929F6" w:rsidRDefault="003929F6" w:rsidP="003929F6">
      <w:pPr>
        <w:pStyle w:val="EmailDiscussion2"/>
        <w:numPr>
          <w:ilvl w:val="2"/>
          <w:numId w:val="19"/>
        </w:numPr>
        <w:ind w:left="1980"/>
      </w:pPr>
      <w:r>
        <w:t>List of proposals for agreement (if any)</w:t>
      </w:r>
    </w:p>
    <w:p w14:paraId="04889A5A" w14:textId="77777777" w:rsidR="003929F6" w:rsidRDefault="003929F6" w:rsidP="003929F6">
      <w:pPr>
        <w:pStyle w:val="EmailDiscussion2"/>
        <w:numPr>
          <w:ilvl w:val="2"/>
          <w:numId w:val="19"/>
        </w:numPr>
        <w:ind w:left="1980"/>
      </w:pPr>
      <w:r>
        <w:t>List of proposals that require online discussions</w:t>
      </w:r>
    </w:p>
    <w:p w14:paraId="079617E9" w14:textId="77777777" w:rsidR="003929F6" w:rsidRDefault="003929F6" w:rsidP="003929F6">
      <w:pPr>
        <w:pStyle w:val="EmailDiscussion2"/>
        <w:numPr>
          <w:ilvl w:val="2"/>
          <w:numId w:val="19"/>
        </w:numPr>
        <w:ind w:left="1980"/>
      </w:pPr>
      <w:r>
        <w:t>List of proposals that should not be pursued (if any)</w:t>
      </w:r>
    </w:p>
    <w:p w14:paraId="241FF560" w14:textId="77777777" w:rsidR="003929F6" w:rsidRDefault="003929F6" w:rsidP="003929F6">
      <w:pPr>
        <w:pStyle w:val="EmailDiscussion2"/>
        <w:ind w:left="1619" w:firstLine="0"/>
      </w:pPr>
      <w:r>
        <w:t>Initial deadline (for companies' feedback): Thursday 2021-11-04 10</w:t>
      </w:r>
      <w:r w:rsidRPr="00076AA5">
        <w:t>00 UTC</w:t>
      </w:r>
    </w:p>
    <w:p w14:paraId="79153266"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3D3B5AAE" w14:textId="77777777"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2912A725" w14:textId="77777777"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47B554C1" w14:textId="77777777" w:rsidTr="00E91053">
        <w:tc>
          <w:tcPr>
            <w:tcW w:w="9631" w:type="dxa"/>
          </w:tcPr>
          <w:p w14:paraId="4BA2F96D"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4647B346" w14:textId="77777777"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12813F2A" w14:textId="77777777" w:rsidR="00E91053" w:rsidRDefault="00E91053" w:rsidP="00E91053">
      <w:pPr>
        <w:spacing w:after="100" w:afterAutospacing="1"/>
        <w:jc w:val="both"/>
      </w:pPr>
      <w:r>
        <w:br/>
        <w:t>The remainder of this paper discusses the other parts of R2-2111333, not covered during the GTW discussion.</w:t>
      </w:r>
    </w:p>
    <w:p w14:paraId="0360F9F0" w14:textId="77777777"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3A613132" w14:textId="77777777"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14:paraId="3DA9302B" w14:textId="77777777" w:rsidR="000764F6" w:rsidRDefault="00460111" w:rsidP="000A4E99">
      <w:pPr>
        <w:pStyle w:val="Heading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14:paraId="1EA9B5C5" w14:textId="7777777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6FAEF95D" w14:textId="77777777"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SimSun" w:hAnsi="Times New Roman"/>
          <w:sz w:val="20"/>
          <w:szCs w:val="20"/>
          <w:lang w:eastAsia="zh-CN"/>
        </w:rPr>
        <w:t>[10]</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SimSun"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SimSun" w:hAnsi="Times New Roman"/>
          <w:sz w:val="20"/>
          <w:szCs w:val="20"/>
          <w:lang w:eastAsia="zh-CN"/>
        </w:rPr>
        <w:t>[7]</w:t>
      </w:r>
      <w:r w:rsidR="00E15199">
        <w:fldChar w:fldCharType="end"/>
      </w:r>
      <w:r w:rsidR="0048613B" w:rsidRPr="004716B6">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SimSun"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SimSun" w:hAnsi="Times New Roman"/>
          <w:sz w:val="20"/>
          <w:szCs w:val="20"/>
          <w:lang w:eastAsia="zh-CN"/>
        </w:rPr>
        <w:t>[1]</w:t>
      </w:r>
      <w:r w:rsidR="00E15199">
        <w:fldChar w:fldCharType="end"/>
      </w:r>
    </w:p>
    <w:p w14:paraId="26A16AD5" w14:textId="77777777"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SimSun" w:hAnsi="Times New Roman"/>
          <w:sz w:val="20"/>
          <w:szCs w:val="20"/>
          <w:lang w:eastAsia="zh-CN"/>
        </w:rPr>
        <w:t>[7]</w:t>
      </w:r>
      <w:r w:rsidR="00E15199">
        <w:fldChar w:fldCharType="end"/>
      </w:r>
    </w:p>
    <w:p w14:paraId="198C4592" w14:textId="77777777"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SimSun" w:hAnsi="Times New Roman"/>
          <w:sz w:val="20"/>
          <w:szCs w:val="20"/>
          <w:lang w:eastAsia="zh-CN"/>
        </w:rPr>
        <w:t>[10]</w:t>
      </w:r>
      <w:r w:rsidR="00E15199">
        <w:fldChar w:fldCharType="end"/>
      </w:r>
    </w:p>
    <w:p w14:paraId="3555C3DD"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00E15199">
        <w:fldChar w:fldCharType="begin"/>
      </w:r>
      <w:r w:rsidR="00E15199">
        <w:instrText xml:space="preserve"> REF _Ref86335508 \r \h  \* MERGEFORMAT </w:instrText>
      </w:r>
      <w:r w:rsidR="00E15199">
        <w:fldChar w:fldCharType="separate"/>
      </w:r>
      <w:r w:rsidRPr="004716B6">
        <w:rPr>
          <w:rFonts w:ascii="Times New Roman" w:eastAsia="SimSun" w:hAnsi="Times New Roman"/>
          <w:sz w:val="20"/>
          <w:szCs w:val="20"/>
          <w:lang w:eastAsia="zh-CN"/>
        </w:rPr>
        <w:t>[11]</w:t>
      </w:r>
      <w:r w:rsidR="00E15199">
        <w:fldChar w:fldCharType="end"/>
      </w:r>
    </w:p>
    <w:p w14:paraId="3647B640"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SimSun" w:hAnsi="Times New Roman"/>
          <w:sz w:val="20"/>
          <w:szCs w:val="20"/>
          <w:lang w:eastAsia="zh-CN"/>
        </w:rPr>
        <w:t>[5]</w:t>
      </w:r>
      <w:r w:rsidR="00E15199">
        <w:fldChar w:fldCharType="end"/>
      </w:r>
    </w:p>
    <w:p w14:paraId="78277B3B" w14:textId="7777777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SimSun" w:hAnsi="Times New Roman"/>
          <w:sz w:val="20"/>
          <w:szCs w:val="20"/>
          <w:lang w:eastAsia="zh-CN"/>
        </w:rPr>
        <w:t>[1]</w:t>
      </w:r>
      <w:r w:rsidR="00E15199">
        <w:fldChar w:fldCharType="end"/>
      </w:r>
    </w:p>
    <w:p w14:paraId="1DAF794D" w14:textId="77777777"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SimSun" w:hAnsi="Times New Roman"/>
          <w:sz w:val="20"/>
          <w:szCs w:val="20"/>
          <w:lang w:eastAsia="zh-CN"/>
        </w:rPr>
        <w:t>[3]</w:t>
      </w:r>
      <w:r w:rsidR="00E15199">
        <w:fldChar w:fldCharType="end"/>
      </w:r>
      <w:r w:rsidR="00CB6168" w:rsidRPr="004716B6">
        <w:rPr>
          <w:rFonts w:ascii="Times New Roman" w:eastAsia="SimSun"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SimSun" w:hAnsi="Times New Roman"/>
          <w:sz w:val="20"/>
          <w:szCs w:val="20"/>
          <w:lang w:eastAsia="zh-CN"/>
        </w:rPr>
        <w:t>[6]</w:t>
      </w:r>
      <w:r w:rsidR="00E15199">
        <w:fldChar w:fldCharType="end"/>
      </w:r>
      <w:r w:rsidR="00A661E5" w:rsidRPr="004716B6">
        <w:rPr>
          <w:rFonts w:ascii="Times New Roman" w:eastAsia="SimSun"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SimSun" w:hAnsi="Times New Roman"/>
          <w:sz w:val="20"/>
          <w:szCs w:val="20"/>
          <w:lang w:eastAsia="zh-CN"/>
        </w:rPr>
        <w:t>[8]</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SimSun"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SimSun" w:hAnsi="Times New Roman"/>
          <w:sz w:val="20"/>
          <w:szCs w:val="20"/>
          <w:lang w:eastAsia="zh-CN"/>
        </w:rPr>
        <w:t>[12]</w:t>
      </w:r>
      <w:r w:rsidR="00E15199">
        <w:fldChar w:fldCharType="end"/>
      </w:r>
    </w:p>
    <w:p w14:paraId="6FCD43FB" w14:textId="77777777"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MERGEFORMAT </w:instrText>
      </w:r>
      <w:r w:rsidR="00E15199">
        <w:fldChar w:fldCharType="separate"/>
      </w:r>
      <w:r w:rsidRPr="004716B6">
        <w:rPr>
          <w:rFonts w:ascii="Times New Roman" w:eastAsia="SimSun" w:hAnsi="Times New Roman"/>
          <w:sz w:val="20"/>
          <w:szCs w:val="20"/>
          <w:lang w:eastAsia="zh-CN"/>
        </w:rPr>
        <w:t>[2]</w:t>
      </w:r>
      <w:r w:rsidR="00E15199">
        <w:fldChar w:fldCharType="end"/>
      </w:r>
    </w:p>
    <w:p w14:paraId="30B5D930" w14:textId="77777777"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SimSun" w:hAnsi="Times New Roman"/>
          <w:sz w:val="20"/>
          <w:szCs w:val="20"/>
          <w:lang w:eastAsia="zh-CN"/>
        </w:rPr>
        <w:t>[12]</w:t>
      </w:r>
      <w:r w:rsidR="00E15199">
        <w:fldChar w:fldCharType="end"/>
      </w:r>
    </w:p>
    <w:p w14:paraId="4B59DA95" w14:textId="7777777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51235F4B" w14:textId="77777777"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550B9FEE" w14:textId="77777777"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3A034594" w14:textId="77777777"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7CE78070" w14:textId="77777777" w:rsidTr="00516DA4">
        <w:tc>
          <w:tcPr>
            <w:tcW w:w="1980" w:type="dxa"/>
          </w:tcPr>
          <w:p w14:paraId="192ADDD9" w14:textId="77777777" w:rsidR="00CB39DE" w:rsidRDefault="00CB39DE" w:rsidP="00516DA4">
            <w:pPr>
              <w:jc w:val="center"/>
              <w:rPr>
                <w:b/>
              </w:rPr>
            </w:pPr>
            <w:r>
              <w:rPr>
                <w:b/>
              </w:rPr>
              <w:t>Company</w:t>
            </w:r>
          </w:p>
        </w:tc>
        <w:tc>
          <w:tcPr>
            <w:tcW w:w="1843" w:type="dxa"/>
          </w:tcPr>
          <w:p w14:paraId="1C8D9371" w14:textId="77777777" w:rsidR="00CB39DE" w:rsidRDefault="00CB39DE" w:rsidP="00516DA4">
            <w:pPr>
              <w:jc w:val="center"/>
              <w:rPr>
                <w:b/>
              </w:rPr>
            </w:pPr>
            <w:r>
              <w:rPr>
                <w:b/>
              </w:rPr>
              <w:t>Answer</w:t>
            </w:r>
          </w:p>
        </w:tc>
        <w:tc>
          <w:tcPr>
            <w:tcW w:w="5808" w:type="dxa"/>
          </w:tcPr>
          <w:p w14:paraId="7E5E2612" w14:textId="77777777" w:rsidR="00CB39DE" w:rsidRDefault="00CB39DE" w:rsidP="00516DA4">
            <w:pPr>
              <w:jc w:val="center"/>
              <w:rPr>
                <w:b/>
              </w:rPr>
            </w:pPr>
            <w:r>
              <w:rPr>
                <w:b/>
              </w:rPr>
              <w:t>Comment</w:t>
            </w:r>
            <w:r w:rsidR="00547D9E">
              <w:rPr>
                <w:b/>
              </w:rPr>
              <w:t>s</w:t>
            </w:r>
          </w:p>
        </w:tc>
      </w:tr>
      <w:tr w:rsidR="00CB39DE" w14:paraId="5BF0386E" w14:textId="77777777" w:rsidTr="00516DA4">
        <w:tc>
          <w:tcPr>
            <w:tcW w:w="1980" w:type="dxa"/>
          </w:tcPr>
          <w:p w14:paraId="58374B49" w14:textId="77777777" w:rsidR="00CB39DE" w:rsidRDefault="00BC417C" w:rsidP="00516DA4">
            <w:pPr>
              <w:rPr>
                <w:lang w:eastAsia="zh-CN"/>
              </w:rPr>
            </w:pPr>
            <w:ins w:id="2" w:author="Helka-Liina Maattanen" w:date="2021-11-02T16:41:00Z">
              <w:r>
                <w:rPr>
                  <w:lang w:eastAsia="zh-CN"/>
                </w:rPr>
                <w:t>Ericsson</w:t>
              </w:r>
            </w:ins>
          </w:p>
        </w:tc>
        <w:tc>
          <w:tcPr>
            <w:tcW w:w="1843" w:type="dxa"/>
          </w:tcPr>
          <w:p w14:paraId="5C50206F" w14:textId="77777777" w:rsidR="00CB39DE" w:rsidRDefault="00BC417C" w:rsidP="00516DA4">
            <w:pPr>
              <w:rPr>
                <w:lang w:eastAsia="zh-CN"/>
              </w:rPr>
            </w:pPr>
            <w:ins w:id="3" w:author="Helka-Liina Maattanen" w:date="2021-11-02T16:41:00Z">
              <w:r>
                <w:rPr>
                  <w:lang w:eastAsia="zh-CN"/>
                </w:rPr>
                <w:t>B location</w:t>
              </w:r>
            </w:ins>
          </w:p>
        </w:tc>
        <w:tc>
          <w:tcPr>
            <w:tcW w:w="5808" w:type="dxa"/>
          </w:tcPr>
          <w:p w14:paraId="08F93844" w14:textId="77777777" w:rsidR="00CB39DE" w:rsidRDefault="00CB39DE" w:rsidP="00516DA4">
            <w:pPr>
              <w:rPr>
                <w:b/>
                <w:lang w:eastAsia="zh-CN"/>
              </w:rPr>
            </w:pPr>
          </w:p>
        </w:tc>
      </w:tr>
      <w:tr w:rsidR="00CB39DE" w14:paraId="7901E1CD" w14:textId="77777777" w:rsidTr="00516DA4">
        <w:tc>
          <w:tcPr>
            <w:tcW w:w="1980" w:type="dxa"/>
          </w:tcPr>
          <w:p w14:paraId="29B1C8DA" w14:textId="77777777" w:rsidR="00CB39DE" w:rsidRDefault="00EC34D0" w:rsidP="00516DA4">
            <w:pPr>
              <w:rPr>
                <w:lang w:eastAsia="zh-CN"/>
              </w:rPr>
            </w:pPr>
            <w:ins w:id="4" w:author="Abhishek Roy" w:date="2021-11-02T10:54:00Z">
              <w:r>
                <w:rPr>
                  <w:lang w:eastAsia="zh-CN"/>
                </w:rPr>
                <w:t>MediaTek</w:t>
              </w:r>
            </w:ins>
          </w:p>
        </w:tc>
        <w:tc>
          <w:tcPr>
            <w:tcW w:w="1843" w:type="dxa"/>
          </w:tcPr>
          <w:p w14:paraId="24731476" w14:textId="7777777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6DE4AE5C" w14:textId="77777777" w:rsidR="00CB39DE" w:rsidRDefault="00EC34D0" w:rsidP="00516DA4">
            <w:pPr>
              <w:rPr>
                <w:lang w:eastAsia="zh-CN"/>
              </w:rPr>
            </w:pPr>
            <w:ins w:id="8" w:author="Abhishek Roy" w:date="2021-11-02T10:55:00Z">
              <w:r>
                <w:rPr>
                  <w:lang w:eastAsia="zh-CN"/>
                </w:rPr>
                <w:t>Depends on if SA3 agrees on location reporting.</w:t>
              </w:r>
            </w:ins>
          </w:p>
        </w:tc>
      </w:tr>
      <w:tr w:rsidR="00CB39DE" w14:paraId="2053458F" w14:textId="77777777" w:rsidTr="00516DA4">
        <w:tc>
          <w:tcPr>
            <w:tcW w:w="1980" w:type="dxa"/>
          </w:tcPr>
          <w:p w14:paraId="58406258" w14:textId="77777777" w:rsidR="00CB39DE" w:rsidRDefault="00641C3A" w:rsidP="00516DA4">
            <w:pPr>
              <w:rPr>
                <w:lang w:eastAsia="zh-CN"/>
              </w:rPr>
            </w:pPr>
            <w:ins w:id="9" w:author="Pavan Nuggehalli" w:date="2021-11-02T19:10:00Z">
              <w:r>
                <w:rPr>
                  <w:lang w:eastAsia="zh-CN"/>
                </w:rPr>
                <w:t>Apple</w:t>
              </w:r>
            </w:ins>
          </w:p>
        </w:tc>
        <w:tc>
          <w:tcPr>
            <w:tcW w:w="1843" w:type="dxa"/>
          </w:tcPr>
          <w:p w14:paraId="3909A0F6" w14:textId="77777777" w:rsidR="00CB39DE" w:rsidRDefault="00641C3A" w:rsidP="00516DA4">
            <w:pPr>
              <w:rPr>
                <w:lang w:eastAsia="zh-CN"/>
              </w:rPr>
            </w:pPr>
            <w:ins w:id="10" w:author="Pavan Nuggehalli" w:date="2021-11-02T19:10:00Z">
              <w:r>
                <w:rPr>
                  <w:lang w:eastAsia="zh-CN"/>
                </w:rPr>
                <w:t>a)</w:t>
              </w:r>
            </w:ins>
          </w:p>
        </w:tc>
        <w:tc>
          <w:tcPr>
            <w:tcW w:w="5808" w:type="dxa"/>
          </w:tcPr>
          <w:p w14:paraId="4170D2C9" w14:textId="77777777" w:rsidR="00CB39DE" w:rsidRDefault="00CB39DE" w:rsidP="00516DA4">
            <w:pPr>
              <w:rPr>
                <w:lang w:eastAsia="zh-CN"/>
              </w:rPr>
            </w:pPr>
          </w:p>
        </w:tc>
      </w:tr>
      <w:tr w:rsidR="00CB39DE" w14:paraId="6B73D34E" w14:textId="77777777" w:rsidTr="00516DA4">
        <w:tc>
          <w:tcPr>
            <w:tcW w:w="1980" w:type="dxa"/>
          </w:tcPr>
          <w:p w14:paraId="35A03EF0" w14:textId="77777777"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5F9B5BAC" w14:textId="77777777"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6618B132" w14:textId="77777777"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5C52B197" w14:textId="77777777"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601BC51A" w14:textId="77777777" w:rsidTr="00516DA4">
        <w:tc>
          <w:tcPr>
            <w:tcW w:w="1980" w:type="dxa"/>
          </w:tcPr>
          <w:p w14:paraId="557E554A" w14:textId="77777777" w:rsidR="008A3060" w:rsidRDefault="008A3060" w:rsidP="008A3060">
            <w:pPr>
              <w:rPr>
                <w:lang w:eastAsia="zh-CN"/>
              </w:rPr>
            </w:pPr>
            <w:ins w:id="29" w:author="Huawei" w:date="2021-11-03T11:41:00Z">
              <w:r>
                <w:rPr>
                  <w:lang w:eastAsia="zh-CN"/>
                </w:rPr>
                <w:t>Huawei, HiSilicon</w:t>
              </w:r>
            </w:ins>
          </w:p>
        </w:tc>
        <w:tc>
          <w:tcPr>
            <w:tcW w:w="1843" w:type="dxa"/>
          </w:tcPr>
          <w:p w14:paraId="6A9ADEC2" w14:textId="77777777" w:rsidR="008A3060" w:rsidRDefault="008A3060" w:rsidP="008A3060">
            <w:pPr>
              <w:rPr>
                <w:lang w:eastAsia="zh-CN"/>
              </w:rPr>
            </w:pPr>
            <w:ins w:id="30" w:author="Huawei" w:date="2021-11-03T11:41:00Z">
              <w:r>
                <w:rPr>
                  <w:rFonts w:hint="eastAsia"/>
                  <w:lang w:eastAsia="zh-CN"/>
                </w:rPr>
                <w:t>b</w:t>
              </w:r>
            </w:ins>
          </w:p>
        </w:tc>
        <w:tc>
          <w:tcPr>
            <w:tcW w:w="5808" w:type="dxa"/>
          </w:tcPr>
          <w:p w14:paraId="5260A160" w14:textId="77777777"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79D4D276" w14:textId="77777777" w:rsidTr="00516DA4">
        <w:tc>
          <w:tcPr>
            <w:tcW w:w="1980" w:type="dxa"/>
          </w:tcPr>
          <w:p w14:paraId="24655F7F" w14:textId="77777777" w:rsidR="00CB39DE" w:rsidRDefault="009852C0" w:rsidP="00516DA4">
            <w:pPr>
              <w:rPr>
                <w:lang w:eastAsia="zh-CN"/>
              </w:rPr>
            </w:pPr>
            <w:ins w:id="32" w:author="Qualcomm-Bharat" w:date="2021-11-02T21:01:00Z">
              <w:r>
                <w:rPr>
                  <w:lang w:eastAsia="zh-CN"/>
                </w:rPr>
                <w:lastRenderedPageBreak/>
                <w:t>Qualcomm</w:t>
              </w:r>
            </w:ins>
          </w:p>
        </w:tc>
        <w:tc>
          <w:tcPr>
            <w:tcW w:w="1843" w:type="dxa"/>
          </w:tcPr>
          <w:p w14:paraId="600D57F0" w14:textId="77777777"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7AF372FE" w14:textId="77777777" w:rsidR="00006CED" w:rsidRDefault="00006CED" w:rsidP="00516DA4">
            <w:pPr>
              <w:rPr>
                <w:lang w:eastAsia="zh-CN"/>
              </w:rPr>
            </w:pPr>
            <w:ins w:id="38" w:author="Qualcomm-Bharat" w:date="2021-11-02T21:02:00Z">
              <w:r>
                <w:rPr>
                  <w:lang w:eastAsia="zh-CN"/>
                </w:rPr>
                <w:t>a) second</w:t>
              </w:r>
            </w:ins>
          </w:p>
        </w:tc>
        <w:tc>
          <w:tcPr>
            <w:tcW w:w="5808" w:type="dxa"/>
          </w:tcPr>
          <w:p w14:paraId="688F6E2F" w14:textId="77777777"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61830146" w14:textId="77777777"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2C1F9193" w14:textId="77777777" w:rsidTr="00516DA4">
        <w:tc>
          <w:tcPr>
            <w:tcW w:w="1980" w:type="dxa"/>
          </w:tcPr>
          <w:p w14:paraId="749AF89E" w14:textId="77777777" w:rsidR="00CB39DE" w:rsidRDefault="00BF2775" w:rsidP="00516DA4">
            <w:pPr>
              <w:rPr>
                <w:lang w:eastAsia="zh-CN"/>
              </w:rPr>
            </w:pPr>
            <w:ins w:id="50" w:author="Intel" w:date="2021-11-03T14:11:00Z">
              <w:r>
                <w:rPr>
                  <w:lang w:eastAsia="zh-CN"/>
                </w:rPr>
                <w:t>Intel</w:t>
              </w:r>
            </w:ins>
          </w:p>
        </w:tc>
        <w:tc>
          <w:tcPr>
            <w:tcW w:w="1843" w:type="dxa"/>
          </w:tcPr>
          <w:p w14:paraId="7840BA0F" w14:textId="77777777" w:rsidR="00CB39DE" w:rsidRDefault="00BF2775" w:rsidP="00516DA4">
            <w:pPr>
              <w:rPr>
                <w:lang w:eastAsia="zh-CN"/>
              </w:rPr>
            </w:pPr>
            <w:ins w:id="51" w:author="Intel" w:date="2021-11-03T14:11:00Z">
              <w:r>
                <w:rPr>
                  <w:lang w:eastAsia="zh-CN"/>
                </w:rPr>
                <w:t>b</w:t>
              </w:r>
            </w:ins>
          </w:p>
        </w:tc>
        <w:tc>
          <w:tcPr>
            <w:tcW w:w="5808" w:type="dxa"/>
          </w:tcPr>
          <w:p w14:paraId="662ECA9B" w14:textId="77777777"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4747E5F1" w14:textId="77777777" w:rsidTr="00516DA4">
        <w:tc>
          <w:tcPr>
            <w:tcW w:w="1980" w:type="dxa"/>
          </w:tcPr>
          <w:p w14:paraId="52207224" w14:textId="77777777"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41C7C2B1" w14:textId="77777777" w:rsidR="009A60DC" w:rsidRDefault="009A60DC" w:rsidP="009A60DC">
            <w:pPr>
              <w:rPr>
                <w:lang w:eastAsia="zh-CN"/>
              </w:rPr>
            </w:pPr>
            <w:ins w:id="58" w:author="Xiaomi" w:date="2021-11-03T15:06:00Z">
              <w:r>
                <w:rPr>
                  <w:lang w:eastAsia="zh-CN"/>
                </w:rPr>
                <w:t>b) or a)</w:t>
              </w:r>
            </w:ins>
          </w:p>
        </w:tc>
        <w:tc>
          <w:tcPr>
            <w:tcW w:w="5808" w:type="dxa"/>
          </w:tcPr>
          <w:p w14:paraId="2784E48F"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3040F6C6" w14:textId="77777777"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2EAA12AC" w14:textId="77777777" w:rsidTr="00516DA4">
        <w:tc>
          <w:tcPr>
            <w:tcW w:w="1980" w:type="dxa"/>
          </w:tcPr>
          <w:p w14:paraId="2C4D2A7D" w14:textId="77777777" w:rsidR="009A60DC" w:rsidRDefault="00EA5FBF" w:rsidP="009A60DC">
            <w:pPr>
              <w:rPr>
                <w:lang w:val="en-US" w:eastAsia="zh-CN"/>
              </w:rPr>
            </w:pPr>
            <w:ins w:id="62" w:author="ZTE(Yuan)" w:date="2021-11-03T17:47:00Z">
              <w:r>
                <w:rPr>
                  <w:lang w:val="en-US" w:eastAsia="zh-CN"/>
                </w:rPr>
                <w:t>ZTE</w:t>
              </w:r>
            </w:ins>
          </w:p>
        </w:tc>
        <w:tc>
          <w:tcPr>
            <w:tcW w:w="1843" w:type="dxa"/>
          </w:tcPr>
          <w:p w14:paraId="2763D261" w14:textId="77777777" w:rsidR="009A60DC" w:rsidRPr="00EA5FBF" w:rsidRDefault="00EA5FBF" w:rsidP="00EA5FBF">
            <w:pPr>
              <w:pStyle w:val="ListParagraph"/>
              <w:numPr>
                <w:ilvl w:val="0"/>
                <w:numId w:val="28"/>
              </w:numPr>
              <w:rPr>
                <w:lang w:eastAsia="zh-CN"/>
              </w:rPr>
            </w:pPr>
            <w:ins w:id="63" w:author="ZTE(Yuan)" w:date="2021-11-03T17:47:00Z">
              <w:r>
                <w:rPr>
                  <w:rFonts w:eastAsia="SimSun"/>
                  <w:lang w:eastAsia="zh-CN"/>
                </w:rPr>
                <w:t xml:space="preserve">Delay </w:t>
              </w:r>
              <w:proofErr w:type="gramStart"/>
              <w:r>
                <w:rPr>
                  <w:rFonts w:eastAsia="SimSun"/>
                  <w:lang w:eastAsia="zh-CN"/>
                </w:rPr>
                <w:t>report  using</w:t>
              </w:r>
              <w:proofErr w:type="gramEnd"/>
              <w:r>
                <w:rPr>
                  <w:rFonts w:eastAsia="SimSun"/>
                  <w:lang w:eastAsia="zh-CN"/>
                </w:rPr>
                <w:t xml:space="preserve"> SFTD</w:t>
              </w:r>
            </w:ins>
          </w:p>
        </w:tc>
        <w:tc>
          <w:tcPr>
            <w:tcW w:w="5808" w:type="dxa"/>
          </w:tcPr>
          <w:p w14:paraId="3B8AAC54" w14:textId="77777777" w:rsidR="009A60DC" w:rsidRPr="00D77751" w:rsidRDefault="00572DE9" w:rsidP="00D77751">
            <w:pPr>
              <w:pStyle w:val="ListParagraph"/>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configuration in NTN and there is no need to define a similar procedure with the same purpose while we have already had one.</w:t>
              </w:r>
            </w:ins>
          </w:p>
          <w:p w14:paraId="5201EB3B" w14:textId="77777777" w:rsidR="00D77751" w:rsidRPr="00D77751" w:rsidRDefault="00D77751" w:rsidP="00D77751">
            <w:pPr>
              <w:pStyle w:val="ListParagraph"/>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069D8407" w14:textId="77777777" w:rsidTr="00516DA4">
        <w:tc>
          <w:tcPr>
            <w:tcW w:w="1980" w:type="dxa"/>
          </w:tcPr>
          <w:p w14:paraId="4D9B1AF6" w14:textId="77777777" w:rsidR="00F20C59" w:rsidRDefault="00F20C59" w:rsidP="009A60DC">
            <w:pPr>
              <w:rPr>
                <w:lang w:eastAsia="zh-CN"/>
              </w:rPr>
            </w:pPr>
            <w:ins w:id="68" w:author="CATT" w:date="2021-11-03T18:34:00Z">
              <w:r>
                <w:rPr>
                  <w:rFonts w:hint="eastAsia"/>
                  <w:lang w:val="en-US" w:eastAsia="zh-CN"/>
                </w:rPr>
                <w:t>CATT</w:t>
              </w:r>
            </w:ins>
          </w:p>
        </w:tc>
        <w:tc>
          <w:tcPr>
            <w:tcW w:w="1843" w:type="dxa"/>
          </w:tcPr>
          <w:p w14:paraId="52663E56"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37724375"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3592ADA8" w14:textId="77777777" w:rsidR="00F20C59" w:rsidRDefault="00F20C59" w:rsidP="009A60DC">
            <w:pPr>
              <w:rPr>
                <w:lang w:eastAsia="zh-CN"/>
              </w:rPr>
            </w:pPr>
          </w:p>
        </w:tc>
        <w:tc>
          <w:tcPr>
            <w:tcW w:w="5808" w:type="dxa"/>
          </w:tcPr>
          <w:p w14:paraId="571CCAD0" w14:textId="7777777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14:paraId="07D189E6" w14:textId="77777777" w:rsidTr="00516DA4">
        <w:tc>
          <w:tcPr>
            <w:tcW w:w="1980" w:type="dxa"/>
          </w:tcPr>
          <w:p w14:paraId="63DEBAAF" w14:textId="77777777" w:rsidR="00370929" w:rsidRDefault="00370929" w:rsidP="00370929">
            <w:pPr>
              <w:rPr>
                <w:lang w:val="en-US" w:eastAsia="zh-CN"/>
              </w:rPr>
            </w:pPr>
            <w:ins w:id="74" w:author="Sharma, Vivek" w:date="2021-11-03T11:15:00Z">
              <w:r>
                <w:rPr>
                  <w:lang w:val="en-US" w:eastAsia="zh-CN"/>
                </w:rPr>
                <w:t>Sony</w:t>
              </w:r>
            </w:ins>
          </w:p>
        </w:tc>
        <w:tc>
          <w:tcPr>
            <w:tcW w:w="1843" w:type="dxa"/>
          </w:tcPr>
          <w:p w14:paraId="72ACC9FA" w14:textId="77777777" w:rsidR="00370929" w:rsidRDefault="00370929" w:rsidP="00370929">
            <w:pPr>
              <w:rPr>
                <w:lang w:val="en-US" w:eastAsia="zh-CN"/>
              </w:rPr>
            </w:pPr>
            <w:ins w:id="75" w:author="Sharma, Vivek" w:date="2021-11-03T11:15:00Z">
              <w:r>
                <w:rPr>
                  <w:lang w:val="en-US" w:eastAsia="zh-CN"/>
                </w:rPr>
                <w:t>Either b) or a)</w:t>
              </w:r>
            </w:ins>
          </w:p>
        </w:tc>
        <w:tc>
          <w:tcPr>
            <w:tcW w:w="5808" w:type="dxa"/>
          </w:tcPr>
          <w:p w14:paraId="69CD6611" w14:textId="77777777" w:rsidR="00370929" w:rsidRDefault="00370929" w:rsidP="00370929">
            <w:pPr>
              <w:rPr>
                <w:lang w:val="en-US" w:eastAsia="zh-CN"/>
              </w:rPr>
            </w:pPr>
          </w:p>
        </w:tc>
      </w:tr>
      <w:tr w:rsidR="00496841" w14:paraId="39F749B6" w14:textId="77777777" w:rsidTr="00516DA4">
        <w:tc>
          <w:tcPr>
            <w:tcW w:w="1980" w:type="dxa"/>
          </w:tcPr>
          <w:p w14:paraId="0CA3E95E" w14:textId="77777777" w:rsidR="00496841" w:rsidRDefault="00496841" w:rsidP="00496841">
            <w:pPr>
              <w:rPr>
                <w:lang w:eastAsia="zh-CN"/>
              </w:rPr>
            </w:pPr>
            <w:ins w:id="76" w:author="SangWon Kim (LG)" w:date="2021-11-03T20:56:00Z">
              <w:r>
                <w:rPr>
                  <w:rFonts w:hint="eastAsia"/>
                  <w:lang w:eastAsia="ko-KR"/>
                </w:rPr>
                <w:t>LGE</w:t>
              </w:r>
            </w:ins>
          </w:p>
        </w:tc>
        <w:tc>
          <w:tcPr>
            <w:tcW w:w="1843" w:type="dxa"/>
          </w:tcPr>
          <w:p w14:paraId="073C6018" w14:textId="77777777"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23F1AE3" w14:textId="77777777"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w:t>
              </w:r>
              <w:proofErr w:type="gramStart"/>
              <w:r w:rsidRPr="0055348E">
                <w:rPr>
                  <w:lang w:eastAsia="zh-CN"/>
                </w:rPr>
                <w:t>than</w:t>
              </w:r>
              <w:proofErr w:type="gramEnd"/>
              <w:r w:rsidRPr="0055348E">
                <w:rPr>
                  <w:lang w:eastAsia="zh-CN"/>
                </w:rPr>
                <w:t xml:space="preserve">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2E0237E8" w14:textId="77777777" w:rsidTr="00516DA4">
        <w:tc>
          <w:tcPr>
            <w:tcW w:w="1980" w:type="dxa"/>
          </w:tcPr>
          <w:p w14:paraId="5ED39D63" w14:textId="77777777"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7749C9BC" w14:textId="77777777"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64CD2B47" w14:textId="77777777"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0B851746" w14:textId="77777777" w:rsidTr="00516DA4">
        <w:tc>
          <w:tcPr>
            <w:tcW w:w="1980" w:type="dxa"/>
          </w:tcPr>
          <w:p w14:paraId="26279573" w14:textId="77777777"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579D3245" w14:textId="77777777" w:rsidR="001A0E94" w:rsidRDefault="009E282C" w:rsidP="001A0E94">
            <w:pPr>
              <w:rPr>
                <w:lang w:eastAsia="zh-CN"/>
              </w:rPr>
            </w:pPr>
            <w:ins w:id="83" w:author="OPPO-Haitao" w:date="2021-11-04T10:27:00Z">
              <w:r>
                <w:rPr>
                  <w:lang w:eastAsia="zh-CN"/>
                </w:rPr>
                <w:t>a)</w:t>
              </w:r>
            </w:ins>
          </w:p>
        </w:tc>
        <w:tc>
          <w:tcPr>
            <w:tcW w:w="5808" w:type="dxa"/>
          </w:tcPr>
          <w:p w14:paraId="449E6492" w14:textId="77777777" w:rsidR="001A0E94" w:rsidRDefault="009E282C" w:rsidP="001A0E94">
            <w:pPr>
              <w:rPr>
                <w:lang w:eastAsia="zh-CN"/>
              </w:rPr>
            </w:pPr>
            <w:ins w:id="84" w:author="OPPO-Haitao" w:date="2021-11-04T10:27:00Z">
              <w:r>
                <w:rPr>
                  <w:lang w:eastAsia="zh-CN"/>
                </w:rPr>
                <w:t xml:space="preserve">Propagation delay difference between serving cell and </w:t>
              </w:r>
              <w:proofErr w:type="spellStart"/>
              <w:r>
                <w:rPr>
                  <w:lang w:eastAsia="zh-CN"/>
                </w:rPr>
                <w:t>neighbor</w:t>
              </w:r>
              <w:proofErr w:type="spellEnd"/>
              <w:r>
                <w:rPr>
                  <w:lang w:eastAsia="zh-CN"/>
                </w:rPr>
                <w:t xml:space="preserve"> cells</w:t>
              </w:r>
            </w:ins>
          </w:p>
        </w:tc>
      </w:tr>
      <w:tr w:rsidR="00BF589A" w14:paraId="5BF034B7" w14:textId="77777777" w:rsidTr="00516DA4">
        <w:tc>
          <w:tcPr>
            <w:tcW w:w="1980" w:type="dxa"/>
          </w:tcPr>
          <w:p w14:paraId="0BDA90EE" w14:textId="77777777" w:rsidR="00BF589A" w:rsidRDefault="00BF589A" w:rsidP="00BF589A">
            <w:pPr>
              <w:rPr>
                <w:lang w:eastAsia="zh-CN"/>
              </w:rPr>
            </w:pPr>
            <w:proofErr w:type="spellStart"/>
            <w:ins w:id="85" w:author="黄曲芳 (Qufang Huang)" w:date="2021-11-04T11:59:00Z">
              <w:r>
                <w:rPr>
                  <w:rFonts w:hint="eastAsia"/>
                  <w:lang w:val="en-US" w:eastAsia="zh-CN"/>
                </w:rPr>
                <w:t>S</w:t>
              </w:r>
              <w:r>
                <w:rPr>
                  <w:lang w:val="en-US" w:eastAsia="zh-CN"/>
                </w:rPr>
                <w:t>preadtrum</w:t>
              </w:r>
            </w:ins>
            <w:proofErr w:type="spellEnd"/>
          </w:p>
        </w:tc>
        <w:tc>
          <w:tcPr>
            <w:tcW w:w="1843" w:type="dxa"/>
          </w:tcPr>
          <w:p w14:paraId="5AF6AC49" w14:textId="77777777" w:rsidR="00BF589A" w:rsidRDefault="00BF589A" w:rsidP="00BF589A">
            <w:pPr>
              <w:rPr>
                <w:lang w:eastAsia="zh-CN"/>
              </w:rPr>
            </w:pPr>
            <w:ins w:id="86" w:author="黄曲芳 (Qufang Huang)" w:date="2021-11-04T11:59:00Z">
              <w:r>
                <w:rPr>
                  <w:lang w:eastAsia="zh-CN"/>
                </w:rPr>
                <w:t>b) or a)</w:t>
              </w:r>
            </w:ins>
          </w:p>
        </w:tc>
        <w:tc>
          <w:tcPr>
            <w:tcW w:w="5808" w:type="dxa"/>
          </w:tcPr>
          <w:p w14:paraId="443C64B4" w14:textId="77777777"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14:paraId="0524814A" w14:textId="77777777" w:rsidTr="00516DA4">
        <w:tc>
          <w:tcPr>
            <w:tcW w:w="1980" w:type="dxa"/>
          </w:tcPr>
          <w:p w14:paraId="29233CD4" w14:textId="77777777"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14:paraId="47E15D84" w14:textId="77777777" w:rsidR="00273F01" w:rsidRDefault="00273F01" w:rsidP="00273F01">
            <w:pPr>
              <w:rPr>
                <w:lang w:eastAsia="zh-CN"/>
              </w:rPr>
            </w:pPr>
            <w:ins w:id="89" w:author="myyun" w:date="2021-11-04T13:55:00Z">
              <w:r>
                <w:rPr>
                  <w:rFonts w:eastAsia="Malgun Gothic" w:hint="eastAsia"/>
                  <w:lang w:eastAsia="ko-KR"/>
                </w:rPr>
                <w:t>a</w:t>
              </w:r>
              <w:r>
                <w:rPr>
                  <w:rFonts w:eastAsia="Malgun Gothic"/>
                  <w:lang w:eastAsia="ko-KR"/>
                </w:rPr>
                <w:t>)</w:t>
              </w:r>
            </w:ins>
          </w:p>
        </w:tc>
        <w:tc>
          <w:tcPr>
            <w:tcW w:w="5808" w:type="dxa"/>
          </w:tcPr>
          <w:p w14:paraId="2BCD7C41" w14:textId="77777777" w:rsidR="00273F01" w:rsidRPr="00273F01" w:rsidRDefault="00273F01" w:rsidP="00273F01">
            <w:pPr>
              <w:rPr>
                <w:rFonts w:eastAsia="Malgun Gothic"/>
                <w:lang w:eastAsia="ko-KR"/>
              </w:rPr>
            </w:pPr>
            <w:ins w:id="90" w:author="myyun" w:date="2021-11-04T13:56:00Z">
              <w:r>
                <w:rPr>
                  <w:rFonts w:eastAsia="Malgun Gothic"/>
                  <w:lang w:eastAsia="ko-KR"/>
                </w:rPr>
                <w:t>We p</w:t>
              </w:r>
            </w:ins>
            <w:ins w:id="91" w:author="myyun" w:date="2021-11-04T13:55:00Z">
              <w:r>
                <w:rPr>
                  <w:rFonts w:eastAsia="Malgun Gothic"/>
                  <w:lang w:eastAsia="ko-KR"/>
                </w:rPr>
                <w:t>refer to use propagation delay</w:t>
              </w:r>
            </w:ins>
            <w:ins w:id="92" w:author="myyun" w:date="2021-11-04T13:56:00Z">
              <w:r>
                <w:rPr>
                  <w:rFonts w:eastAsia="Malgun Gothic"/>
                  <w:lang w:eastAsia="ko-KR"/>
                </w:rPr>
                <w:t>.</w:t>
              </w:r>
            </w:ins>
          </w:p>
        </w:tc>
      </w:tr>
      <w:tr w:rsidR="00E16A65" w14:paraId="0F82F825" w14:textId="77777777" w:rsidTr="00516DA4">
        <w:tc>
          <w:tcPr>
            <w:tcW w:w="1980" w:type="dxa"/>
          </w:tcPr>
          <w:p w14:paraId="6480A5C8" w14:textId="77777777" w:rsidR="00E16A65" w:rsidRDefault="00E16A65" w:rsidP="00273F01">
            <w:pPr>
              <w:rPr>
                <w:lang w:eastAsia="zh-CN"/>
              </w:rPr>
            </w:pPr>
            <w:ins w:id="93" w:author="cmcc" w:date="2021-11-04T16:02:00Z">
              <w:r>
                <w:rPr>
                  <w:rFonts w:hint="eastAsia"/>
                  <w:lang w:eastAsia="zh-CN"/>
                </w:rPr>
                <w:t>CMCC</w:t>
              </w:r>
            </w:ins>
          </w:p>
        </w:tc>
        <w:tc>
          <w:tcPr>
            <w:tcW w:w="1843" w:type="dxa"/>
          </w:tcPr>
          <w:p w14:paraId="3664E8CF" w14:textId="77777777" w:rsidR="00E16A65" w:rsidRDefault="00E16A65" w:rsidP="00273F01">
            <w:pPr>
              <w:rPr>
                <w:lang w:eastAsia="zh-CN"/>
              </w:rPr>
            </w:pPr>
            <w:ins w:id="94" w:author="cmcc" w:date="2021-11-04T16:02:00Z">
              <w:r>
                <w:rPr>
                  <w:rFonts w:hint="eastAsia"/>
                  <w:lang w:eastAsia="zh-CN"/>
                </w:rPr>
                <w:t xml:space="preserve">a </w:t>
              </w:r>
            </w:ins>
          </w:p>
        </w:tc>
        <w:tc>
          <w:tcPr>
            <w:tcW w:w="5808" w:type="dxa"/>
          </w:tcPr>
          <w:p w14:paraId="58443067" w14:textId="77777777" w:rsidR="00E16A65" w:rsidRDefault="00E16A65" w:rsidP="003E17CB">
            <w:pPr>
              <w:rPr>
                <w:ins w:id="95" w:author="cmcc" w:date="2021-11-04T16:02:00Z"/>
                <w:rFonts w:ascii="Arial" w:eastAsiaTheme="minorEastAsia" w:hAnsi="Arial" w:cs="Arial"/>
                <w:lang w:val="en-US" w:eastAsia="zh-CN"/>
              </w:rPr>
            </w:pPr>
            <w:ins w:id="96" w:author="cmcc" w:date="2021-11-04T16:02:00Z">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ins>
          </w:p>
          <w:p w14:paraId="4B01CC23" w14:textId="77777777" w:rsidR="00E16A65" w:rsidRDefault="00E16A65" w:rsidP="003E17CB">
            <w:pPr>
              <w:rPr>
                <w:ins w:id="97" w:author="cmcc" w:date="2021-11-04T16:02:00Z"/>
                <w:rFonts w:ascii="Arial" w:eastAsiaTheme="minorEastAsia" w:hAnsi="Arial" w:cs="Arial"/>
                <w:lang w:val="en-US" w:eastAsia="zh-CN"/>
              </w:rPr>
            </w:pPr>
            <w:ins w:id="98" w:author="cmcc" w:date="2021-11-04T16:02:00Z">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ins>
          </w:p>
          <w:p w14:paraId="1F014A10" w14:textId="77777777" w:rsidR="00E16A65" w:rsidRDefault="00E16A65" w:rsidP="00273F01">
            <w:pPr>
              <w:rPr>
                <w:lang w:eastAsia="zh-CN"/>
              </w:rPr>
            </w:pPr>
            <w:ins w:id="99" w:author="cmcc" w:date="2021-11-04T16:02:00Z">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ins>
          </w:p>
        </w:tc>
      </w:tr>
      <w:tr w:rsidR="00225365" w14:paraId="653AE69D" w14:textId="77777777" w:rsidTr="00516DA4">
        <w:tc>
          <w:tcPr>
            <w:tcW w:w="1980" w:type="dxa"/>
          </w:tcPr>
          <w:p w14:paraId="2E765CFD" w14:textId="77777777" w:rsidR="00225365" w:rsidRPr="00225365" w:rsidRDefault="00225365" w:rsidP="00225365">
            <w:pPr>
              <w:rPr>
                <w:rFonts w:eastAsia="Malgun Gothic"/>
                <w:lang w:eastAsia="ko-KR"/>
              </w:rPr>
            </w:pPr>
            <w:ins w:id="100" w:author="vivo (Xiao)" w:date="2021-11-04T16:48:00Z">
              <w:r>
                <w:rPr>
                  <w:rFonts w:hint="eastAsia"/>
                  <w:lang w:eastAsia="zh-CN"/>
                </w:rPr>
                <w:lastRenderedPageBreak/>
                <w:t>vivo</w:t>
              </w:r>
            </w:ins>
          </w:p>
        </w:tc>
        <w:tc>
          <w:tcPr>
            <w:tcW w:w="1843" w:type="dxa"/>
          </w:tcPr>
          <w:p w14:paraId="0DDA1C92" w14:textId="77777777" w:rsidR="00225365" w:rsidRDefault="00225365" w:rsidP="00225365">
            <w:pPr>
              <w:rPr>
                <w:rFonts w:eastAsia="Malgun Gothic"/>
                <w:lang w:eastAsia="ko-KR"/>
              </w:rPr>
            </w:pPr>
            <w:ins w:id="101" w:author="vivo (Xiao)" w:date="2021-11-04T16:48:00Z">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ins>
          </w:p>
        </w:tc>
        <w:tc>
          <w:tcPr>
            <w:tcW w:w="5808" w:type="dxa"/>
          </w:tcPr>
          <w:p w14:paraId="0386CB89" w14:textId="77777777" w:rsidR="00225365" w:rsidRDefault="00225365" w:rsidP="00225365">
            <w:pPr>
              <w:rPr>
                <w:rFonts w:eastAsia="Malgun Gothic"/>
                <w:lang w:eastAsia="ko-KR"/>
              </w:rPr>
            </w:pPr>
            <w:ins w:id="102" w:author="vivo (Xiao)" w:date="2021-11-04T16:48:00Z">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ins>
          </w:p>
        </w:tc>
      </w:tr>
      <w:tr w:rsidR="005D1582" w14:paraId="1FD691A1" w14:textId="77777777" w:rsidTr="00516DA4">
        <w:trPr>
          <w:ins w:id="103" w:author="Nokia" w:date="2021-11-04T09:53:00Z"/>
        </w:trPr>
        <w:tc>
          <w:tcPr>
            <w:tcW w:w="1980" w:type="dxa"/>
          </w:tcPr>
          <w:p w14:paraId="795EA6F6" w14:textId="7222223A" w:rsidR="005D1582" w:rsidRDefault="005D1582" w:rsidP="005D1582">
            <w:pPr>
              <w:rPr>
                <w:ins w:id="104" w:author="Nokia" w:date="2021-11-04T09:53:00Z"/>
                <w:rFonts w:hint="eastAsia"/>
                <w:lang w:eastAsia="zh-CN"/>
              </w:rPr>
            </w:pPr>
            <w:ins w:id="105" w:author="Nokia" w:date="2021-11-04T09:53:00Z">
              <w:r>
                <w:rPr>
                  <w:lang w:eastAsia="zh-CN"/>
                </w:rPr>
                <w:t>Nokia</w:t>
              </w:r>
            </w:ins>
          </w:p>
        </w:tc>
        <w:tc>
          <w:tcPr>
            <w:tcW w:w="1843" w:type="dxa"/>
          </w:tcPr>
          <w:p w14:paraId="3F3827F9" w14:textId="2287F1E0" w:rsidR="005D1582" w:rsidRDefault="005D1582" w:rsidP="005D1582">
            <w:pPr>
              <w:rPr>
                <w:ins w:id="106" w:author="Nokia" w:date="2021-11-04T09:53:00Z"/>
                <w:lang w:eastAsia="zh-CN"/>
              </w:rPr>
            </w:pPr>
            <w:ins w:id="107" w:author="Nokia" w:date="2021-11-04T09:53:00Z">
              <w:r>
                <w:rPr>
                  <w:lang w:eastAsia="zh-CN"/>
                </w:rPr>
                <w:t>b)</w:t>
              </w:r>
            </w:ins>
          </w:p>
        </w:tc>
        <w:tc>
          <w:tcPr>
            <w:tcW w:w="5808" w:type="dxa"/>
          </w:tcPr>
          <w:p w14:paraId="686257FE" w14:textId="5456D9F1" w:rsidR="005D1582" w:rsidRDefault="005D1582" w:rsidP="005D1582">
            <w:pPr>
              <w:rPr>
                <w:ins w:id="108" w:author="Nokia" w:date="2021-11-04T09:53:00Z"/>
                <w:lang w:eastAsia="zh-CN"/>
              </w:rPr>
            </w:pPr>
            <w:ins w:id="109" w:author="Nokia" w:date="2021-11-04T09:53:00Z">
              <w:r>
                <w:rPr>
                  <w:lang w:eastAsia="zh-CN"/>
                </w:rPr>
                <w:t>We think the UE location reporting (if agreed by SA3) is a better choice, as it can serve multiple purposes. It is true it will not change if the UE is stationary, while the satellites are still moving. However, the NW is likely to be aware of the ephemeris, so it can figure out the up-to-date propagation delay and necessary shift to apply.</w:t>
              </w:r>
            </w:ins>
          </w:p>
        </w:tc>
      </w:tr>
    </w:tbl>
    <w:p w14:paraId="1FADF672" w14:textId="77777777" w:rsidR="00CB39DE" w:rsidRDefault="00CB39DE" w:rsidP="000A4E99">
      <w:pPr>
        <w:jc w:val="both"/>
        <w:rPr>
          <w:lang w:eastAsia="zh-CN"/>
        </w:rPr>
      </w:pPr>
    </w:p>
    <w:p w14:paraId="6FD42BFB" w14:textId="77777777"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754E2EB1" w14:textId="77777777" w:rsidTr="00516DA4">
        <w:tc>
          <w:tcPr>
            <w:tcW w:w="9631" w:type="dxa"/>
            <w:gridSpan w:val="3"/>
          </w:tcPr>
          <w:p w14:paraId="39A841B5" w14:textId="77777777"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06ED8A9C"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61EB2B95"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15F3D3B7"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460DCC20"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1A5CCDC1" w14:textId="77777777"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68F9BAB8" w14:textId="77777777" w:rsidTr="00516DA4">
        <w:tc>
          <w:tcPr>
            <w:tcW w:w="1980" w:type="dxa"/>
          </w:tcPr>
          <w:p w14:paraId="53622460" w14:textId="77777777" w:rsidR="002F14D7" w:rsidRDefault="002F14D7" w:rsidP="00516DA4">
            <w:pPr>
              <w:jc w:val="center"/>
              <w:rPr>
                <w:b/>
              </w:rPr>
            </w:pPr>
            <w:r>
              <w:rPr>
                <w:b/>
              </w:rPr>
              <w:t>Company</w:t>
            </w:r>
          </w:p>
        </w:tc>
        <w:tc>
          <w:tcPr>
            <w:tcW w:w="1843" w:type="dxa"/>
          </w:tcPr>
          <w:p w14:paraId="771A5C40" w14:textId="77777777" w:rsidR="002F14D7" w:rsidRDefault="002F14D7" w:rsidP="00516DA4">
            <w:pPr>
              <w:jc w:val="center"/>
              <w:rPr>
                <w:b/>
              </w:rPr>
            </w:pPr>
            <w:r>
              <w:rPr>
                <w:b/>
              </w:rPr>
              <w:t>Answer</w:t>
            </w:r>
          </w:p>
        </w:tc>
        <w:tc>
          <w:tcPr>
            <w:tcW w:w="5808" w:type="dxa"/>
          </w:tcPr>
          <w:p w14:paraId="4951FA3C" w14:textId="77777777" w:rsidR="002F14D7" w:rsidRDefault="002F14D7" w:rsidP="00516DA4">
            <w:pPr>
              <w:jc w:val="center"/>
              <w:rPr>
                <w:b/>
              </w:rPr>
            </w:pPr>
            <w:r>
              <w:rPr>
                <w:b/>
              </w:rPr>
              <w:t>Comments</w:t>
            </w:r>
          </w:p>
        </w:tc>
      </w:tr>
      <w:tr w:rsidR="002F14D7" w14:paraId="7C8831E6" w14:textId="77777777" w:rsidTr="00516DA4">
        <w:tc>
          <w:tcPr>
            <w:tcW w:w="1980" w:type="dxa"/>
          </w:tcPr>
          <w:p w14:paraId="4F7D0666" w14:textId="77777777" w:rsidR="002F14D7" w:rsidRDefault="006512D3" w:rsidP="00516DA4">
            <w:pPr>
              <w:rPr>
                <w:lang w:eastAsia="zh-CN"/>
              </w:rPr>
            </w:pPr>
            <w:ins w:id="110" w:author="Helka-Liina Maattanen" w:date="2021-11-02T16:44:00Z">
              <w:r>
                <w:rPr>
                  <w:lang w:eastAsia="zh-CN"/>
                </w:rPr>
                <w:t>Ericsson</w:t>
              </w:r>
            </w:ins>
          </w:p>
        </w:tc>
        <w:tc>
          <w:tcPr>
            <w:tcW w:w="1843" w:type="dxa"/>
          </w:tcPr>
          <w:p w14:paraId="0A6B63EE" w14:textId="77777777" w:rsidR="002F14D7" w:rsidRDefault="002F14D7" w:rsidP="00516DA4">
            <w:pPr>
              <w:rPr>
                <w:lang w:eastAsia="zh-CN"/>
              </w:rPr>
            </w:pPr>
          </w:p>
        </w:tc>
        <w:tc>
          <w:tcPr>
            <w:tcW w:w="5808" w:type="dxa"/>
          </w:tcPr>
          <w:p w14:paraId="54E55203" w14:textId="77777777" w:rsidR="002F14D7" w:rsidRDefault="006519C4" w:rsidP="00516DA4">
            <w:pPr>
              <w:rPr>
                <w:b/>
                <w:lang w:eastAsia="zh-CN"/>
              </w:rPr>
            </w:pPr>
            <w:ins w:id="111"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112"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6024799F" w14:textId="77777777" w:rsidTr="00516DA4">
        <w:tc>
          <w:tcPr>
            <w:tcW w:w="1980" w:type="dxa"/>
          </w:tcPr>
          <w:p w14:paraId="0FEF4B94" w14:textId="77777777" w:rsidR="002F14D7" w:rsidRDefault="00EC34D0" w:rsidP="00516DA4">
            <w:pPr>
              <w:rPr>
                <w:lang w:eastAsia="zh-CN"/>
              </w:rPr>
            </w:pPr>
            <w:ins w:id="113" w:author="Abhishek Roy" w:date="2021-11-02T10:55:00Z">
              <w:r>
                <w:rPr>
                  <w:lang w:eastAsia="zh-CN"/>
                </w:rPr>
                <w:t>MediaTek</w:t>
              </w:r>
            </w:ins>
          </w:p>
        </w:tc>
        <w:tc>
          <w:tcPr>
            <w:tcW w:w="1843" w:type="dxa"/>
          </w:tcPr>
          <w:p w14:paraId="6A332C87" w14:textId="77777777" w:rsidR="002F14D7" w:rsidRDefault="00EC34D0" w:rsidP="00516DA4">
            <w:pPr>
              <w:rPr>
                <w:lang w:eastAsia="zh-CN"/>
              </w:rPr>
            </w:pPr>
            <w:ins w:id="114" w:author="Abhishek Roy" w:date="2021-11-02T10:55:00Z">
              <w:r>
                <w:rPr>
                  <w:lang w:eastAsia="zh-CN"/>
                </w:rPr>
                <w:t>Either b) or c)</w:t>
              </w:r>
            </w:ins>
          </w:p>
        </w:tc>
        <w:tc>
          <w:tcPr>
            <w:tcW w:w="5808" w:type="dxa"/>
          </w:tcPr>
          <w:p w14:paraId="484026FC" w14:textId="77777777" w:rsidR="002F14D7" w:rsidRDefault="00AF32D3" w:rsidP="00516DA4">
            <w:pPr>
              <w:rPr>
                <w:lang w:eastAsia="zh-CN"/>
              </w:rPr>
            </w:pPr>
            <w:ins w:id="115" w:author="Abhishek Roy" w:date="2021-11-02T13:11:00Z">
              <w:r>
                <w:rPr>
                  <w:lang w:eastAsia="zh-CN"/>
                </w:rPr>
                <w:t>Either propagation delay or the delay difference could be used.</w:t>
              </w:r>
            </w:ins>
          </w:p>
        </w:tc>
      </w:tr>
      <w:tr w:rsidR="002F14D7" w14:paraId="16878781" w14:textId="77777777" w:rsidTr="00516DA4">
        <w:tc>
          <w:tcPr>
            <w:tcW w:w="1980" w:type="dxa"/>
          </w:tcPr>
          <w:p w14:paraId="725AAE10" w14:textId="77777777" w:rsidR="002F14D7" w:rsidRDefault="00641C3A" w:rsidP="00516DA4">
            <w:pPr>
              <w:rPr>
                <w:lang w:eastAsia="zh-CN"/>
              </w:rPr>
            </w:pPr>
            <w:ins w:id="116" w:author="Pavan Nuggehalli" w:date="2021-11-02T19:11:00Z">
              <w:r>
                <w:rPr>
                  <w:lang w:eastAsia="zh-CN"/>
                </w:rPr>
                <w:t>Apple</w:t>
              </w:r>
            </w:ins>
          </w:p>
        </w:tc>
        <w:tc>
          <w:tcPr>
            <w:tcW w:w="1843" w:type="dxa"/>
          </w:tcPr>
          <w:p w14:paraId="1BD48BD5" w14:textId="77777777" w:rsidR="002F14D7" w:rsidRDefault="00641C3A" w:rsidP="00516DA4">
            <w:pPr>
              <w:rPr>
                <w:lang w:eastAsia="zh-CN"/>
              </w:rPr>
            </w:pPr>
            <w:ins w:id="117" w:author="Pavan Nuggehalli" w:date="2021-11-02T19:11:00Z">
              <w:r>
                <w:rPr>
                  <w:lang w:eastAsia="zh-CN"/>
                </w:rPr>
                <w:t>b)</w:t>
              </w:r>
            </w:ins>
          </w:p>
        </w:tc>
        <w:tc>
          <w:tcPr>
            <w:tcW w:w="5808" w:type="dxa"/>
          </w:tcPr>
          <w:p w14:paraId="44053322" w14:textId="77777777" w:rsidR="002F14D7" w:rsidRDefault="00641C3A" w:rsidP="00516DA4">
            <w:pPr>
              <w:rPr>
                <w:lang w:eastAsia="zh-CN"/>
              </w:rPr>
            </w:pPr>
            <w:ins w:id="118" w:author="Pavan Nuggehalli" w:date="2021-11-02T19:11:00Z">
              <w:r>
                <w:rPr>
                  <w:lang w:eastAsia="zh-CN"/>
                </w:rPr>
                <w:t>Seems the most straightforward</w:t>
              </w:r>
            </w:ins>
          </w:p>
        </w:tc>
      </w:tr>
      <w:tr w:rsidR="002F14D7" w14:paraId="4F51A62E" w14:textId="77777777" w:rsidTr="00516DA4">
        <w:tc>
          <w:tcPr>
            <w:tcW w:w="1980" w:type="dxa"/>
          </w:tcPr>
          <w:p w14:paraId="686625C5" w14:textId="77777777" w:rsidR="002F14D7" w:rsidRDefault="004D20B0" w:rsidP="00516DA4">
            <w:pPr>
              <w:rPr>
                <w:rFonts w:eastAsiaTheme="minorEastAsia"/>
                <w:lang w:eastAsia="zh-CN"/>
              </w:rPr>
            </w:pPr>
            <w:ins w:id="119" w:author="Min Min13 Xu" w:date="2021-11-03T11:10:00Z">
              <w:r>
                <w:rPr>
                  <w:rFonts w:hint="eastAsia"/>
                  <w:lang w:eastAsia="zh-CN"/>
                </w:rPr>
                <w:t>L</w:t>
              </w:r>
              <w:r>
                <w:rPr>
                  <w:lang w:eastAsia="zh-CN"/>
                </w:rPr>
                <w:t>enovo, Motorola Mobility</w:t>
              </w:r>
            </w:ins>
          </w:p>
        </w:tc>
        <w:tc>
          <w:tcPr>
            <w:tcW w:w="1843" w:type="dxa"/>
          </w:tcPr>
          <w:p w14:paraId="31C3E277" w14:textId="77777777" w:rsidR="002F14D7" w:rsidRDefault="004D20B0" w:rsidP="00516DA4">
            <w:pPr>
              <w:rPr>
                <w:lang w:eastAsia="zh-CN"/>
              </w:rPr>
            </w:pPr>
            <w:ins w:id="120" w:author="Min Min13 Xu" w:date="2021-11-03T11:11:00Z">
              <w:r>
                <w:rPr>
                  <w:rFonts w:hint="eastAsia"/>
                  <w:lang w:eastAsia="zh-CN"/>
                </w:rPr>
                <w:t>b</w:t>
              </w:r>
              <w:r>
                <w:rPr>
                  <w:lang w:eastAsia="zh-CN"/>
                </w:rPr>
                <w:t>) or c)</w:t>
              </w:r>
            </w:ins>
          </w:p>
        </w:tc>
        <w:tc>
          <w:tcPr>
            <w:tcW w:w="5808" w:type="dxa"/>
          </w:tcPr>
          <w:p w14:paraId="42D3B849" w14:textId="77777777" w:rsidR="002F14D7" w:rsidRDefault="004D20B0">
            <w:pPr>
              <w:rPr>
                <w:lang w:eastAsia="zh-CN"/>
              </w:rPr>
            </w:pPr>
            <w:ins w:id="121" w:author="Min Min13 Xu" w:date="2021-11-03T11:11:00Z">
              <w:r>
                <w:rPr>
                  <w:lang w:eastAsia="zh-CN"/>
                </w:rPr>
                <w:t xml:space="preserve">Information of </w:t>
              </w:r>
            </w:ins>
            <w:ins w:id="122" w:author="Min Min13 Xu" w:date="2021-11-03T11:13:00Z">
              <w:r w:rsidR="00276B6F">
                <w:rPr>
                  <w:lang w:eastAsia="zh-CN"/>
                </w:rPr>
                <w:t xml:space="preserve">service link </w:t>
              </w:r>
            </w:ins>
            <w:ins w:id="123" w:author="Min Min13 Xu" w:date="2021-11-03T11:12:00Z">
              <w:r w:rsidR="00276B6F">
                <w:rPr>
                  <w:lang w:eastAsia="zh-CN"/>
                </w:rPr>
                <w:t>propagation delay</w:t>
              </w:r>
            </w:ins>
            <w:ins w:id="124" w:author="Min Min13 Xu" w:date="2021-11-03T11:13:00Z">
              <w:r w:rsidR="00276B6F">
                <w:rPr>
                  <w:lang w:eastAsia="zh-CN"/>
                </w:rPr>
                <w:t xml:space="preserve"> or</w:t>
              </w:r>
            </w:ins>
            <w:ins w:id="125" w:author="Min Min13 Xu" w:date="2021-11-03T11:12:00Z">
              <w:r w:rsidR="00276B6F">
                <w:rPr>
                  <w:lang w:eastAsia="zh-CN"/>
                </w:rPr>
                <w:t xml:space="preserve"> </w:t>
              </w:r>
            </w:ins>
            <w:ins w:id="126" w:author="Min Min13 Xu" w:date="2021-11-03T11:11:00Z">
              <w:r>
                <w:rPr>
                  <w:lang w:eastAsia="zh-CN"/>
                </w:rPr>
                <w:t>propagation delay difference need</w:t>
              </w:r>
            </w:ins>
            <w:ins w:id="127" w:author="Min Min13 Xu" w:date="2021-11-03T11:13:00Z">
              <w:r w:rsidR="00276B6F">
                <w:rPr>
                  <w:lang w:eastAsia="zh-CN"/>
                </w:rPr>
                <w:t>s</w:t>
              </w:r>
            </w:ins>
            <w:ins w:id="128" w:author="Min Min13 Xu" w:date="2021-11-03T11:11:00Z">
              <w:r>
                <w:rPr>
                  <w:lang w:eastAsia="zh-CN"/>
                </w:rPr>
                <w:t xml:space="preserve"> to be provided to network by UE assistance.</w:t>
              </w:r>
            </w:ins>
            <w:ins w:id="129" w:author="Min Min13 Xu" w:date="2021-11-03T11:12:00Z">
              <w:r>
                <w:rPr>
                  <w:lang w:eastAsia="zh-CN"/>
                </w:rPr>
                <w:t xml:space="preserve"> </w:t>
              </w:r>
            </w:ins>
            <w:ins w:id="130" w:author="Min Min13 Xu" w:date="2021-11-03T11:11:00Z">
              <w:r>
                <w:rPr>
                  <w:lang w:eastAsia="zh-CN"/>
                </w:rPr>
                <w:t xml:space="preserve">Information of </w:t>
              </w:r>
            </w:ins>
            <w:ins w:id="131" w:author="Min Min13 Xu" w:date="2021-11-03T11:13:00Z">
              <w:r w:rsidR="00276B6F">
                <w:rPr>
                  <w:lang w:eastAsia="zh-CN"/>
                </w:rPr>
                <w:t>feeder link propagation delay or propagation delay difference</w:t>
              </w:r>
            </w:ins>
            <w:ins w:id="132" w:author="Min Min13 Xu" w:date="2021-11-03T11:11:00Z">
              <w:r>
                <w:rPr>
                  <w:lang w:eastAsia="zh-CN"/>
                </w:rPr>
                <w:t xml:space="preserve"> can be obtained by network implementation.</w:t>
              </w:r>
            </w:ins>
          </w:p>
        </w:tc>
      </w:tr>
      <w:tr w:rsidR="00B652BE" w14:paraId="25D7C7A1" w14:textId="77777777" w:rsidTr="00516DA4">
        <w:tc>
          <w:tcPr>
            <w:tcW w:w="1980" w:type="dxa"/>
          </w:tcPr>
          <w:p w14:paraId="0A610E80" w14:textId="77777777" w:rsidR="00B652BE" w:rsidRDefault="00B652BE" w:rsidP="00B652BE">
            <w:pPr>
              <w:rPr>
                <w:lang w:eastAsia="zh-CN"/>
              </w:rPr>
            </w:pPr>
            <w:ins w:id="133" w:author="Huawei" w:date="2021-11-03T11:41:00Z">
              <w:r>
                <w:rPr>
                  <w:rFonts w:hint="eastAsia"/>
                  <w:lang w:eastAsia="zh-CN"/>
                </w:rPr>
                <w:t>H</w:t>
              </w:r>
              <w:r>
                <w:rPr>
                  <w:lang w:eastAsia="zh-CN"/>
                </w:rPr>
                <w:t>uawei, HiSilicon</w:t>
              </w:r>
            </w:ins>
          </w:p>
        </w:tc>
        <w:tc>
          <w:tcPr>
            <w:tcW w:w="1843" w:type="dxa"/>
          </w:tcPr>
          <w:p w14:paraId="48760B88" w14:textId="77777777" w:rsidR="00B652BE" w:rsidRDefault="00B652BE" w:rsidP="00B652BE">
            <w:pPr>
              <w:rPr>
                <w:lang w:eastAsia="zh-CN"/>
              </w:rPr>
            </w:pPr>
            <w:ins w:id="134" w:author="Huawei" w:date="2021-11-03T11:41:00Z">
              <w:r>
                <w:rPr>
                  <w:rFonts w:hint="eastAsia"/>
                  <w:lang w:eastAsia="zh-CN"/>
                </w:rPr>
                <w:t>b</w:t>
              </w:r>
            </w:ins>
          </w:p>
        </w:tc>
        <w:tc>
          <w:tcPr>
            <w:tcW w:w="5808" w:type="dxa"/>
          </w:tcPr>
          <w:p w14:paraId="73A541BC" w14:textId="77777777" w:rsidR="00B652BE" w:rsidRDefault="00B652BE" w:rsidP="00B652BE">
            <w:pPr>
              <w:rPr>
                <w:lang w:eastAsia="zh-CN"/>
              </w:rPr>
            </w:pPr>
            <w:ins w:id="135"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2875E875" w14:textId="77777777" w:rsidTr="00516DA4">
        <w:tc>
          <w:tcPr>
            <w:tcW w:w="1980" w:type="dxa"/>
          </w:tcPr>
          <w:p w14:paraId="6212288E" w14:textId="77777777" w:rsidR="002F14D7" w:rsidRDefault="00BB5939" w:rsidP="00516DA4">
            <w:pPr>
              <w:rPr>
                <w:lang w:eastAsia="zh-CN"/>
              </w:rPr>
            </w:pPr>
            <w:ins w:id="136" w:author="Qualcomm-Bharat" w:date="2021-11-02T21:03:00Z">
              <w:r>
                <w:rPr>
                  <w:lang w:eastAsia="zh-CN"/>
                </w:rPr>
                <w:t>Qualcomm</w:t>
              </w:r>
            </w:ins>
          </w:p>
        </w:tc>
        <w:tc>
          <w:tcPr>
            <w:tcW w:w="1843" w:type="dxa"/>
          </w:tcPr>
          <w:p w14:paraId="6DAAAAD9" w14:textId="77777777" w:rsidR="002F14D7" w:rsidRDefault="00BB5939" w:rsidP="00516DA4">
            <w:pPr>
              <w:rPr>
                <w:lang w:eastAsia="zh-CN"/>
              </w:rPr>
            </w:pPr>
            <w:ins w:id="137" w:author="Qualcomm-Bharat" w:date="2021-11-02T21:03:00Z">
              <w:r>
                <w:rPr>
                  <w:lang w:eastAsia="zh-CN"/>
                </w:rPr>
                <w:t>c)</w:t>
              </w:r>
            </w:ins>
          </w:p>
        </w:tc>
        <w:tc>
          <w:tcPr>
            <w:tcW w:w="5808" w:type="dxa"/>
          </w:tcPr>
          <w:p w14:paraId="476929D0" w14:textId="77777777" w:rsidR="002F14D7" w:rsidRDefault="008029CA" w:rsidP="00516DA4">
            <w:pPr>
              <w:rPr>
                <w:lang w:eastAsia="zh-CN"/>
              </w:rPr>
            </w:pPr>
            <w:ins w:id="138" w:author="Qualcomm-Bharat" w:date="2021-11-02T21:04:00Z">
              <w:r>
                <w:rPr>
                  <w:lang w:eastAsia="zh-CN"/>
                </w:rPr>
                <w:t>The delay difference is sufficient as anyway network does not know the UE location</w:t>
              </w:r>
              <w:r w:rsidR="000A4B54">
                <w:rPr>
                  <w:lang w:eastAsia="zh-CN"/>
                </w:rPr>
                <w:t xml:space="preserve"> (that’s why UE </w:t>
              </w:r>
            </w:ins>
            <w:ins w:id="139" w:author="Qualcomm-Bharat" w:date="2021-11-02T21:05:00Z">
              <w:r w:rsidR="000A4B54">
                <w:rPr>
                  <w:lang w:eastAsia="zh-CN"/>
                </w:rPr>
                <w:t>needs to report this).</w:t>
              </w:r>
            </w:ins>
          </w:p>
        </w:tc>
      </w:tr>
      <w:tr w:rsidR="009A60DC" w14:paraId="15F23E32" w14:textId="77777777" w:rsidTr="00516DA4">
        <w:tc>
          <w:tcPr>
            <w:tcW w:w="1980" w:type="dxa"/>
          </w:tcPr>
          <w:p w14:paraId="4E638674" w14:textId="77777777" w:rsidR="009A60DC" w:rsidRDefault="009A60DC" w:rsidP="009A60DC">
            <w:pPr>
              <w:rPr>
                <w:lang w:eastAsia="zh-CN"/>
              </w:rPr>
            </w:pPr>
            <w:ins w:id="140" w:author="Xiaomi" w:date="2021-11-03T15:07:00Z">
              <w:r>
                <w:rPr>
                  <w:rFonts w:hint="eastAsia"/>
                  <w:lang w:eastAsia="zh-CN"/>
                </w:rPr>
                <w:t>X</w:t>
              </w:r>
              <w:r>
                <w:rPr>
                  <w:lang w:eastAsia="zh-CN"/>
                </w:rPr>
                <w:t>iaomi</w:t>
              </w:r>
            </w:ins>
          </w:p>
        </w:tc>
        <w:tc>
          <w:tcPr>
            <w:tcW w:w="1843" w:type="dxa"/>
          </w:tcPr>
          <w:p w14:paraId="5B29E196" w14:textId="77777777" w:rsidR="009A60DC" w:rsidRDefault="009A60DC" w:rsidP="009A60DC">
            <w:pPr>
              <w:rPr>
                <w:lang w:eastAsia="zh-CN"/>
              </w:rPr>
            </w:pPr>
            <w:ins w:id="141" w:author="Xiaomi" w:date="2021-11-03T15:07:00Z">
              <w:r>
                <w:rPr>
                  <w:rFonts w:hint="eastAsia"/>
                  <w:lang w:eastAsia="zh-CN"/>
                </w:rPr>
                <w:t>c</w:t>
              </w:r>
              <w:r>
                <w:rPr>
                  <w:lang w:eastAsia="zh-CN"/>
                </w:rPr>
                <w:t>)</w:t>
              </w:r>
            </w:ins>
          </w:p>
        </w:tc>
        <w:tc>
          <w:tcPr>
            <w:tcW w:w="5808" w:type="dxa"/>
          </w:tcPr>
          <w:p w14:paraId="70C02256" w14:textId="77777777" w:rsidR="009A60DC" w:rsidRDefault="009A60DC" w:rsidP="009A60DC">
            <w:pPr>
              <w:rPr>
                <w:lang w:eastAsia="zh-CN"/>
              </w:rPr>
            </w:pPr>
            <w:ins w:id="142"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23DA03FB" w14:textId="77777777" w:rsidTr="00516DA4">
        <w:tc>
          <w:tcPr>
            <w:tcW w:w="1980" w:type="dxa"/>
          </w:tcPr>
          <w:p w14:paraId="0948CEDF" w14:textId="77777777" w:rsidR="009A60DC" w:rsidRDefault="008809BF" w:rsidP="009A60DC">
            <w:pPr>
              <w:rPr>
                <w:lang w:eastAsia="zh-CN"/>
              </w:rPr>
            </w:pPr>
            <w:ins w:id="143" w:author="ZTE(Yuan)" w:date="2021-11-03T17:49:00Z">
              <w:r>
                <w:rPr>
                  <w:rFonts w:hint="eastAsia"/>
                  <w:lang w:eastAsia="zh-CN"/>
                </w:rPr>
                <w:t>Z</w:t>
              </w:r>
              <w:r>
                <w:rPr>
                  <w:lang w:eastAsia="zh-CN"/>
                </w:rPr>
                <w:t>TE</w:t>
              </w:r>
            </w:ins>
          </w:p>
        </w:tc>
        <w:tc>
          <w:tcPr>
            <w:tcW w:w="1843" w:type="dxa"/>
          </w:tcPr>
          <w:p w14:paraId="4934F829" w14:textId="77777777" w:rsidR="009A60DC" w:rsidRDefault="008809BF" w:rsidP="009A60DC">
            <w:pPr>
              <w:rPr>
                <w:lang w:eastAsia="zh-CN"/>
              </w:rPr>
            </w:pPr>
            <w:ins w:id="144" w:author="ZTE(Yuan)" w:date="2021-11-03T17:49:00Z">
              <w:r>
                <w:rPr>
                  <w:lang w:eastAsia="zh-CN"/>
                </w:rPr>
                <w:t>a)</w:t>
              </w:r>
            </w:ins>
          </w:p>
        </w:tc>
        <w:tc>
          <w:tcPr>
            <w:tcW w:w="5808" w:type="dxa"/>
          </w:tcPr>
          <w:p w14:paraId="10210AC0" w14:textId="77777777" w:rsidR="009A60DC" w:rsidRPr="00D77751" w:rsidRDefault="008809BF" w:rsidP="00D77751">
            <w:pPr>
              <w:pStyle w:val="ListParagraph"/>
              <w:numPr>
                <w:ilvl w:val="0"/>
                <w:numId w:val="30"/>
              </w:numPr>
              <w:rPr>
                <w:ins w:id="145" w:author="ZTE(Yuan)" w:date="2021-11-03T17:53:00Z"/>
                <w:lang w:eastAsia="zh-CN"/>
              </w:rPr>
            </w:pPr>
            <w:ins w:id="146" w:author="ZTE(Yuan)" w:date="2021-11-03T17:49:00Z">
              <w:r w:rsidRPr="00D77751">
                <w:rPr>
                  <w:lang w:eastAsia="zh-CN"/>
                </w:rPr>
                <w:t xml:space="preserve">We prefer to reuse the existing SFTD to assist SMTC/gap configuration in NTN and there is no need to define a </w:t>
              </w:r>
              <w:r w:rsidRPr="00D77751">
                <w:rPr>
                  <w:lang w:eastAsia="zh-CN"/>
                </w:rPr>
                <w:lastRenderedPageBreak/>
                <w:t>similar procedure with the same purpose while we have already had one.</w:t>
              </w:r>
            </w:ins>
          </w:p>
          <w:p w14:paraId="5EA610A9" w14:textId="77777777" w:rsidR="00D77751" w:rsidRDefault="00D77751" w:rsidP="00D77751">
            <w:pPr>
              <w:pStyle w:val="ListParagraph"/>
              <w:numPr>
                <w:ilvl w:val="0"/>
                <w:numId w:val="30"/>
              </w:numPr>
              <w:rPr>
                <w:lang w:eastAsia="zh-CN"/>
              </w:rPr>
            </w:pPr>
            <w:ins w:id="147"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543DC7C3" w14:textId="77777777" w:rsidTr="00516DA4">
        <w:tc>
          <w:tcPr>
            <w:tcW w:w="1980" w:type="dxa"/>
          </w:tcPr>
          <w:p w14:paraId="7DD76CD3" w14:textId="77777777" w:rsidR="00F20C59" w:rsidRDefault="00F20C59">
            <w:pPr>
              <w:rPr>
                <w:lang w:val="en-US" w:eastAsia="zh-CN"/>
              </w:rPr>
            </w:pPr>
            <w:ins w:id="148" w:author="CATT" w:date="2021-11-03T18:35:00Z">
              <w:r>
                <w:rPr>
                  <w:rFonts w:hint="eastAsia"/>
                  <w:lang w:eastAsia="zh-CN"/>
                </w:rPr>
                <w:lastRenderedPageBreak/>
                <w:t>CATT</w:t>
              </w:r>
            </w:ins>
          </w:p>
        </w:tc>
        <w:tc>
          <w:tcPr>
            <w:tcW w:w="1843" w:type="dxa"/>
          </w:tcPr>
          <w:p w14:paraId="4C76E724" w14:textId="77777777" w:rsidR="00F20C59" w:rsidRDefault="00F20C59" w:rsidP="009A60DC">
            <w:pPr>
              <w:rPr>
                <w:lang w:val="en-US" w:eastAsia="zh-CN"/>
              </w:rPr>
            </w:pPr>
            <w:ins w:id="149" w:author="CATT" w:date="2021-11-03T18:35:00Z">
              <w:r>
                <w:rPr>
                  <w:rFonts w:hint="eastAsia"/>
                  <w:lang w:eastAsia="zh-CN"/>
                </w:rPr>
                <w:t>c)</w:t>
              </w:r>
            </w:ins>
          </w:p>
        </w:tc>
        <w:tc>
          <w:tcPr>
            <w:tcW w:w="5808" w:type="dxa"/>
          </w:tcPr>
          <w:p w14:paraId="088E401A" w14:textId="77777777" w:rsidR="00F20C59" w:rsidRDefault="00F20C59" w:rsidP="009A60DC">
            <w:pPr>
              <w:rPr>
                <w:lang w:val="en-US" w:eastAsia="zh-CN"/>
              </w:rPr>
            </w:pPr>
          </w:p>
        </w:tc>
      </w:tr>
      <w:tr w:rsidR="00370929" w14:paraId="0EB8B3F3" w14:textId="77777777" w:rsidTr="00516DA4">
        <w:tc>
          <w:tcPr>
            <w:tcW w:w="1980" w:type="dxa"/>
          </w:tcPr>
          <w:p w14:paraId="61256505" w14:textId="77777777" w:rsidR="00370929" w:rsidRDefault="00370929" w:rsidP="00370929">
            <w:pPr>
              <w:rPr>
                <w:lang w:eastAsia="zh-CN"/>
              </w:rPr>
            </w:pPr>
            <w:ins w:id="150" w:author="Sharma, Vivek" w:date="2021-11-03T11:15:00Z">
              <w:r>
                <w:rPr>
                  <w:lang w:eastAsia="zh-CN"/>
                </w:rPr>
                <w:t>Sony</w:t>
              </w:r>
            </w:ins>
          </w:p>
        </w:tc>
        <w:tc>
          <w:tcPr>
            <w:tcW w:w="1843" w:type="dxa"/>
          </w:tcPr>
          <w:p w14:paraId="72A16135" w14:textId="77777777" w:rsidR="00370929" w:rsidRDefault="00370929" w:rsidP="00370929">
            <w:pPr>
              <w:rPr>
                <w:lang w:eastAsia="zh-CN"/>
              </w:rPr>
            </w:pPr>
            <w:ins w:id="151" w:author="Sharma, Vivek" w:date="2021-11-03T11:15:00Z">
              <w:r>
                <w:rPr>
                  <w:lang w:eastAsia="zh-CN"/>
                </w:rPr>
                <w:t>c)</w:t>
              </w:r>
            </w:ins>
          </w:p>
        </w:tc>
        <w:tc>
          <w:tcPr>
            <w:tcW w:w="5808" w:type="dxa"/>
          </w:tcPr>
          <w:p w14:paraId="341B19C7" w14:textId="77777777" w:rsidR="00370929" w:rsidRDefault="00370929" w:rsidP="00370929"/>
        </w:tc>
      </w:tr>
      <w:tr w:rsidR="00496841" w14:paraId="4D09BA06" w14:textId="77777777" w:rsidTr="00516DA4">
        <w:tc>
          <w:tcPr>
            <w:tcW w:w="1980" w:type="dxa"/>
          </w:tcPr>
          <w:p w14:paraId="5EDC1DC8" w14:textId="77777777" w:rsidR="00496841" w:rsidRDefault="00496841" w:rsidP="00496841">
            <w:pPr>
              <w:rPr>
                <w:lang w:val="en-US" w:eastAsia="zh-CN"/>
              </w:rPr>
            </w:pPr>
            <w:ins w:id="152" w:author="SangWon Kim (LG)" w:date="2021-11-03T20:56:00Z">
              <w:r>
                <w:rPr>
                  <w:rFonts w:hint="eastAsia"/>
                  <w:lang w:eastAsia="ko-KR"/>
                </w:rPr>
                <w:t>LGE</w:t>
              </w:r>
            </w:ins>
          </w:p>
        </w:tc>
        <w:tc>
          <w:tcPr>
            <w:tcW w:w="1843" w:type="dxa"/>
          </w:tcPr>
          <w:p w14:paraId="3D6F7DD0" w14:textId="77777777" w:rsidR="00496841" w:rsidRDefault="00496841" w:rsidP="00496841">
            <w:pPr>
              <w:rPr>
                <w:lang w:val="en-US" w:eastAsia="zh-CN"/>
              </w:rPr>
            </w:pPr>
            <w:ins w:id="153" w:author="SangWon Kim (LG)" w:date="2021-11-03T20:56:00Z">
              <w:r>
                <w:rPr>
                  <w:lang w:eastAsia="ko-KR"/>
                </w:rPr>
                <w:t>a</w:t>
              </w:r>
              <w:r>
                <w:rPr>
                  <w:rFonts w:hint="eastAsia"/>
                  <w:lang w:eastAsia="ko-KR"/>
                </w:rPr>
                <w:t>, b, c, d</w:t>
              </w:r>
            </w:ins>
          </w:p>
        </w:tc>
        <w:tc>
          <w:tcPr>
            <w:tcW w:w="5808" w:type="dxa"/>
          </w:tcPr>
          <w:p w14:paraId="793A6D93" w14:textId="77777777" w:rsidR="00496841" w:rsidRDefault="00496841" w:rsidP="00496841">
            <w:pPr>
              <w:rPr>
                <w:ins w:id="154" w:author="SangWon Kim (LG)" w:date="2021-11-03T20:56:00Z"/>
                <w:lang w:eastAsia="ko-KR"/>
              </w:rPr>
            </w:pPr>
            <w:ins w:id="155"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518A9883" w14:textId="77777777" w:rsidR="00496841" w:rsidRDefault="00496841" w:rsidP="00496841">
            <w:pPr>
              <w:rPr>
                <w:lang w:val="en-US" w:eastAsia="zh-CN"/>
              </w:rPr>
            </w:pPr>
            <w:ins w:id="156"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287B15FA" w14:textId="77777777" w:rsidTr="00516DA4">
        <w:tc>
          <w:tcPr>
            <w:tcW w:w="1980" w:type="dxa"/>
          </w:tcPr>
          <w:p w14:paraId="09324941" w14:textId="77777777" w:rsidR="009E282C" w:rsidRDefault="009E282C" w:rsidP="009E282C">
            <w:pPr>
              <w:rPr>
                <w:lang w:eastAsia="zh-CN"/>
              </w:rPr>
            </w:pPr>
            <w:ins w:id="157" w:author="OPPO-Haitao" w:date="2021-11-04T10:27:00Z">
              <w:r>
                <w:rPr>
                  <w:lang w:eastAsia="zh-CN"/>
                </w:rPr>
                <w:t>OPPO</w:t>
              </w:r>
            </w:ins>
          </w:p>
        </w:tc>
        <w:tc>
          <w:tcPr>
            <w:tcW w:w="1843" w:type="dxa"/>
          </w:tcPr>
          <w:p w14:paraId="69310A9E" w14:textId="77777777" w:rsidR="009E282C" w:rsidRDefault="009E282C" w:rsidP="009E282C">
            <w:pPr>
              <w:rPr>
                <w:lang w:eastAsia="zh-CN"/>
              </w:rPr>
            </w:pPr>
            <w:ins w:id="158" w:author="OPPO-Haitao" w:date="2021-11-04T10:27:00Z">
              <w:r>
                <w:rPr>
                  <w:rFonts w:hint="eastAsia"/>
                  <w:lang w:eastAsia="zh-CN"/>
                </w:rPr>
                <w:t>c</w:t>
              </w:r>
              <w:r>
                <w:rPr>
                  <w:lang w:eastAsia="zh-CN"/>
                </w:rPr>
                <w:t>)</w:t>
              </w:r>
            </w:ins>
          </w:p>
        </w:tc>
        <w:tc>
          <w:tcPr>
            <w:tcW w:w="5808" w:type="dxa"/>
          </w:tcPr>
          <w:p w14:paraId="19713E98" w14:textId="77777777" w:rsidR="009E282C" w:rsidRDefault="009E282C" w:rsidP="009E282C">
            <w:pPr>
              <w:rPr>
                <w:lang w:eastAsia="zh-CN"/>
              </w:rPr>
            </w:pPr>
            <w:ins w:id="159"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14:paraId="23B66AD1" w14:textId="77777777" w:rsidTr="00516DA4">
        <w:tc>
          <w:tcPr>
            <w:tcW w:w="1980" w:type="dxa"/>
          </w:tcPr>
          <w:p w14:paraId="1506D99C" w14:textId="77777777" w:rsidR="00BF589A" w:rsidRDefault="00BF589A" w:rsidP="00BF589A">
            <w:pPr>
              <w:rPr>
                <w:lang w:eastAsia="zh-CN"/>
              </w:rPr>
            </w:pPr>
            <w:proofErr w:type="spellStart"/>
            <w:ins w:id="160" w:author="黄曲芳 (Qufang Huang)" w:date="2021-11-04T11:59:00Z">
              <w:r>
                <w:rPr>
                  <w:rFonts w:hint="eastAsia"/>
                  <w:lang w:eastAsia="zh-CN"/>
                </w:rPr>
                <w:t>S</w:t>
              </w:r>
              <w:r>
                <w:rPr>
                  <w:lang w:eastAsia="zh-CN"/>
                </w:rPr>
                <w:t>preadtrum</w:t>
              </w:r>
            </w:ins>
            <w:proofErr w:type="spellEnd"/>
          </w:p>
        </w:tc>
        <w:tc>
          <w:tcPr>
            <w:tcW w:w="1843" w:type="dxa"/>
          </w:tcPr>
          <w:p w14:paraId="42D6FB95" w14:textId="77777777" w:rsidR="00BF589A" w:rsidRDefault="00BF589A" w:rsidP="00BF589A">
            <w:pPr>
              <w:rPr>
                <w:lang w:eastAsia="zh-CN"/>
              </w:rPr>
            </w:pPr>
            <w:ins w:id="161" w:author="黄曲芳 (Qufang Huang)" w:date="2021-11-04T11:59:00Z">
              <w:r>
                <w:rPr>
                  <w:lang w:eastAsia="zh-CN"/>
                </w:rPr>
                <w:t>c)</w:t>
              </w:r>
            </w:ins>
          </w:p>
        </w:tc>
        <w:tc>
          <w:tcPr>
            <w:tcW w:w="5808" w:type="dxa"/>
          </w:tcPr>
          <w:p w14:paraId="4C7E48A9" w14:textId="77777777" w:rsidR="00BF589A" w:rsidRDefault="00BF589A" w:rsidP="00BF589A">
            <w:pPr>
              <w:rPr>
                <w:lang w:eastAsia="zh-CN"/>
              </w:rPr>
            </w:pPr>
            <w:ins w:id="162"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14:paraId="7EED52F3" w14:textId="77777777" w:rsidTr="00516DA4">
        <w:tc>
          <w:tcPr>
            <w:tcW w:w="1980" w:type="dxa"/>
          </w:tcPr>
          <w:p w14:paraId="282C8B3A" w14:textId="77777777" w:rsidR="00733B2D" w:rsidRDefault="00733B2D" w:rsidP="00733B2D">
            <w:pPr>
              <w:rPr>
                <w:lang w:eastAsia="zh-CN"/>
              </w:rPr>
            </w:pPr>
            <w:ins w:id="163" w:author="myyun" w:date="2021-11-04T13:56:00Z">
              <w:r w:rsidRPr="00BD52D8">
                <w:rPr>
                  <w:rFonts w:hint="eastAsia"/>
                  <w:lang w:eastAsia="ko-KR"/>
                </w:rPr>
                <w:t>E</w:t>
              </w:r>
              <w:r w:rsidRPr="00BD52D8">
                <w:rPr>
                  <w:lang w:eastAsia="ko-KR"/>
                </w:rPr>
                <w:t>TRI</w:t>
              </w:r>
            </w:ins>
          </w:p>
        </w:tc>
        <w:tc>
          <w:tcPr>
            <w:tcW w:w="1843" w:type="dxa"/>
          </w:tcPr>
          <w:p w14:paraId="4FE5E57E" w14:textId="77777777" w:rsidR="00733B2D" w:rsidRDefault="00733B2D" w:rsidP="00733B2D">
            <w:pPr>
              <w:rPr>
                <w:lang w:eastAsia="zh-CN"/>
              </w:rPr>
            </w:pPr>
            <w:ins w:id="164" w:author="myyun" w:date="2021-11-04T13:56:00Z">
              <w:r w:rsidRPr="00BD52D8">
                <w:rPr>
                  <w:lang w:eastAsia="ko-KR"/>
                </w:rPr>
                <w:t>c)</w:t>
              </w:r>
            </w:ins>
          </w:p>
        </w:tc>
        <w:tc>
          <w:tcPr>
            <w:tcW w:w="5808" w:type="dxa"/>
          </w:tcPr>
          <w:p w14:paraId="41A2002B" w14:textId="77777777" w:rsidR="00733B2D" w:rsidRPr="00733B2D" w:rsidRDefault="00733B2D" w:rsidP="00733B2D">
            <w:pPr>
              <w:rPr>
                <w:rFonts w:eastAsia="Malgun Gothic"/>
                <w:lang w:eastAsia="ko-KR"/>
              </w:rPr>
            </w:pPr>
          </w:p>
        </w:tc>
      </w:tr>
      <w:tr w:rsidR="002D7409" w14:paraId="668F3895" w14:textId="77777777" w:rsidTr="00516DA4">
        <w:tc>
          <w:tcPr>
            <w:tcW w:w="1980" w:type="dxa"/>
          </w:tcPr>
          <w:p w14:paraId="7194329B" w14:textId="77777777" w:rsidR="002D7409" w:rsidRDefault="002D7409" w:rsidP="00733B2D">
            <w:pPr>
              <w:rPr>
                <w:lang w:eastAsia="zh-CN"/>
              </w:rPr>
            </w:pPr>
            <w:ins w:id="165" w:author="cmcc" w:date="2021-11-04T16:02:00Z">
              <w:r>
                <w:rPr>
                  <w:rFonts w:hint="eastAsia"/>
                  <w:lang w:eastAsia="zh-CN"/>
                </w:rPr>
                <w:t>CMCC</w:t>
              </w:r>
            </w:ins>
          </w:p>
        </w:tc>
        <w:tc>
          <w:tcPr>
            <w:tcW w:w="1843" w:type="dxa"/>
          </w:tcPr>
          <w:p w14:paraId="5D6647BD" w14:textId="77777777" w:rsidR="002D7409" w:rsidRDefault="002D7409" w:rsidP="00733B2D">
            <w:pPr>
              <w:rPr>
                <w:lang w:eastAsia="zh-CN"/>
              </w:rPr>
            </w:pPr>
            <w:ins w:id="166" w:author="cmcc" w:date="2021-11-04T16:02:00Z">
              <w:r>
                <w:rPr>
                  <w:rFonts w:hint="eastAsia"/>
                  <w:lang w:eastAsia="zh-CN"/>
                </w:rPr>
                <w:t>c)</w:t>
              </w:r>
            </w:ins>
          </w:p>
        </w:tc>
        <w:tc>
          <w:tcPr>
            <w:tcW w:w="5808" w:type="dxa"/>
          </w:tcPr>
          <w:p w14:paraId="37DAF900" w14:textId="77777777" w:rsidR="002D7409" w:rsidRDefault="002D7409" w:rsidP="00733B2D">
            <w:pPr>
              <w:rPr>
                <w:lang w:eastAsia="zh-CN"/>
              </w:rPr>
            </w:pPr>
            <w:ins w:id="167" w:author="cmcc" w:date="2021-11-04T16:02:00Z">
              <w:r>
                <w:rPr>
                  <w:rFonts w:hint="eastAsia"/>
                  <w:lang w:eastAsia="zh-CN"/>
                </w:rPr>
                <w:t xml:space="preserve">Pls. </w:t>
              </w:r>
              <w:r>
                <w:rPr>
                  <w:lang w:eastAsia="zh-CN"/>
                </w:rPr>
                <w:t>S</w:t>
              </w:r>
              <w:r>
                <w:rPr>
                  <w:rFonts w:hint="eastAsia"/>
                  <w:lang w:eastAsia="zh-CN"/>
                </w:rPr>
                <w:t>ee our comments to Q1.</w:t>
              </w:r>
            </w:ins>
          </w:p>
        </w:tc>
      </w:tr>
      <w:tr w:rsidR="00225365" w14:paraId="41D250A2" w14:textId="77777777" w:rsidTr="00516DA4">
        <w:tc>
          <w:tcPr>
            <w:tcW w:w="1980" w:type="dxa"/>
          </w:tcPr>
          <w:p w14:paraId="1F7AA630" w14:textId="77777777" w:rsidR="00225365" w:rsidRDefault="00225365" w:rsidP="00225365">
            <w:pPr>
              <w:rPr>
                <w:lang w:eastAsia="zh-CN"/>
              </w:rPr>
            </w:pPr>
            <w:ins w:id="168" w:author="vivo (Xiao)" w:date="2021-11-04T16:46:00Z">
              <w:r>
                <w:rPr>
                  <w:rFonts w:hint="eastAsia"/>
                  <w:lang w:eastAsia="zh-CN"/>
                </w:rPr>
                <w:t>v</w:t>
              </w:r>
              <w:r>
                <w:rPr>
                  <w:lang w:eastAsia="zh-CN"/>
                </w:rPr>
                <w:t>ivo</w:t>
              </w:r>
            </w:ins>
          </w:p>
        </w:tc>
        <w:tc>
          <w:tcPr>
            <w:tcW w:w="1843" w:type="dxa"/>
          </w:tcPr>
          <w:p w14:paraId="3F465528" w14:textId="77777777" w:rsidR="00225365" w:rsidRDefault="00225365" w:rsidP="00225365">
            <w:pPr>
              <w:rPr>
                <w:lang w:eastAsia="zh-CN"/>
              </w:rPr>
            </w:pPr>
            <w:ins w:id="169" w:author="vivo (Xiao)" w:date="2021-11-04T16:46:00Z">
              <w:r>
                <w:rPr>
                  <w:rFonts w:hint="eastAsia"/>
                  <w:lang w:eastAsia="zh-CN"/>
                </w:rPr>
                <w:t>b</w:t>
              </w:r>
              <w:r>
                <w:rPr>
                  <w:lang w:eastAsia="zh-CN"/>
                </w:rPr>
                <w:t>) or c</w:t>
              </w:r>
              <w:r>
                <w:rPr>
                  <w:rFonts w:hint="eastAsia"/>
                  <w:lang w:eastAsia="zh-CN"/>
                </w:rPr>
                <w:t>)</w:t>
              </w:r>
            </w:ins>
          </w:p>
        </w:tc>
        <w:tc>
          <w:tcPr>
            <w:tcW w:w="5808" w:type="dxa"/>
          </w:tcPr>
          <w:p w14:paraId="083DB195" w14:textId="77777777" w:rsidR="00225365" w:rsidRPr="005C114B" w:rsidRDefault="00225365" w:rsidP="00225365">
            <w:pPr>
              <w:rPr>
                <w:lang w:eastAsia="zh-CN"/>
              </w:rPr>
            </w:pPr>
            <w:ins w:id="170" w:author="vivo (Xiao)" w:date="2021-11-04T16:46:00Z">
              <w:r>
                <w:rPr>
                  <w:lang w:eastAsia="zh-CN"/>
                </w:rPr>
                <w:t>If really propagation delay based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ins>
          </w:p>
        </w:tc>
      </w:tr>
      <w:tr w:rsidR="005D1582" w14:paraId="06A927B0" w14:textId="77777777" w:rsidTr="00516DA4">
        <w:tc>
          <w:tcPr>
            <w:tcW w:w="1980" w:type="dxa"/>
          </w:tcPr>
          <w:p w14:paraId="3C6C36D6" w14:textId="233D05F4" w:rsidR="005D1582" w:rsidRDefault="005D1582" w:rsidP="005D1582">
            <w:pPr>
              <w:rPr>
                <w:lang w:eastAsia="zh-CN"/>
              </w:rPr>
            </w:pPr>
            <w:ins w:id="171" w:author="Nokia" w:date="2021-11-04T09:53:00Z">
              <w:r>
                <w:rPr>
                  <w:lang w:eastAsia="zh-CN"/>
                </w:rPr>
                <w:t>Nokia</w:t>
              </w:r>
            </w:ins>
          </w:p>
        </w:tc>
        <w:tc>
          <w:tcPr>
            <w:tcW w:w="1843" w:type="dxa"/>
          </w:tcPr>
          <w:p w14:paraId="1E807D5F" w14:textId="771A21DA" w:rsidR="005D1582" w:rsidRDefault="005D1582" w:rsidP="005D1582">
            <w:pPr>
              <w:rPr>
                <w:lang w:eastAsia="zh-CN"/>
              </w:rPr>
            </w:pPr>
            <w:ins w:id="172" w:author="Nokia" w:date="2021-11-04T09:53:00Z">
              <w:r>
                <w:rPr>
                  <w:lang w:eastAsia="zh-CN"/>
                </w:rPr>
                <w:t>c)</w:t>
              </w:r>
            </w:ins>
          </w:p>
        </w:tc>
        <w:tc>
          <w:tcPr>
            <w:tcW w:w="5808" w:type="dxa"/>
          </w:tcPr>
          <w:p w14:paraId="42565FE2" w14:textId="40919B96" w:rsidR="005D1582" w:rsidRDefault="005D1582" w:rsidP="005D1582">
            <w:pPr>
              <w:rPr>
                <w:lang w:eastAsia="zh-CN"/>
              </w:rPr>
            </w:pPr>
            <w:ins w:id="173" w:author="Nokia" w:date="2021-11-04T09:53:00Z">
              <w:r>
                <w:rPr>
                  <w:lang w:eastAsia="zh-CN"/>
                </w:rPr>
                <w:t xml:space="preserve">Delay difference would be a better choice than absolute delay value (option b), as this will show some trend. </w:t>
              </w:r>
            </w:ins>
          </w:p>
        </w:tc>
      </w:tr>
      <w:tr w:rsidR="005D1582" w14:paraId="6E5C2EB1" w14:textId="77777777" w:rsidTr="00516DA4">
        <w:tc>
          <w:tcPr>
            <w:tcW w:w="1980" w:type="dxa"/>
          </w:tcPr>
          <w:p w14:paraId="22644276" w14:textId="77777777" w:rsidR="005D1582" w:rsidRDefault="005D1582" w:rsidP="005D1582">
            <w:pPr>
              <w:rPr>
                <w:rFonts w:eastAsia="Malgun Gothic"/>
                <w:lang w:eastAsia="ko-KR"/>
              </w:rPr>
            </w:pPr>
          </w:p>
        </w:tc>
        <w:tc>
          <w:tcPr>
            <w:tcW w:w="1843" w:type="dxa"/>
          </w:tcPr>
          <w:p w14:paraId="7B567331" w14:textId="77777777" w:rsidR="005D1582" w:rsidRDefault="005D1582" w:rsidP="005D1582">
            <w:pPr>
              <w:rPr>
                <w:rFonts w:eastAsia="Malgun Gothic"/>
                <w:lang w:eastAsia="ko-KR"/>
              </w:rPr>
            </w:pPr>
          </w:p>
        </w:tc>
        <w:tc>
          <w:tcPr>
            <w:tcW w:w="5808" w:type="dxa"/>
          </w:tcPr>
          <w:p w14:paraId="3E8E2632" w14:textId="77777777" w:rsidR="005D1582" w:rsidRDefault="005D1582" w:rsidP="005D1582">
            <w:pPr>
              <w:rPr>
                <w:rFonts w:eastAsia="Malgun Gothic"/>
                <w:lang w:eastAsia="ko-KR"/>
              </w:rPr>
            </w:pPr>
          </w:p>
        </w:tc>
      </w:tr>
    </w:tbl>
    <w:p w14:paraId="61783708" w14:textId="77777777" w:rsidR="00547D9E" w:rsidRDefault="00547D9E" w:rsidP="000A4E99">
      <w:pPr>
        <w:jc w:val="both"/>
        <w:rPr>
          <w:lang w:eastAsia="zh-CN"/>
        </w:rPr>
      </w:pPr>
    </w:p>
    <w:p w14:paraId="5BE41C20" w14:textId="77777777" w:rsidR="0024179D" w:rsidRDefault="0024179D" w:rsidP="000A4E99">
      <w:pPr>
        <w:jc w:val="both"/>
        <w:rPr>
          <w:lang w:eastAsia="zh-CN"/>
        </w:rPr>
      </w:pPr>
      <w:r w:rsidRPr="0024179D">
        <w:rPr>
          <w:lang w:eastAsia="zh-CN"/>
        </w:rPr>
        <w:t xml:space="preserve">Moreover, as has been mentioned e.g.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02E8271A" w14:textId="77777777" w:rsidTr="00516DA4">
        <w:tc>
          <w:tcPr>
            <w:tcW w:w="9631" w:type="dxa"/>
            <w:gridSpan w:val="2"/>
          </w:tcPr>
          <w:p w14:paraId="5917D8E1" w14:textId="77777777" w:rsidR="00597DB3" w:rsidRPr="004F3F25" w:rsidRDefault="00597DB3" w:rsidP="00516DA4">
            <w:pPr>
              <w:rPr>
                <w:b/>
              </w:rPr>
            </w:pPr>
            <w:r w:rsidRPr="002F14D7">
              <w:rPr>
                <w:b/>
              </w:rPr>
              <w:t xml:space="preserve">Question </w:t>
            </w:r>
            <w:r>
              <w:rPr>
                <w:b/>
              </w:rPr>
              <w:t>3</w:t>
            </w:r>
            <w:r w:rsidRPr="002F14D7">
              <w:rPr>
                <w:b/>
              </w:rPr>
              <w:t xml:space="preserve">: </w:t>
            </w:r>
            <w:r>
              <w:rPr>
                <w:b/>
              </w:rPr>
              <w:t xml:space="preserve">Please explain how Feeder Link related delay component should be known and </w:t>
            </w:r>
            <w:proofErr w:type="gramStart"/>
            <w:r>
              <w:rPr>
                <w:b/>
              </w:rPr>
              <w:t>taken into account</w:t>
            </w:r>
            <w:proofErr w:type="gramEnd"/>
            <w:r>
              <w:rPr>
                <w:b/>
              </w:rPr>
              <w:t>. Please also comment if neighbour cell ephemeris should play a role in assessing the delay.</w:t>
            </w:r>
          </w:p>
        </w:tc>
      </w:tr>
      <w:tr w:rsidR="00597DB3" w14:paraId="14A09263" w14:textId="77777777" w:rsidTr="00516DA4">
        <w:tc>
          <w:tcPr>
            <w:tcW w:w="1980" w:type="dxa"/>
          </w:tcPr>
          <w:p w14:paraId="1F30D17C" w14:textId="77777777" w:rsidR="00597DB3" w:rsidRDefault="00597DB3" w:rsidP="00516DA4">
            <w:pPr>
              <w:jc w:val="center"/>
              <w:rPr>
                <w:b/>
              </w:rPr>
            </w:pPr>
            <w:r>
              <w:rPr>
                <w:b/>
              </w:rPr>
              <w:t>Company</w:t>
            </w:r>
          </w:p>
        </w:tc>
        <w:tc>
          <w:tcPr>
            <w:tcW w:w="7651" w:type="dxa"/>
          </w:tcPr>
          <w:p w14:paraId="2EE14F00" w14:textId="77777777" w:rsidR="00597DB3" w:rsidRDefault="00597DB3" w:rsidP="00516DA4">
            <w:pPr>
              <w:jc w:val="center"/>
              <w:rPr>
                <w:b/>
              </w:rPr>
            </w:pPr>
            <w:r>
              <w:rPr>
                <w:b/>
              </w:rPr>
              <w:t>Answer</w:t>
            </w:r>
          </w:p>
        </w:tc>
      </w:tr>
      <w:tr w:rsidR="00597DB3" w14:paraId="489C22E1" w14:textId="77777777" w:rsidTr="00516DA4">
        <w:tc>
          <w:tcPr>
            <w:tcW w:w="1980" w:type="dxa"/>
          </w:tcPr>
          <w:p w14:paraId="6F1C9C34" w14:textId="77777777" w:rsidR="00597DB3" w:rsidRDefault="00EC34D0" w:rsidP="00516DA4">
            <w:pPr>
              <w:rPr>
                <w:lang w:eastAsia="zh-CN"/>
              </w:rPr>
            </w:pPr>
            <w:ins w:id="174" w:author="Abhishek Roy" w:date="2021-11-02T10:56:00Z">
              <w:r>
                <w:rPr>
                  <w:lang w:eastAsia="zh-CN"/>
                </w:rPr>
                <w:t>MediaTek</w:t>
              </w:r>
            </w:ins>
          </w:p>
        </w:tc>
        <w:tc>
          <w:tcPr>
            <w:tcW w:w="7651" w:type="dxa"/>
          </w:tcPr>
          <w:p w14:paraId="37A17898" w14:textId="77777777" w:rsidR="00597DB3" w:rsidRPr="00EC34D0" w:rsidRDefault="00B813C3" w:rsidP="00516DA4">
            <w:pPr>
              <w:rPr>
                <w:lang w:eastAsia="zh-CN"/>
                <w:rPrChange w:id="175" w:author="Abhishek Roy" w:date="2021-11-02T10:56:00Z">
                  <w:rPr>
                    <w:b/>
                    <w:lang w:eastAsia="zh-CN"/>
                  </w:rPr>
                </w:rPrChange>
              </w:rPr>
            </w:pPr>
            <w:ins w:id="176" w:author="Abhishek Roy" w:date="2021-11-02T10:56:00Z">
              <w:r w:rsidRPr="00B813C3">
                <w:rPr>
                  <w:lang w:eastAsia="zh-CN"/>
                  <w:rPrChange w:id="177" w:author="Abhishek Roy" w:date="2021-11-02T10:56:00Z">
                    <w:rPr>
                      <w:b/>
                      <w:lang w:eastAsia="zh-CN"/>
                    </w:rPr>
                  </w:rPrChange>
                </w:rPr>
                <w:t xml:space="preserve">It should be provided in the </w:t>
              </w:r>
              <w:proofErr w:type="spellStart"/>
              <w:r w:rsidRPr="00B813C3">
                <w:rPr>
                  <w:lang w:eastAsia="zh-CN"/>
                  <w:rPrChange w:id="178" w:author="Abhishek Roy" w:date="2021-11-02T10:56:00Z">
                    <w:rPr>
                      <w:b/>
                      <w:lang w:eastAsia="zh-CN"/>
                    </w:rPr>
                  </w:rPrChange>
                </w:rPr>
                <w:t>neighbor</w:t>
              </w:r>
              <w:proofErr w:type="spellEnd"/>
              <w:r w:rsidRPr="00B813C3">
                <w:rPr>
                  <w:lang w:eastAsia="zh-CN"/>
                  <w:rPrChange w:id="179" w:author="Abhishek Roy" w:date="2021-11-02T10:56:00Z">
                    <w:rPr>
                      <w:b/>
                      <w:lang w:eastAsia="zh-CN"/>
                    </w:rPr>
                  </w:rPrChange>
                </w:rPr>
                <w:t xml:space="preserve"> list</w:t>
              </w:r>
            </w:ins>
          </w:p>
        </w:tc>
      </w:tr>
      <w:tr w:rsidR="00002C7D" w14:paraId="38EE54E0" w14:textId="77777777" w:rsidTr="00516DA4">
        <w:tc>
          <w:tcPr>
            <w:tcW w:w="1980" w:type="dxa"/>
          </w:tcPr>
          <w:p w14:paraId="28F2EC67" w14:textId="77777777" w:rsidR="00002C7D" w:rsidRDefault="00002C7D" w:rsidP="00002C7D">
            <w:pPr>
              <w:rPr>
                <w:lang w:eastAsia="zh-CN"/>
              </w:rPr>
            </w:pPr>
            <w:ins w:id="180" w:author="Pavan Nuggehalli" w:date="2021-11-02T19:12:00Z">
              <w:r>
                <w:rPr>
                  <w:lang w:eastAsia="zh-CN"/>
                </w:rPr>
                <w:t>Apple</w:t>
              </w:r>
            </w:ins>
          </w:p>
        </w:tc>
        <w:tc>
          <w:tcPr>
            <w:tcW w:w="7651" w:type="dxa"/>
          </w:tcPr>
          <w:p w14:paraId="0A63FD05" w14:textId="77777777" w:rsidR="00002C7D" w:rsidRDefault="00002C7D" w:rsidP="00002C7D">
            <w:pPr>
              <w:rPr>
                <w:lang w:eastAsia="zh-CN"/>
              </w:rPr>
            </w:pPr>
            <w:ins w:id="181" w:author="Pavan Nuggehalli" w:date="2021-11-02T19:13:00Z">
              <w:r>
                <w:rPr>
                  <w:bCs/>
                  <w:lang w:eastAsia="zh-CN"/>
                </w:rPr>
                <w:t xml:space="preserve">We are not sure </w:t>
              </w:r>
              <w:proofErr w:type="spellStart"/>
              <w:r>
                <w:rPr>
                  <w:bCs/>
                  <w:lang w:eastAsia="zh-CN"/>
                </w:rPr>
                <w:t>n</w:t>
              </w:r>
            </w:ins>
            <w:ins w:id="182" w:author="Pavan Nuggehalli" w:date="2021-11-02T19:12:00Z">
              <w:r>
                <w:rPr>
                  <w:bCs/>
                  <w:lang w:eastAsia="zh-CN"/>
                </w:rPr>
                <w:t>eighbor</w:t>
              </w:r>
              <w:proofErr w:type="spellEnd"/>
              <w:r>
                <w:rPr>
                  <w:bCs/>
                  <w:lang w:eastAsia="zh-CN"/>
                </w:rPr>
                <w:t xml:space="preserve"> cell ephemeris information can</w:t>
              </w:r>
            </w:ins>
            <w:ins w:id="183" w:author="Pavan Nuggehalli" w:date="2021-11-02T19:13:00Z">
              <w:r>
                <w:rPr>
                  <w:bCs/>
                  <w:lang w:eastAsia="zh-CN"/>
                </w:rPr>
                <w:t xml:space="preserve"> </w:t>
              </w:r>
            </w:ins>
            <w:ins w:id="184" w:author="Pavan Nuggehalli" w:date="2021-11-02T19:12:00Z">
              <w:r>
                <w:rPr>
                  <w:bCs/>
                  <w:lang w:eastAsia="zh-CN"/>
                </w:rPr>
                <w:t>be relied upon for assessing delay accurately</w:t>
              </w:r>
            </w:ins>
          </w:p>
        </w:tc>
      </w:tr>
      <w:tr w:rsidR="00597DB3" w14:paraId="7A3D9CFD" w14:textId="77777777" w:rsidTr="00516DA4">
        <w:tc>
          <w:tcPr>
            <w:tcW w:w="1980" w:type="dxa"/>
          </w:tcPr>
          <w:p w14:paraId="2A3AE7B9" w14:textId="77777777" w:rsidR="00597DB3" w:rsidRDefault="00D54BB3" w:rsidP="00516DA4">
            <w:pPr>
              <w:rPr>
                <w:lang w:eastAsia="zh-CN"/>
              </w:rPr>
            </w:pPr>
            <w:ins w:id="185" w:author="Min Min13 Xu" w:date="2021-11-03T11:14:00Z">
              <w:r>
                <w:rPr>
                  <w:rFonts w:hint="eastAsia"/>
                  <w:lang w:eastAsia="zh-CN"/>
                </w:rPr>
                <w:t>L</w:t>
              </w:r>
              <w:r>
                <w:rPr>
                  <w:lang w:eastAsia="zh-CN"/>
                </w:rPr>
                <w:t>enovo, Motorola Mobility</w:t>
              </w:r>
            </w:ins>
          </w:p>
        </w:tc>
        <w:tc>
          <w:tcPr>
            <w:tcW w:w="7651" w:type="dxa"/>
          </w:tcPr>
          <w:p w14:paraId="30D86F96" w14:textId="77777777" w:rsidR="00597DB3" w:rsidRDefault="00D54BB3" w:rsidP="00516DA4">
            <w:pPr>
              <w:rPr>
                <w:lang w:eastAsia="zh-CN"/>
              </w:rPr>
            </w:pPr>
            <w:ins w:id="186"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87"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3569052C" w14:textId="77777777" w:rsidTr="00516DA4">
        <w:tc>
          <w:tcPr>
            <w:tcW w:w="1980" w:type="dxa"/>
          </w:tcPr>
          <w:p w14:paraId="28BC8B66" w14:textId="77777777" w:rsidR="00B652BE" w:rsidRDefault="00B652BE" w:rsidP="00B652BE">
            <w:pPr>
              <w:rPr>
                <w:lang w:eastAsia="zh-CN"/>
              </w:rPr>
            </w:pPr>
            <w:ins w:id="188" w:author="Huawei" w:date="2021-11-03T11:42:00Z">
              <w:r>
                <w:rPr>
                  <w:rFonts w:hint="eastAsia"/>
                  <w:lang w:eastAsia="zh-CN"/>
                </w:rPr>
                <w:t>H</w:t>
              </w:r>
              <w:r>
                <w:rPr>
                  <w:lang w:eastAsia="zh-CN"/>
                </w:rPr>
                <w:t>uawei, HiSilicon</w:t>
              </w:r>
            </w:ins>
          </w:p>
        </w:tc>
        <w:tc>
          <w:tcPr>
            <w:tcW w:w="7651" w:type="dxa"/>
          </w:tcPr>
          <w:p w14:paraId="643C9AB3" w14:textId="77777777" w:rsidR="00B652BE" w:rsidRDefault="00B652BE" w:rsidP="00B652BE">
            <w:pPr>
              <w:rPr>
                <w:ins w:id="189" w:author="Huawei" w:date="2021-11-03T11:42:00Z"/>
                <w:lang w:eastAsia="zh-CN"/>
              </w:rPr>
            </w:pPr>
            <w:ins w:id="190"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0407AC48" w14:textId="77777777" w:rsidR="00B652BE" w:rsidRDefault="00B652BE" w:rsidP="00B652BE">
            <w:pPr>
              <w:rPr>
                <w:lang w:eastAsia="zh-CN"/>
              </w:rPr>
            </w:pPr>
            <w:ins w:id="191"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38AEEAFE" w14:textId="77777777" w:rsidTr="00516DA4">
        <w:tc>
          <w:tcPr>
            <w:tcW w:w="1980" w:type="dxa"/>
          </w:tcPr>
          <w:p w14:paraId="18F8399C" w14:textId="77777777" w:rsidR="00597DB3" w:rsidRDefault="00CA1703" w:rsidP="00516DA4">
            <w:pPr>
              <w:rPr>
                <w:lang w:eastAsia="zh-CN"/>
              </w:rPr>
            </w:pPr>
            <w:ins w:id="192" w:author="Qualcomm-Bharat" w:date="2021-11-02T21:06:00Z">
              <w:r>
                <w:rPr>
                  <w:lang w:eastAsia="zh-CN"/>
                </w:rPr>
                <w:t>Qualcomm</w:t>
              </w:r>
            </w:ins>
          </w:p>
        </w:tc>
        <w:tc>
          <w:tcPr>
            <w:tcW w:w="7651" w:type="dxa"/>
          </w:tcPr>
          <w:p w14:paraId="05C6DA3C" w14:textId="77777777" w:rsidR="00597DB3" w:rsidRDefault="00CA1703" w:rsidP="00516DA4">
            <w:pPr>
              <w:rPr>
                <w:lang w:eastAsia="zh-CN"/>
              </w:rPr>
            </w:pPr>
            <w:ins w:id="193" w:author="Qualcomm-Bharat" w:date="2021-11-02T21:06:00Z">
              <w:r>
                <w:rPr>
                  <w:lang w:eastAsia="zh-CN"/>
                </w:rPr>
                <w:t>How do</w:t>
              </w:r>
            </w:ins>
            <w:ins w:id="194" w:author="Qualcomm-Bharat" w:date="2021-11-02T21:07:00Z">
              <w:r>
                <w:rPr>
                  <w:lang w:eastAsia="zh-CN"/>
                </w:rPr>
                <w:t>es ephemeris help</w:t>
              </w:r>
              <w:r w:rsidR="00F41AD5">
                <w:rPr>
                  <w:lang w:eastAsia="zh-CN"/>
                </w:rPr>
                <w:t xml:space="preserve"> in assessing feeder link delay</w:t>
              </w:r>
            </w:ins>
            <w:ins w:id="195" w:author="Qualcomm-Bharat" w:date="2021-11-02T21:44:00Z">
              <w:r w:rsidR="007B4557">
                <w:rPr>
                  <w:lang w:eastAsia="zh-CN"/>
                </w:rPr>
                <w:t xml:space="preserve"> as gateway location is not known</w:t>
              </w:r>
            </w:ins>
            <w:ins w:id="196" w:author="Qualcomm-Bharat" w:date="2021-11-02T21:07:00Z">
              <w:r w:rsidR="00F41AD5">
                <w:rPr>
                  <w:lang w:eastAsia="zh-CN"/>
                </w:rPr>
                <w:t>? There are simply two methods (1) network compensa</w:t>
              </w:r>
            </w:ins>
            <w:ins w:id="197" w:author="Qualcomm-Bharat" w:date="2021-11-02T21:08:00Z">
              <w:r w:rsidR="00F41AD5">
                <w:rPr>
                  <w:lang w:eastAsia="zh-CN"/>
                </w:rPr>
                <w:t>tes the feeder link so UE does not have to worry</w:t>
              </w:r>
            </w:ins>
            <w:ins w:id="198" w:author="Qualcomm-Bharat" w:date="2021-11-02T21:09:00Z">
              <w:r w:rsidR="00EF3BA9">
                <w:rPr>
                  <w:lang w:eastAsia="zh-CN"/>
                </w:rPr>
                <w:t xml:space="preserve"> about feeder link delay</w:t>
              </w:r>
            </w:ins>
            <w:ins w:id="199"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14:paraId="0B03ABDB" w14:textId="77777777" w:rsidTr="00516DA4">
        <w:trPr>
          <w:ins w:id="200" w:author="Xiaomi" w:date="2021-11-03T15:07:00Z"/>
        </w:trPr>
        <w:tc>
          <w:tcPr>
            <w:tcW w:w="1980" w:type="dxa"/>
          </w:tcPr>
          <w:p w14:paraId="2979D8C8" w14:textId="77777777" w:rsidR="009A60DC" w:rsidRDefault="009A60DC" w:rsidP="009A60DC">
            <w:pPr>
              <w:rPr>
                <w:ins w:id="201" w:author="Xiaomi" w:date="2021-11-03T15:07:00Z"/>
                <w:lang w:eastAsia="zh-CN"/>
              </w:rPr>
            </w:pPr>
            <w:ins w:id="202" w:author="Xiaomi" w:date="2021-11-03T15:08:00Z">
              <w:r>
                <w:rPr>
                  <w:rFonts w:hint="eastAsia"/>
                  <w:lang w:eastAsia="zh-CN"/>
                </w:rPr>
                <w:lastRenderedPageBreak/>
                <w:t>Xiaomi</w:t>
              </w:r>
            </w:ins>
          </w:p>
        </w:tc>
        <w:tc>
          <w:tcPr>
            <w:tcW w:w="7651" w:type="dxa"/>
          </w:tcPr>
          <w:p w14:paraId="427E4793" w14:textId="77777777" w:rsidR="009A60DC" w:rsidRDefault="009A60DC" w:rsidP="009A60DC">
            <w:pPr>
              <w:rPr>
                <w:ins w:id="203" w:author="Xiaomi" w:date="2021-11-03T15:08:00Z"/>
                <w:lang w:eastAsia="zh-CN"/>
              </w:rPr>
            </w:pPr>
            <w:ins w:id="204" w:author="Xiaomi" w:date="2021-11-03T15:08:00Z">
              <w:r>
                <w:rPr>
                  <w:lang w:eastAsia="zh-CN"/>
                </w:rPr>
                <w:t>We think feeder link delay component can be compensated by NW, NW know the location of NTN Gateway and satellites.</w:t>
              </w:r>
            </w:ins>
          </w:p>
          <w:p w14:paraId="018CA0DB" w14:textId="77777777" w:rsidR="009A60DC" w:rsidRDefault="009A60DC" w:rsidP="009A60DC">
            <w:pPr>
              <w:rPr>
                <w:ins w:id="205" w:author="Xiaomi" w:date="2021-11-03T15:07:00Z"/>
                <w:lang w:eastAsia="zh-CN"/>
              </w:rPr>
            </w:pPr>
            <w:ins w:id="206"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06733B61" w14:textId="77777777" w:rsidTr="00516DA4">
        <w:trPr>
          <w:ins w:id="207" w:author="ZTE(Yuan)" w:date="2021-11-03T17:49:00Z"/>
        </w:trPr>
        <w:tc>
          <w:tcPr>
            <w:tcW w:w="1980" w:type="dxa"/>
          </w:tcPr>
          <w:p w14:paraId="26E4B02D" w14:textId="77777777" w:rsidR="00546A61" w:rsidRDefault="00546A61" w:rsidP="009A60DC">
            <w:pPr>
              <w:rPr>
                <w:ins w:id="208" w:author="ZTE(Yuan)" w:date="2021-11-03T17:49:00Z"/>
                <w:lang w:eastAsia="zh-CN"/>
              </w:rPr>
            </w:pPr>
            <w:ins w:id="209" w:author="ZTE(Yuan)" w:date="2021-11-03T17:51:00Z">
              <w:r>
                <w:rPr>
                  <w:rFonts w:hint="eastAsia"/>
                  <w:lang w:eastAsia="zh-CN"/>
                </w:rPr>
                <w:t>Z</w:t>
              </w:r>
              <w:r>
                <w:rPr>
                  <w:lang w:eastAsia="zh-CN"/>
                </w:rPr>
                <w:t>TE</w:t>
              </w:r>
            </w:ins>
          </w:p>
        </w:tc>
        <w:tc>
          <w:tcPr>
            <w:tcW w:w="7651" w:type="dxa"/>
          </w:tcPr>
          <w:p w14:paraId="2E47757E" w14:textId="77777777" w:rsidR="00546A61" w:rsidRDefault="00546A61" w:rsidP="009A60DC">
            <w:pPr>
              <w:rPr>
                <w:ins w:id="210" w:author="ZTE(Yuan)" w:date="2021-11-03T17:49:00Z"/>
                <w:lang w:eastAsia="zh-CN"/>
              </w:rPr>
            </w:pPr>
            <w:ins w:id="211" w:author="ZTE(Yuan)" w:date="2021-11-03T17:51:00Z">
              <w:r>
                <w:rPr>
                  <w:lang w:eastAsia="zh-CN"/>
                </w:rPr>
                <w:t>If we reuse SFTD, there is no need to divide the delay different into two parts</w:t>
              </w:r>
            </w:ins>
            <w:ins w:id="212" w:author="ZTE(Yuan)" w:date="2021-11-03T17:52:00Z">
              <w:r w:rsidR="00D77751">
                <w:rPr>
                  <w:lang w:eastAsia="zh-CN"/>
                </w:rPr>
                <w:t xml:space="preserve">: service link and </w:t>
              </w:r>
              <w:proofErr w:type="spellStart"/>
              <w:r w:rsidR="00D77751">
                <w:rPr>
                  <w:lang w:eastAsia="zh-CN"/>
                </w:rPr>
                <w:t>feederlink</w:t>
              </w:r>
            </w:ins>
            <w:proofErr w:type="spellEnd"/>
            <w:ins w:id="213" w:author="ZTE(Yuan)" w:date="2021-11-03T17:51:00Z">
              <w:r>
                <w:rPr>
                  <w:lang w:eastAsia="zh-CN"/>
                </w:rPr>
                <w:t xml:space="preserve"> as the reported value from UE would cover </w:t>
              </w:r>
            </w:ins>
            <w:ins w:id="214" w:author="ZTE(Yuan)" w:date="2021-11-03T17:52:00Z">
              <w:r>
                <w:rPr>
                  <w:lang w:eastAsia="zh-CN"/>
                </w:rPr>
                <w:t>both.</w:t>
              </w:r>
            </w:ins>
          </w:p>
        </w:tc>
      </w:tr>
      <w:tr w:rsidR="00F20C59" w14:paraId="58C3E752" w14:textId="77777777" w:rsidTr="00F20C59">
        <w:trPr>
          <w:ins w:id="215" w:author="CATT" w:date="2021-11-03T18:35:00Z"/>
        </w:trPr>
        <w:tc>
          <w:tcPr>
            <w:tcW w:w="1980" w:type="dxa"/>
          </w:tcPr>
          <w:p w14:paraId="0DB9B6D8" w14:textId="77777777" w:rsidR="00F20C59" w:rsidRDefault="00F20C59" w:rsidP="001A0E94">
            <w:pPr>
              <w:rPr>
                <w:ins w:id="216" w:author="CATT" w:date="2021-11-03T18:35:00Z"/>
                <w:lang w:eastAsia="zh-CN"/>
              </w:rPr>
            </w:pPr>
            <w:ins w:id="217" w:author="CATT" w:date="2021-11-03T18:35:00Z">
              <w:r>
                <w:rPr>
                  <w:rFonts w:hint="eastAsia"/>
                  <w:lang w:eastAsia="zh-CN"/>
                </w:rPr>
                <w:t>CATT</w:t>
              </w:r>
            </w:ins>
          </w:p>
        </w:tc>
        <w:tc>
          <w:tcPr>
            <w:tcW w:w="7651" w:type="dxa"/>
          </w:tcPr>
          <w:p w14:paraId="28A839F3" w14:textId="77777777" w:rsidR="00F20C59" w:rsidRDefault="00F20C59" w:rsidP="001A0E94">
            <w:pPr>
              <w:rPr>
                <w:ins w:id="218" w:author="CATT" w:date="2021-11-03T18:35:00Z"/>
                <w:lang w:eastAsia="zh-CN"/>
              </w:rPr>
            </w:pPr>
            <w:ins w:id="219"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05392901" w14:textId="77777777" w:rsidTr="00F20C59">
        <w:trPr>
          <w:ins w:id="220" w:author="Sharma, Vivek" w:date="2021-11-03T11:16:00Z"/>
        </w:trPr>
        <w:tc>
          <w:tcPr>
            <w:tcW w:w="1980" w:type="dxa"/>
          </w:tcPr>
          <w:p w14:paraId="6E8E1448" w14:textId="77777777" w:rsidR="00370929" w:rsidRDefault="00370929" w:rsidP="00370929">
            <w:pPr>
              <w:rPr>
                <w:ins w:id="221" w:author="Sharma, Vivek" w:date="2021-11-03T11:16:00Z"/>
                <w:lang w:eastAsia="zh-CN"/>
              </w:rPr>
            </w:pPr>
            <w:ins w:id="222" w:author="Sharma, Vivek" w:date="2021-11-03T11:16:00Z">
              <w:r>
                <w:rPr>
                  <w:lang w:eastAsia="zh-CN"/>
                </w:rPr>
                <w:t>Sony</w:t>
              </w:r>
            </w:ins>
          </w:p>
        </w:tc>
        <w:tc>
          <w:tcPr>
            <w:tcW w:w="7651" w:type="dxa"/>
          </w:tcPr>
          <w:p w14:paraId="5BAD0E6F" w14:textId="77777777" w:rsidR="00370929" w:rsidRDefault="00370929" w:rsidP="00370929">
            <w:pPr>
              <w:rPr>
                <w:ins w:id="223" w:author="Sharma, Vivek" w:date="2021-11-03T11:16:00Z"/>
                <w:lang w:eastAsia="zh-CN"/>
              </w:rPr>
            </w:pPr>
            <w:ins w:id="224" w:author="Sharma, Vivek" w:date="2021-11-03T11:16:00Z">
              <w:r>
                <w:rPr>
                  <w:lang w:eastAsia="zh-CN"/>
                </w:rPr>
                <w:t>Neighbour cell ephemeris information should be provided to UE in order to calculate the propagation delay.</w:t>
              </w:r>
            </w:ins>
          </w:p>
          <w:p w14:paraId="190F90F8" w14:textId="77777777" w:rsidR="00370929" w:rsidRDefault="00370929" w:rsidP="00370929">
            <w:pPr>
              <w:rPr>
                <w:ins w:id="225" w:author="Sharma, Vivek" w:date="2021-11-03T11:16:00Z"/>
                <w:lang w:eastAsia="zh-CN"/>
              </w:rPr>
            </w:pPr>
            <w:ins w:id="226" w:author="Sharma, Vivek" w:date="2021-11-03T11:16:00Z">
              <w:r>
                <w:rPr>
                  <w:lang w:eastAsia="zh-CN"/>
                </w:rPr>
                <w:t>Feeder link delay is compensated by network.</w:t>
              </w:r>
            </w:ins>
          </w:p>
        </w:tc>
      </w:tr>
      <w:tr w:rsidR="00441F11" w14:paraId="3A0C1315" w14:textId="77777777" w:rsidTr="00F20C59">
        <w:trPr>
          <w:ins w:id="227" w:author="Shiyang Leng/Beyond 5G Systems /SRA/Engineer/Samsung Electronics" w:date="2021-11-03T09:35:00Z"/>
        </w:trPr>
        <w:tc>
          <w:tcPr>
            <w:tcW w:w="1980" w:type="dxa"/>
          </w:tcPr>
          <w:p w14:paraId="7CE6B399" w14:textId="77777777" w:rsidR="00441F11" w:rsidRDefault="00441F11" w:rsidP="00441F11">
            <w:pPr>
              <w:rPr>
                <w:ins w:id="228" w:author="Shiyang Leng/Beyond 5G Systems /SRA/Engineer/Samsung Electronics" w:date="2021-11-03T09:35:00Z"/>
                <w:lang w:eastAsia="zh-CN"/>
              </w:rPr>
            </w:pPr>
            <w:ins w:id="229" w:author="Shiyang Leng/Beyond 5G Systems /SRA/Engineer/Samsung Electronics" w:date="2021-11-03T09:38:00Z">
              <w:r w:rsidRPr="00414B91">
                <w:t>Samsung</w:t>
              </w:r>
            </w:ins>
          </w:p>
        </w:tc>
        <w:tc>
          <w:tcPr>
            <w:tcW w:w="7651" w:type="dxa"/>
          </w:tcPr>
          <w:p w14:paraId="3984E32D" w14:textId="77777777" w:rsidR="00441F11" w:rsidRDefault="00441F11">
            <w:pPr>
              <w:rPr>
                <w:ins w:id="230" w:author="Shiyang Leng/Beyond 5G Systems /SRA/Engineer/Samsung Electronics" w:date="2021-11-03T09:35:00Z"/>
                <w:lang w:eastAsia="zh-CN"/>
              </w:rPr>
            </w:pPr>
            <w:ins w:id="231"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w:t>
              </w:r>
              <w:proofErr w:type="spellStart"/>
              <w:r w:rsidRPr="00414B91">
                <w:t>gNB</w:t>
              </w:r>
              <w:proofErr w:type="spellEnd"/>
              <w:r w:rsidRPr="00414B91">
                <w:t xml:space="preserve"> can know these information, e.g. neighbour satellite ephemeris and feeder link delay can be provisioned to </w:t>
              </w:r>
              <w:proofErr w:type="spellStart"/>
              <w:r w:rsidRPr="00414B91">
                <w:t>gNB</w:t>
              </w:r>
              <w:proofErr w:type="spellEnd"/>
              <w:r w:rsidRPr="00414B91">
                <w:t xml:space="preserve"> in NTN deployment and identified based on UE location information.</w:t>
              </w:r>
            </w:ins>
          </w:p>
        </w:tc>
      </w:tr>
      <w:tr w:rsidR="00CD0F6B" w14:paraId="54575228" w14:textId="77777777" w:rsidTr="00F20C59">
        <w:trPr>
          <w:ins w:id="232" w:author="OPPO-Haitao" w:date="2021-11-04T10:28:00Z"/>
        </w:trPr>
        <w:tc>
          <w:tcPr>
            <w:tcW w:w="1980" w:type="dxa"/>
          </w:tcPr>
          <w:p w14:paraId="7C44EF62" w14:textId="77777777" w:rsidR="00CD0F6B" w:rsidRPr="00414B91" w:rsidRDefault="00CD0F6B" w:rsidP="00CD0F6B">
            <w:pPr>
              <w:rPr>
                <w:ins w:id="233" w:author="OPPO-Haitao" w:date="2021-11-04T10:28:00Z"/>
              </w:rPr>
            </w:pPr>
            <w:ins w:id="234" w:author="OPPO-Haitao" w:date="2021-11-04T10:28:00Z">
              <w:r>
                <w:rPr>
                  <w:lang w:eastAsia="zh-CN"/>
                </w:rPr>
                <w:t>OPPO</w:t>
              </w:r>
            </w:ins>
          </w:p>
        </w:tc>
        <w:tc>
          <w:tcPr>
            <w:tcW w:w="7651" w:type="dxa"/>
          </w:tcPr>
          <w:p w14:paraId="7BA06BDF" w14:textId="77777777" w:rsidR="00CD0F6B" w:rsidRPr="00414B91" w:rsidRDefault="00CD0F6B" w:rsidP="00CD0F6B">
            <w:pPr>
              <w:rPr>
                <w:ins w:id="235" w:author="OPPO-Haitao" w:date="2021-11-04T10:28:00Z"/>
                <w:lang w:eastAsia="zh-CN"/>
              </w:rPr>
            </w:pPr>
            <w:ins w:id="236"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14:paraId="3911460F" w14:textId="77777777" w:rsidTr="00F20C59">
        <w:trPr>
          <w:ins w:id="237" w:author="黄曲芳 (Qufang Huang)" w:date="2021-11-04T11:59:00Z"/>
        </w:trPr>
        <w:tc>
          <w:tcPr>
            <w:tcW w:w="1980" w:type="dxa"/>
          </w:tcPr>
          <w:p w14:paraId="34F7A405" w14:textId="77777777" w:rsidR="00BF589A" w:rsidRDefault="00BF589A" w:rsidP="00BF589A">
            <w:pPr>
              <w:rPr>
                <w:ins w:id="238" w:author="黄曲芳 (Qufang Huang)" w:date="2021-11-04T11:59:00Z"/>
                <w:lang w:eastAsia="zh-CN"/>
              </w:rPr>
            </w:pPr>
            <w:proofErr w:type="spellStart"/>
            <w:ins w:id="239" w:author="黄曲芳 (Qufang Huang)" w:date="2021-11-04T11:59:00Z">
              <w:r>
                <w:rPr>
                  <w:rFonts w:hint="eastAsia"/>
                  <w:lang w:eastAsia="zh-CN"/>
                </w:rPr>
                <w:t>S</w:t>
              </w:r>
              <w:r>
                <w:rPr>
                  <w:lang w:eastAsia="zh-CN"/>
                </w:rPr>
                <w:t>preadtrum</w:t>
              </w:r>
              <w:proofErr w:type="spellEnd"/>
            </w:ins>
          </w:p>
        </w:tc>
        <w:tc>
          <w:tcPr>
            <w:tcW w:w="7651" w:type="dxa"/>
          </w:tcPr>
          <w:p w14:paraId="1B5C2557" w14:textId="77777777" w:rsidR="00BF589A" w:rsidRDefault="00BF589A" w:rsidP="00BF589A">
            <w:pPr>
              <w:rPr>
                <w:ins w:id="240" w:author="黄曲芳 (Qufang Huang)" w:date="2021-11-04T11:59:00Z"/>
                <w:lang w:eastAsia="zh-CN"/>
              </w:rPr>
            </w:pPr>
            <w:ins w:id="241" w:author="黄曲芳 (Qufang Huang)" w:date="2021-11-04T11:59:00Z">
              <w:r>
                <w:rPr>
                  <w:lang w:eastAsia="zh-CN"/>
                </w:rPr>
                <w:t xml:space="preserve">Based on the neighbour cell ephemeris, </w:t>
              </w:r>
              <w:proofErr w:type="spellStart"/>
              <w:r>
                <w:rPr>
                  <w:rFonts w:hint="eastAsia"/>
                  <w:lang w:eastAsia="zh-CN"/>
                </w:rPr>
                <w:t>g</w:t>
              </w:r>
              <w:r>
                <w:rPr>
                  <w:lang w:eastAsia="zh-CN"/>
                </w:rPr>
                <w:t>NB</w:t>
              </w:r>
              <w:proofErr w:type="spellEnd"/>
              <w:r>
                <w:rPr>
                  <w:lang w:eastAsia="zh-CN"/>
                </w:rPr>
                <w:t xml:space="preserve"> could acquire the feeder link delay difference.</w:t>
              </w:r>
            </w:ins>
          </w:p>
        </w:tc>
      </w:tr>
      <w:tr w:rsidR="00733B2D" w14:paraId="7636CAE4" w14:textId="77777777" w:rsidTr="00F20C59">
        <w:trPr>
          <w:ins w:id="242" w:author="myyun" w:date="2021-11-04T13:57:00Z"/>
        </w:trPr>
        <w:tc>
          <w:tcPr>
            <w:tcW w:w="1980" w:type="dxa"/>
          </w:tcPr>
          <w:p w14:paraId="66B983EA" w14:textId="77777777" w:rsidR="00733B2D" w:rsidRDefault="00733B2D" w:rsidP="00733B2D">
            <w:pPr>
              <w:rPr>
                <w:ins w:id="243" w:author="myyun" w:date="2021-11-04T13:57:00Z"/>
                <w:lang w:eastAsia="zh-CN"/>
              </w:rPr>
            </w:pPr>
            <w:ins w:id="244" w:author="myyun" w:date="2021-11-04T13:57:00Z">
              <w:r>
                <w:rPr>
                  <w:rFonts w:eastAsia="Malgun Gothic" w:hint="eastAsia"/>
                  <w:lang w:eastAsia="ko-KR"/>
                </w:rPr>
                <w:t>E</w:t>
              </w:r>
              <w:r>
                <w:rPr>
                  <w:rFonts w:eastAsia="Malgun Gothic"/>
                  <w:lang w:eastAsia="ko-KR"/>
                </w:rPr>
                <w:t>TRI</w:t>
              </w:r>
            </w:ins>
          </w:p>
        </w:tc>
        <w:tc>
          <w:tcPr>
            <w:tcW w:w="7651" w:type="dxa"/>
          </w:tcPr>
          <w:p w14:paraId="7606995F" w14:textId="77777777" w:rsidR="00733B2D" w:rsidRDefault="00733B2D" w:rsidP="00733B2D">
            <w:pPr>
              <w:rPr>
                <w:ins w:id="245" w:author="myyun" w:date="2021-11-04T13:57:00Z"/>
                <w:lang w:eastAsia="zh-CN"/>
              </w:rPr>
            </w:pPr>
            <w:ins w:id="246" w:author="myyun" w:date="2021-11-04T13:57:00Z">
              <w:r>
                <w:rPr>
                  <w:rFonts w:eastAsia="Malgun Gothic"/>
                  <w:lang w:eastAsia="ko-KR"/>
                </w:rPr>
                <w:t xml:space="preserve">The feeder link delay can be compensated by the network. The UE provide the service link delay difference with the neighbour cells. </w:t>
              </w:r>
            </w:ins>
          </w:p>
        </w:tc>
      </w:tr>
      <w:tr w:rsidR="0031311B" w14:paraId="3ACDA998" w14:textId="77777777" w:rsidTr="00F20C59">
        <w:trPr>
          <w:ins w:id="247" w:author="cmcc" w:date="2021-11-04T16:03:00Z"/>
        </w:trPr>
        <w:tc>
          <w:tcPr>
            <w:tcW w:w="1980" w:type="dxa"/>
          </w:tcPr>
          <w:p w14:paraId="2F1296EC" w14:textId="77777777" w:rsidR="0031311B" w:rsidRDefault="0031311B" w:rsidP="00733B2D">
            <w:pPr>
              <w:rPr>
                <w:ins w:id="248" w:author="cmcc" w:date="2021-11-04T16:03:00Z"/>
                <w:rFonts w:eastAsia="Malgun Gothic"/>
                <w:lang w:eastAsia="ko-KR"/>
              </w:rPr>
            </w:pPr>
            <w:ins w:id="249" w:author="cmcc" w:date="2021-11-04T16:03:00Z">
              <w:r>
                <w:rPr>
                  <w:rFonts w:hint="eastAsia"/>
                  <w:lang w:eastAsia="zh-CN"/>
                </w:rPr>
                <w:t>CMCC</w:t>
              </w:r>
            </w:ins>
          </w:p>
        </w:tc>
        <w:tc>
          <w:tcPr>
            <w:tcW w:w="7651" w:type="dxa"/>
          </w:tcPr>
          <w:p w14:paraId="7734AC94" w14:textId="77777777" w:rsidR="0031311B" w:rsidRDefault="0031311B" w:rsidP="00733B2D">
            <w:pPr>
              <w:rPr>
                <w:ins w:id="250" w:author="cmcc" w:date="2021-11-04T16:03:00Z"/>
                <w:rFonts w:eastAsia="Malgun Gothic"/>
                <w:lang w:eastAsia="ko-KR"/>
              </w:rPr>
            </w:pPr>
            <w:ins w:id="251" w:author="cmcc" w:date="2021-11-04T16:03:00Z">
              <w:r w:rsidRPr="00D54446">
                <w:rPr>
                  <w:lang w:eastAsia="zh-CN"/>
                </w:rPr>
                <w:t>In</w:t>
              </w:r>
              <w:r w:rsidRPr="00D54446">
                <w:rPr>
                  <w:rFonts w:hint="eastAsia"/>
                  <w:lang w:eastAsia="zh-CN"/>
                </w:rPr>
                <w:t xml:space="preserve"> our mind, </w:t>
              </w:r>
              <w:r>
                <w:rPr>
                  <w:rFonts w:hint="eastAsia"/>
                  <w:lang w:eastAsia="zh-CN"/>
                </w:rPr>
                <w:t xml:space="preserve">if we go to </w:t>
              </w:r>
              <w:proofErr w:type="gramStart"/>
              <w:r>
                <w:rPr>
                  <w:rFonts w:hint="eastAsia"/>
                  <w:lang w:eastAsia="zh-CN"/>
                </w:rPr>
                <w:t>C ,</w:t>
              </w:r>
              <w:proofErr w:type="gramEnd"/>
              <w:r>
                <w:rPr>
                  <w:rFonts w:hint="eastAsia"/>
                  <w:lang w:eastAsia="zh-CN"/>
                </w:rPr>
                <w:t xml:space="preserve">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ins>
          </w:p>
        </w:tc>
      </w:tr>
      <w:tr w:rsidR="00225365" w14:paraId="2C72905D" w14:textId="77777777" w:rsidTr="00225365">
        <w:trPr>
          <w:ins w:id="252" w:author="vivo (Xiao)" w:date="2021-11-04T16:46:00Z"/>
        </w:trPr>
        <w:tc>
          <w:tcPr>
            <w:tcW w:w="1980" w:type="dxa"/>
          </w:tcPr>
          <w:p w14:paraId="7EF0018F" w14:textId="77777777" w:rsidR="00225365" w:rsidRDefault="00225365" w:rsidP="00724892">
            <w:pPr>
              <w:rPr>
                <w:ins w:id="253" w:author="vivo (Xiao)" w:date="2021-11-04T16:46:00Z"/>
                <w:lang w:eastAsia="zh-CN"/>
              </w:rPr>
            </w:pPr>
            <w:ins w:id="254" w:author="vivo (Xiao)" w:date="2021-11-04T16:46:00Z">
              <w:r>
                <w:rPr>
                  <w:rFonts w:hint="eastAsia"/>
                  <w:lang w:eastAsia="zh-CN"/>
                </w:rPr>
                <w:t>v</w:t>
              </w:r>
              <w:r>
                <w:rPr>
                  <w:lang w:eastAsia="zh-CN"/>
                </w:rPr>
                <w:t>ivo</w:t>
              </w:r>
            </w:ins>
          </w:p>
        </w:tc>
        <w:tc>
          <w:tcPr>
            <w:tcW w:w="7651" w:type="dxa"/>
          </w:tcPr>
          <w:p w14:paraId="5878C6E1" w14:textId="77777777" w:rsidR="00225365" w:rsidRDefault="00225365" w:rsidP="00724892">
            <w:pPr>
              <w:rPr>
                <w:ins w:id="255" w:author="vivo (Xiao)" w:date="2021-11-04T16:46:00Z"/>
                <w:lang w:eastAsia="zh-CN"/>
              </w:rPr>
            </w:pPr>
            <w:ins w:id="256" w:author="vivo (Xiao)" w:date="2021-11-04T16:46:00Z">
              <w:r w:rsidRPr="00D808E5">
                <w:rPr>
                  <w:lang w:eastAsia="zh-CN"/>
                </w:rPr>
                <w:t>Information of Feeder Link related delay can be obtained by network implementation</w:t>
              </w:r>
              <w:r>
                <w:rPr>
                  <w:lang w:eastAsia="zh-CN"/>
                </w:rPr>
                <w:t>. No extra Spec impact is needed.</w:t>
              </w:r>
            </w:ins>
          </w:p>
        </w:tc>
      </w:tr>
      <w:tr w:rsidR="005D1582" w14:paraId="1AE5126F" w14:textId="77777777" w:rsidTr="00225365">
        <w:trPr>
          <w:ins w:id="257" w:author="Nokia" w:date="2021-11-04T09:53:00Z"/>
        </w:trPr>
        <w:tc>
          <w:tcPr>
            <w:tcW w:w="1980" w:type="dxa"/>
          </w:tcPr>
          <w:p w14:paraId="44ADA2EB" w14:textId="773D686D" w:rsidR="005D1582" w:rsidRDefault="005D1582" w:rsidP="005D1582">
            <w:pPr>
              <w:rPr>
                <w:ins w:id="258" w:author="Nokia" w:date="2021-11-04T09:53:00Z"/>
                <w:rFonts w:hint="eastAsia"/>
                <w:lang w:eastAsia="zh-CN"/>
              </w:rPr>
            </w:pPr>
            <w:ins w:id="259" w:author="Nokia" w:date="2021-11-04T09:53:00Z">
              <w:r>
                <w:rPr>
                  <w:rFonts w:eastAsia="Malgun Gothic"/>
                  <w:lang w:eastAsia="ko-KR"/>
                </w:rPr>
                <w:t>Nokia</w:t>
              </w:r>
            </w:ins>
          </w:p>
        </w:tc>
        <w:tc>
          <w:tcPr>
            <w:tcW w:w="7651" w:type="dxa"/>
          </w:tcPr>
          <w:p w14:paraId="544FF7DF" w14:textId="09DC1184" w:rsidR="005D1582" w:rsidRPr="00D808E5" w:rsidRDefault="005D1582" w:rsidP="005D1582">
            <w:pPr>
              <w:rPr>
                <w:ins w:id="260" w:author="Nokia" w:date="2021-11-04T09:53:00Z"/>
                <w:lang w:eastAsia="zh-CN"/>
              </w:rPr>
            </w:pPr>
            <w:ins w:id="261" w:author="Nokia" w:date="2021-11-04T09:53:00Z">
              <w:r>
                <w:rPr>
                  <w:lang w:eastAsia="zh-CN"/>
                </w:rPr>
                <w:t>Ephemeris is needed to calculate how to measure the neighbours. OK to assume the NW is responsible for compensating the FL delay, if that is what the majority wants. This could be somewhat problematic for the IDLE mode, where the UE also measures the neighbours (can everything be provided via SI?).</w:t>
              </w:r>
            </w:ins>
          </w:p>
        </w:tc>
      </w:tr>
    </w:tbl>
    <w:p w14:paraId="42190578" w14:textId="77777777" w:rsidR="0024179D" w:rsidRPr="0024179D" w:rsidRDefault="0024179D" w:rsidP="000A4E99">
      <w:pPr>
        <w:jc w:val="both"/>
        <w:rPr>
          <w:b/>
          <w:bCs/>
          <w:lang w:eastAsia="zh-CN"/>
        </w:rPr>
      </w:pPr>
    </w:p>
    <w:p w14:paraId="54F3A396" w14:textId="77777777"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21D786EA" w14:textId="77777777"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645F752E" w14:textId="77777777"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00E15199">
        <w:fldChar w:fldCharType="begin"/>
      </w:r>
      <w:r w:rsidR="00E15199">
        <w:instrText xml:space="preserve"> REF _Ref86336370 \r \h  \* MERGEFORMAT </w:instrText>
      </w:r>
      <w:r w:rsidR="00E15199">
        <w:fldChar w:fldCharType="separate"/>
      </w:r>
      <w:r w:rsidRPr="00F451D7">
        <w:rPr>
          <w:rFonts w:ascii="Times New Roman" w:eastAsia="SimSun" w:hAnsi="Times New Roman"/>
          <w:sz w:val="20"/>
          <w:szCs w:val="20"/>
          <w:lang w:eastAsia="zh-CN"/>
        </w:rPr>
        <w:t>[9]</w:t>
      </w:r>
      <w:r w:rsidR="00E15199">
        <w:fldChar w:fldCharType="end"/>
      </w:r>
    </w:p>
    <w:p w14:paraId="3D1F4C10" w14:textId="77777777"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Introduce event-triggered distance-based UE location reporting,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SimSun" w:hAnsi="Times New Roman"/>
          <w:sz w:val="20"/>
          <w:szCs w:val="20"/>
          <w:lang w:eastAsia="zh-CN"/>
        </w:rPr>
        <w:t>[8]</w:t>
      </w:r>
      <w:r w:rsidR="00E15199">
        <w:fldChar w:fldCharType="end"/>
      </w:r>
    </w:p>
    <w:p w14:paraId="74B5E04B" w14:textId="77777777"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to provide location information timely a new event should be introduced to reflect the validity of SMTC configuration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the associated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SimSun" w:hAnsi="Times New Roman"/>
          <w:sz w:val="20"/>
          <w:szCs w:val="20"/>
          <w:lang w:eastAsia="zh-CN"/>
        </w:rPr>
        <w:t>[3]</w:t>
      </w:r>
      <w:r w:rsidR="00E15199">
        <w:fldChar w:fldCharType="end"/>
      </w:r>
    </w:p>
    <w:p w14:paraId="006A9F53" w14:textId="77777777"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satellite. </w:t>
      </w:r>
      <w:r w:rsidR="00E15199">
        <w:fldChar w:fldCharType="begin"/>
      </w:r>
      <w:r w:rsidR="00E15199">
        <w:instrText xml:space="preserve"> REF _Ref86392684 \r \h  \* MERGEFORMAT </w:instrText>
      </w:r>
      <w:r w:rsidR="00E15199">
        <w:fldChar w:fldCharType="separate"/>
      </w:r>
      <w:r w:rsidRPr="00F451D7">
        <w:rPr>
          <w:rFonts w:ascii="Times New Roman" w:eastAsia="SimSun" w:hAnsi="Times New Roman"/>
          <w:sz w:val="20"/>
          <w:szCs w:val="20"/>
          <w:lang w:eastAsia="zh-CN"/>
        </w:rPr>
        <w:t>[2]</w:t>
      </w:r>
      <w:r w:rsidR="00E15199">
        <w:fldChar w:fldCharType="end"/>
      </w:r>
    </w:p>
    <w:p w14:paraId="156EF338" w14:textId="77777777"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D64C34E" w14:textId="77777777" w:rsidTr="00516DA4">
        <w:tc>
          <w:tcPr>
            <w:tcW w:w="9631" w:type="dxa"/>
            <w:gridSpan w:val="3"/>
          </w:tcPr>
          <w:p w14:paraId="5C756A6F" w14:textId="77777777"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1F81076B" w14:textId="7777777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340662FF" w14:textId="77777777"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7410A348" w14:textId="77777777"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3D54E868" w14:textId="77777777"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175F4201" w14:textId="77777777" w:rsidTr="00516DA4">
        <w:tc>
          <w:tcPr>
            <w:tcW w:w="1980" w:type="dxa"/>
          </w:tcPr>
          <w:p w14:paraId="1DA58C43" w14:textId="77777777" w:rsidR="007750A4" w:rsidRDefault="007750A4" w:rsidP="00516DA4">
            <w:pPr>
              <w:jc w:val="center"/>
              <w:rPr>
                <w:b/>
              </w:rPr>
            </w:pPr>
            <w:r>
              <w:rPr>
                <w:b/>
              </w:rPr>
              <w:t>Company</w:t>
            </w:r>
          </w:p>
        </w:tc>
        <w:tc>
          <w:tcPr>
            <w:tcW w:w="1843" w:type="dxa"/>
          </w:tcPr>
          <w:p w14:paraId="7302A2CE" w14:textId="77777777" w:rsidR="007750A4" w:rsidRDefault="007750A4" w:rsidP="00516DA4">
            <w:pPr>
              <w:jc w:val="center"/>
              <w:rPr>
                <w:b/>
              </w:rPr>
            </w:pPr>
            <w:r>
              <w:rPr>
                <w:b/>
              </w:rPr>
              <w:t>Answer</w:t>
            </w:r>
          </w:p>
        </w:tc>
        <w:tc>
          <w:tcPr>
            <w:tcW w:w="5808" w:type="dxa"/>
          </w:tcPr>
          <w:p w14:paraId="472CA914" w14:textId="77777777" w:rsidR="007750A4" w:rsidRDefault="007750A4" w:rsidP="00516DA4">
            <w:pPr>
              <w:jc w:val="center"/>
              <w:rPr>
                <w:b/>
              </w:rPr>
            </w:pPr>
            <w:r>
              <w:rPr>
                <w:b/>
              </w:rPr>
              <w:t>Comments</w:t>
            </w:r>
          </w:p>
        </w:tc>
      </w:tr>
      <w:tr w:rsidR="007750A4" w14:paraId="389E9EEE" w14:textId="77777777" w:rsidTr="00516DA4">
        <w:tc>
          <w:tcPr>
            <w:tcW w:w="1980" w:type="dxa"/>
          </w:tcPr>
          <w:p w14:paraId="3C73DCC2" w14:textId="77777777" w:rsidR="007750A4" w:rsidRDefault="00731508" w:rsidP="00516DA4">
            <w:pPr>
              <w:rPr>
                <w:lang w:eastAsia="zh-CN"/>
              </w:rPr>
            </w:pPr>
            <w:ins w:id="262" w:author="Helka-Liina Maattanen" w:date="2021-11-02T16:46:00Z">
              <w:r>
                <w:rPr>
                  <w:lang w:eastAsia="zh-CN"/>
                </w:rPr>
                <w:t>Ericsson</w:t>
              </w:r>
            </w:ins>
          </w:p>
        </w:tc>
        <w:tc>
          <w:tcPr>
            <w:tcW w:w="1843" w:type="dxa"/>
          </w:tcPr>
          <w:p w14:paraId="43E8C163" w14:textId="77777777" w:rsidR="007750A4" w:rsidRDefault="00092ED8" w:rsidP="00516DA4">
            <w:pPr>
              <w:rPr>
                <w:lang w:eastAsia="zh-CN"/>
              </w:rPr>
            </w:pPr>
            <w:ins w:id="263" w:author="Helka-Liina Maattanen" w:date="2021-11-02T16:46:00Z">
              <w:r>
                <w:rPr>
                  <w:lang w:eastAsia="zh-CN"/>
                </w:rPr>
                <w:t>B</w:t>
              </w:r>
            </w:ins>
            <w:ins w:id="264" w:author="Helka-Liina Maattanen" w:date="2021-11-02T16:47:00Z">
              <w:r w:rsidR="006B6012">
                <w:rPr>
                  <w:lang w:eastAsia="zh-CN"/>
                </w:rPr>
                <w:t xml:space="preserve"> preferred</w:t>
              </w:r>
            </w:ins>
            <w:ins w:id="265" w:author="Helka-Liina Maattanen" w:date="2021-11-02T16:46:00Z">
              <w:r>
                <w:rPr>
                  <w:lang w:eastAsia="zh-CN"/>
                </w:rPr>
                <w:t xml:space="preserve">, A </w:t>
              </w:r>
              <w:r w:rsidR="00CD169E">
                <w:rPr>
                  <w:lang w:eastAsia="zh-CN"/>
                </w:rPr>
                <w:t>as backu</w:t>
              </w:r>
            </w:ins>
            <w:ins w:id="266" w:author="Helka-Liina Maattanen" w:date="2021-11-02T16:47:00Z">
              <w:r w:rsidR="00CD169E">
                <w:rPr>
                  <w:lang w:eastAsia="zh-CN"/>
                </w:rPr>
                <w:t>p</w:t>
              </w:r>
            </w:ins>
          </w:p>
        </w:tc>
        <w:tc>
          <w:tcPr>
            <w:tcW w:w="5808" w:type="dxa"/>
          </w:tcPr>
          <w:p w14:paraId="534FD4AC" w14:textId="77777777" w:rsidR="007750A4" w:rsidRDefault="007750A4" w:rsidP="00516DA4">
            <w:pPr>
              <w:rPr>
                <w:b/>
                <w:lang w:eastAsia="zh-CN"/>
              </w:rPr>
            </w:pPr>
          </w:p>
        </w:tc>
      </w:tr>
      <w:tr w:rsidR="007750A4" w14:paraId="4C9948E4" w14:textId="77777777" w:rsidTr="00516DA4">
        <w:tc>
          <w:tcPr>
            <w:tcW w:w="1980" w:type="dxa"/>
          </w:tcPr>
          <w:p w14:paraId="3843DF23" w14:textId="77777777" w:rsidR="007750A4" w:rsidRDefault="00EC34D0" w:rsidP="00516DA4">
            <w:pPr>
              <w:rPr>
                <w:lang w:eastAsia="zh-CN"/>
              </w:rPr>
            </w:pPr>
            <w:ins w:id="267" w:author="Abhishek Roy" w:date="2021-11-02T10:57:00Z">
              <w:r>
                <w:rPr>
                  <w:lang w:eastAsia="zh-CN"/>
                </w:rPr>
                <w:t>MediaTek</w:t>
              </w:r>
            </w:ins>
          </w:p>
        </w:tc>
        <w:tc>
          <w:tcPr>
            <w:tcW w:w="1843" w:type="dxa"/>
          </w:tcPr>
          <w:p w14:paraId="1ED410EB" w14:textId="77777777" w:rsidR="007750A4" w:rsidRDefault="00EC34D0" w:rsidP="00516DA4">
            <w:pPr>
              <w:rPr>
                <w:lang w:eastAsia="zh-CN"/>
              </w:rPr>
            </w:pPr>
            <w:ins w:id="268" w:author="Abhishek Roy" w:date="2021-11-02T10:57:00Z">
              <w:r>
                <w:rPr>
                  <w:lang w:eastAsia="zh-CN"/>
                </w:rPr>
                <w:t>A is preferred</w:t>
              </w:r>
            </w:ins>
          </w:p>
        </w:tc>
        <w:tc>
          <w:tcPr>
            <w:tcW w:w="5808" w:type="dxa"/>
          </w:tcPr>
          <w:p w14:paraId="4899BA9F" w14:textId="77777777" w:rsidR="00EC34D0" w:rsidRDefault="00EC34D0" w:rsidP="00EC34D0">
            <w:pPr>
              <w:rPr>
                <w:lang w:eastAsia="zh-CN"/>
              </w:rPr>
            </w:pPr>
          </w:p>
        </w:tc>
      </w:tr>
      <w:tr w:rsidR="00002C7D" w14:paraId="3830832E" w14:textId="77777777" w:rsidTr="00516DA4">
        <w:tc>
          <w:tcPr>
            <w:tcW w:w="1980" w:type="dxa"/>
          </w:tcPr>
          <w:p w14:paraId="2F8E3895" w14:textId="77777777" w:rsidR="00002C7D" w:rsidRDefault="00002C7D" w:rsidP="00002C7D">
            <w:pPr>
              <w:rPr>
                <w:lang w:eastAsia="zh-CN"/>
              </w:rPr>
            </w:pPr>
            <w:ins w:id="269" w:author="Pavan Nuggehalli" w:date="2021-11-02T19:13:00Z">
              <w:r>
                <w:rPr>
                  <w:lang w:eastAsia="zh-CN"/>
                </w:rPr>
                <w:t>Apple</w:t>
              </w:r>
            </w:ins>
          </w:p>
        </w:tc>
        <w:tc>
          <w:tcPr>
            <w:tcW w:w="1843" w:type="dxa"/>
          </w:tcPr>
          <w:p w14:paraId="7E1D793A" w14:textId="77777777" w:rsidR="00002C7D" w:rsidRDefault="00002C7D" w:rsidP="00002C7D">
            <w:pPr>
              <w:rPr>
                <w:lang w:eastAsia="zh-CN"/>
              </w:rPr>
            </w:pPr>
            <w:ins w:id="270" w:author="Pavan Nuggehalli" w:date="2021-11-02T19:13:00Z">
              <w:r>
                <w:rPr>
                  <w:lang w:eastAsia="zh-CN"/>
                </w:rPr>
                <w:t>A</w:t>
              </w:r>
            </w:ins>
          </w:p>
        </w:tc>
        <w:tc>
          <w:tcPr>
            <w:tcW w:w="5808" w:type="dxa"/>
          </w:tcPr>
          <w:p w14:paraId="4BC0A2C0" w14:textId="77777777" w:rsidR="00002C7D" w:rsidRDefault="00002C7D" w:rsidP="00002C7D">
            <w:pPr>
              <w:rPr>
                <w:lang w:eastAsia="zh-CN"/>
              </w:rPr>
            </w:pPr>
          </w:p>
        </w:tc>
      </w:tr>
      <w:tr w:rsidR="007750A4" w14:paraId="779F0334" w14:textId="77777777" w:rsidTr="00516DA4">
        <w:tc>
          <w:tcPr>
            <w:tcW w:w="1980" w:type="dxa"/>
          </w:tcPr>
          <w:p w14:paraId="382556F9" w14:textId="77777777" w:rsidR="007750A4" w:rsidRDefault="00D54BB3" w:rsidP="00516DA4">
            <w:pPr>
              <w:rPr>
                <w:rFonts w:eastAsiaTheme="minorEastAsia"/>
                <w:lang w:eastAsia="zh-CN"/>
              </w:rPr>
            </w:pPr>
            <w:ins w:id="271" w:author="Min Min13 Xu" w:date="2021-11-03T11:16:00Z">
              <w:r>
                <w:rPr>
                  <w:rFonts w:hint="eastAsia"/>
                  <w:lang w:eastAsia="zh-CN"/>
                </w:rPr>
                <w:t>L</w:t>
              </w:r>
              <w:r>
                <w:rPr>
                  <w:lang w:eastAsia="zh-CN"/>
                </w:rPr>
                <w:t>enovo, Motorola Mobility</w:t>
              </w:r>
            </w:ins>
          </w:p>
        </w:tc>
        <w:tc>
          <w:tcPr>
            <w:tcW w:w="1843" w:type="dxa"/>
          </w:tcPr>
          <w:p w14:paraId="0B867171" w14:textId="77777777" w:rsidR="007750A4" w:rsidRDefault="00D54BB3" w:rsidP="00516DA4">
            <w:pPr>
              <w:rPr>
                <w:lang w:eastAsia="zh-CN"/>
              </w:rPr>
            </w:pPr>
            <w:ins w:id="272" w:author="Min Min13 Xu" w:date="2021-11-03T11:16:00Z">
              <w:r>
                <w:rPr>
                  <w:rFonts w:hint="eastAsia"/>
                  <w:lang w:eastAsia="zh-CN"/>
                </w:rPr>
                <w:t>A</w:t>
              </w:r>
            </w:ins>
          </w:p>
        </w:tc>
        <w:tc>
          <w:tcPr>
            <w:tcW w:w="5808" w:type="dxa"/>
          </w:tcPr>
          <w:p w14:paraId="3FBAAD81" w14:textId="77777777" w:rsidR="007750A4" w:rsidRDefault="007750A4" w:rsidP="00516DA4">
            <w:pPr>
              <w:rPr>
                <w:lang w:eastAsia="zh-CN"/>
              </w:rPr>
            </w:pPr>
          </w:p>
        </w:tc>
      </w:tr>
      <w:tr w:rsidR="00906554" w14:paraId="643738BD" w14:textId="77777777" w:rsidTr="00516DA4">
        <w:tc>
          <w:tcPr>
            <w:tcW w:w="1980" w:type="dxa"/>
          </w:tcPr>
          <w:p w14:paraId="2A4ADDD3" w14:textId="77777777" w:rsidR="00906554" w:rsidRDefault="00906554" w:rsidP="00906554">
            <w:pPr>
              <w:rPr>
                <w:lang w:eastAsia="zh-CN"/>
              </w:rPr>
            </w:pPr>
            <w:ins w:id="273" w:author="Huawei" w:date="2021-11-03T11:42:00Z">
              <w:r>
                <w:rPr>
                  <w:rFonts w:hint="eastAsia"/>
                  <w:lang w:eastAsia="zh-CN"/>
                </w:rPr>
                <w:t>H</w:t>
              </w:r>
              <w:r>
                <w:rPr>
                  <w:lang w:eastAsia="zh-CN"/>
                </w:rPr>
                <w:t>uawei, HiSilicon</w:t>
              </w:r>
            </w:ins>
          </w:p>
        </w:tc>
        <w:tc>
          <w:tcPr>
            <w:tcW w:w="1843" w:type="dxa"/>
          </w:tcPr>
          <w:p w14:paraId="152CABEA" w14:textId="77777777" w:rsidR="00906554" w:rsidRDefault="00906554" w:rsidP="00906554">
            <w:pPr>
              <w:rPr>
                <w:lang w:eastAsia="zh-CN"/>
              </w:rPr>
            </w:pPr>
            <w:ins w:id="274" w:author="Huawei" w:date="2021-11-03T11:42:00Z">
              <w:r>
                <w:rPr>
                  <w:lang w:eastAsia="zh-CN"/>
                </w:rPr>
                <w:t>C is preferred</w:t>
              </w:r>
            </w:ins>
          </w:p>
        </w:tc>
        <w:tc>
          <w:tcPr>
            <w:tcW w:w="5808" w:type="dxa"/>
          </w:tcPr>
          <w:p w14:paraId="6DCBF5B0" w14:textId="77777777" w:rsidR="00906554" w:rsidRDefault="00906554" w:rsidP="00906554">
            <w:pPr>
              <w:rPr>
                <w:ins w:id="275" w:author="Huawei" w:date="2021-11-03T11:42:00Z"/>
                <w:lang w:eastAsia="zh-CN"/>
              </w:rPr>
            </w:pPr>
            <w:ins w:id="276"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449D5E4B" w14:textId="77777777" w:rsidR="00906554" w:rsidRDefault="00906554" w:rsidP="00906554">
            <w:pPr>
              <w:rPr>
                <w:lang w:eastAsia="zh-CN"/>
              </w:rPr>
            </w:pPr>
            <w:ins w:id="277"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692481CC" w14:textId="77777777" w:rsidTr="00516DA4">
        <w:tc>
          <w:tcPr>
            <w:tcW w:w="1980" w:type="dxa"/>
          </w:tcPr>
          <w:p w14:paraId="35888E2A" w14:textId="77777777" w:rsidR="007750A4" w:rsidRDefault="00877FEB" w:rsidP="00516DA4">
            <w:pPr>
              <w:rPr>
                <w:lang w:eastAsia="zh-CN"/>
              </w:rPr>
            </w:pPr>
            <w:ins w:id="278" w:author="Qualcomm-Bharat" w:date="2021-11-02T21:15:00Z">
              <w:r>
                <w:rPr>
                  <w:lang w:eastAsia="zh-CN"/>
                </w:rPr>
                <w:t>Qualcomm</w:t>
              </w:r>
            </w:ins>
          </w:p>
        </w:tc>
        <w:tc>
          <w:tcPr>
            <w:tcW w:w="1843" w:type="dxa"/>
          </w:tcPr>
          <w:p w14:paraId="52C2C37D" w14:textId="77777777" w:rsidR="007750A4" w:rsidRDefault="00752266" w:rsidP="00516DA4">
            <w:pPr>
              <w:rPr>
                <w:ins w:id="279" w:author="Qualcomm-Bharat" w:date="2021-11-02T21:15:00Z"/>
                <w:lang w:eastAsia="zh-CN"/>
              </w:rPr>
            </w:pPr>
            <w:ins w:id="280" w:author="Qualcomm-Bharat" w:date="2021-11-02T21:15:00Z">
              <w:r>
                <w:rPr>
                  <w:lang w:eastAsia="zh-CN"/>
                </w:rPr>
                <w:t>B preferred.</w:t>
              </w:r>
            </w:ins>
          </w:p>
          <w:p w14:paraId="14D27146" w14:textId="77777777" w:rsidR="00752266" w:rsidRDefault="00752266" w:rsidP="00516DA4">
            <w:pPr>
              <w:rPr>
                <w:lang w:eastAsia="zh-CN"/>
              </w:rPr>
            </w:pPr>
            <w:ins w:id="281" w:author="Qualcomm-Bharat" w:date="2021-11-02T21:15:00Z">
              <w:r>
                <w:rPr>
                  <w:lang w:eastAsia="zh-CN"/>
                </w:rPr>
                <w:t>Other (e) backup</w:t>
              </w:r>
            </w:ins>
          </w:p>
        </w:tc>
        <w:tc>
          <w:tcPr>
            <w:tcW w:w="5808" w:type="dxa"/>
          </w:tcPr>
          <w:p w14:paraId="68503C41" w14:textId="77777777" w:rsidR="007750A4" w:rsidRDefault="00095961" w:rsidP="00516DA4">
            <w:pPr>
              <w:rPr>
                <w:lang w:eastAsia="zh-CN"/>
              </w:rPr>
            </w:pPr>
            <w:ins w:id="282" w:author="Qualcomm-Bharat" w:date="2021-11-02T21:18:00Z">
              <w:r>
                <w:rPr>
                  <w:lang w:eastAsia="zh-CN"/>
                </w:rPr>
                <w:t xml:space="preserve">Option (e) </w:t>
              </w:r>
            </w:ins>
            <w:ins w:id="283" w:author="Qualcomm-Bharat" w:date="2021-11-02T21:15:00Z">
              <w:r w:rsidR="00752266">
                <w:rPr>
                  <w:lang w:eastAsia="zh-CN"/>
                </w:rPr>
                <w:t>If UE cannot be configure</w:t>
              </w:r>
            </w:ins>
            <w:ins w:id="284" w:author="Qualcomm-Bharat" w:date="2021-11-02T21:16:00Z">
              <w:r w:rsidR="00752266">
                <w:rPr>
                  <w:lang w:eastAsia="zh-CN"/>
                </w:rPr>
                <w:t>d with location report, then still</w:t>
              </w:r>
              <w:r w:rsidR="009646B0">
                <w:rPr>
                  <w:lang w:eastAsia="zh-CN"/>
                </w:rPr>
                <w:t xml:space="preserve"> measurement report triggering can be used.</w:t>
              </w:r>
            </w:ins>
            <w:ins w:id="285" w:author="Qualcomm-Bharat" w:date="2021-11-02T21:18:00Z">
              <w:r w:rsidR="00F57932">
                <w:rPr>
                  <w:lang w:eastAsia="zh-CN"/>
                </w:rPr>
                <w:t xml:space="preserve"> </w:t>
              </w:r>
              <w:r>
                <w:rPr>
                  <w:lang w:eastAsia="zh-CN"/>
                </w:rPr>
                <w:t>The measurement report can be either empty</w:t>
              </w:r>
            </w:ins>
            <w:ins w:id="286" w:author="Qualcomm-Bharat" w:date="2021-11-02T21:19:00Z">
              <w:r w:rsidR="00511A95">
                <w:rPr>
                  <w:lang w:eastAsia="zh-CN"/>
                </w:rPr>
                <w:t xml:space="preserve"> or indicate “not detected”</w:t>
              </w:r>
            </w:ins>
            <w:ins w:id="287" w:author="Qualcomm-Bharat" w:date="2021-11-02T21:18:00Z">
              <w:r>
                <w:rPr>
                  <w:lang w:eastAsia="zh-CN"/>
                </w:rPr>
                <w:t xml:space="preserve"> for the configured</w:t>
              </w:r>
            </w:ins>
            <w:ins w:id="288" w:author="Qualcomm-Bharat" w:date="2021-11-02T21:19:00Z">
              <w:r w:rsidR="00511A95">
                <w:rPr>
                  <w:lang w:eastAsia="zh-CN"/>
                </w:rPr>
                <w:t xml:space="preserve"> </w:t>
              </w:r>
              <w:r w:rsidR="006D6BDF">
                <w:rPr>
                  <w:lang w:eastAsia="zh-CN"/>
                </w:rPr>
                <w:t>measurement object.</w:t>
              </w:r>
            </w:ins>
          </w:p>
        </w:tc>
      </w:tr>
      <w:tr w:rsidR="007750A4" w14:paraId="2001E4D9" w14:textId="77777777" w:rsidTr="00516DA4">
        <w:tc>
          <w:tcPr>
            <w:tcW w:w="1980" w:type="dxa"/>
          </w:tcPr>
          <w:p w14:paraId="38945670" w14:textId="77777777" w:rsidR="007750A4" w:rsidRDefault="00BF2775" w:rsidP="00516DA4">
            <w:pPr>
              <w:rPr>
                <w:lang w:eastAsia="zh-CN"/>
              </w:rPr>
            </w:pPr>
            <w:ins w:id="289" w:author="Intel" w:date="2021-11-03T14:16:00Z">
              <w:r>
                <w:rPr>
                  <w:lang w:eastAsia="zh-CN"/>
                </w:rPr>
                <w:t>Intel</w:t>
              </w:r>
            </w:ins>
          </w:p>
        </w:tc>
        <w:tc>
          <w:tcPr>
            <w:tcW w:w="1843" w:type="dxa"/>
          </w:tcPr>
          <w:p w14:paraId="2DC4CCAC" w14:textId="77777777" w:rsidR="007750A4" w:rsidRDefault="00BF2775" w:rsidP="00516DA4">
            <w:pPr>
              <w:rPr>
                <w:lang w:eastAsia="zh-CN"/>
              </w:rPr>
            </w:pPr>
            <w:ins w:id="290" w:author="Intel" w:date="2021-11-03T14:17:00Z">
              <w:r>
                <w:rPr>
                  <w:lang w:eastAsia="zh-CN"/>
                </w:rPr>
                <w:t>a</w:t>
              </w:r>
            </w:ins>
          </w:p>
        </w:tc>
        <w:tc>
          <w:tcPr>
            <w:tcW w:w="5808" w:type="dxa"/>
          </w:tcPr>
          <w:p w14:paraId="71ECAEFC" w14:textId="77777777" w:rsidR="007750A4" w:rsidRDefault="00BF2775" w:rsidP="00516DA4">
            <w:pPr>
              <w:rPr>
                <w:lang w:eastAsia="zh-CN"/>
              </w:rPr>
            </w:pPr>
            <w:ins w:id="291"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0BA640DC" w14:textId="77777777" w:rsidTr="00516DA4">
        <w:tc>
          <w:tcPr>
            <w:tcW w:w="1980" w:type="dxa"/>
          </w:tcPr>
          <w:p w14:paraId="03B51082" w14:textId="77777777" w:rsidR="009A60DC" w:rsidRDefault="009A60DC" w:rsidP="009A60DC">
            <w:pPr>
              <w:rPr>
                <w:lang w:eastAsia="zh-CN"/>
              </w:rPr>
            </w:pPr>
            <w:ins w:id="292" w:author="Xiaomi" w:date="2021-11-03T15:08:00Z">
              <w:r>
                <w:rPr>
                  <w:rFonts w:hint="eastAsia"/>
                  <w:lang w:eastAsia="zh-CN"/>
                </w:rPr>
                <w:t>X</w:t>
              </w:r>
              <w:r>
                <w:rPr>
                  <w:lang w:eastAsia="zh-CN"/>
                </w:rPr>
                <w:t>iaomi</w:t>
              </w:r>
            </w:ins>
          </w:p>
        </w:tc>
        <w:tc>
          <w:tcPr>
            <w:tcW w:w="1843" w:type="dxa"/>
          </w:tcPr>
          <w:p w14:paraId="5446FD21" w14:textId="77777777" w:rsidR="009A60DC" w:rsidRDefault="009A60DC" w:rsidP="009A60DC">
            <w:pPr>
              <w:rPr>
                <w:lang w:eastAsia="zh-CN"/>
              </w:rPr>
            </w:pPr>
            <w:ins w:id="293" w:author="Xiaomi" w:date="2021-11-03T15:08:00Z">
              <w:r>
                <w:rPr>
                  <w:rFonts w:hint="eastAsia"/>
                  <w:lang w:eastAsia="zh-CN"/>
                </w:rPr>
                <w:t>C</w:t>
              </w:r>
              <w:r>
                <w:rPr>
                  <w:lang w:eastAsia="zh-CN"/>
                </w:rPr>
                <w:t>) or d)</w:t>
              </w:r>
            </w:ins>
          </w:p>
        </w:tc>
        <w:tc>
          <w:tcPr>
            <w:tcW w:w="5808" w:type="dxa"/>
          </w:tcPr>
          <w:p w14:paraId="4269B3C7" w14:textId="77777777" w:rsidR="009A60DC" w:rsidRDefault="009A60DC" w:rsidP="009A60DC">
            <w:pPr>
              <w:rPr>
                <w:ins w:id="294" w:author="Xiaomi" w:date="2021-11-03T15:08:00Z"/>
                <w:i/>
                <w:lang w:eastAsia="zh-CN"/>
              </w:rPr>
            </w:pPr>
            <w:ins w:id="295"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6C22BC7F" w14:textId="77777777" w:rsidR="009A60DC" w:rsidRDefault="009A60DC" w:rsidP="009A60DC">
            <w:pPr>
              <w:rPr>
                <w:lang w:eastAsia="zh-CN"/>
              </w:rPr>
            </w:pPr>
            <w:ins w:id="296" w:author="Xiaomi" w:date="2021-11-03T15:08:00Z">
              <w:r>
                <w:rPr>
                  <w:lang w:eastAsia="zh-CN"/>
                </w:rPr>
                <w:lastRenderedPageBreak/>
                <w:t>If UE assistance information is defined as propagation delay related information, option c) may be better.</w:t>
              </w:r>
            </w:ins>
          </w:p>
        </w:tc>
      </w:tr>
      <w:tr w:rsidR="009A60DC" w14:paraId="355FBEFD" w14:textId="77777777" w:rsidTr="00516DA4">
        <w:tc>
          <w:tcPr>
            <w:tcW w:w="1980" w:type="dxa"/>
          </w:tcPr>
          <w:p w14:paraId="041300FB" w14:textId="77777777" w:rsidR="009A60DC" w:rsidRDefault="00BF61CA" w:rsidP="009A60DC">
            <w:pPr>
              <w:rPr>
                <w:lang w:val="en-US" w:eastAsia="zh-CN"/>
              </w:rPr>
            </w:pPr>
            <w:ins w:id="297" w:author="ZTE(Yuan)" w:date="2021-11-03T17:53:00Z">
              <w:r>
                <w:rPr>
                  <w:rFonts w:hint="eastAsia"/>
                  <w:lang w:val="en-US" w:eastAsia="zh-CN"/>
                </w:rPr>
                <w:lastRenderedPageBreak/>
                <w:t>Z</w:t>
              </w:r>
              <w:r>
                <w:rPr>
                  <w:lang w:val="en-US" w:eastAsia="zh-CN"/>
                </w:rPr>
                <w:t>TE</w:t>
              </w:r>
            </w:ins>
          </w:p>
        </w:tc>
        <w:tc>
          <w:tcPr>
            <w:tcW w:w="1843" w:type="dxa"/>
          </w:tcPr>
          <w:p w14:paraId="6819547B" w14:textId="77777777" w:rsidR="009A60DC" w:rsidRDefault="00BF61CA" w:rsidP="009A60DC">
            <w:pPr>
              <w:rPr>
                <w:lang w:val="en-US" w:eastAsia="zh-CN"/>
              </w:rPr>
            </w:pPr>
            <w:ins w:id="298" w:author="ZTE(Yuan)" w:date="2021-11-03T17:53:00Z">
              <w:r>
                <w:rPr>
                  <w:lang w:val="en-US" w:eastAsia="zh-CN"/>
                </w:rPr>
                <w:t>d)</w:t>
              </w:r>
            </w:ins>
          </w:p>
        </w:tc>
        <w:tc>
          <w:tcPr>
            <w:tcW w:w="5808" w:type="dxa"/>
          </w:tcPr>
          <w:p w14:paraId="2ECACE79" w14:textId="77777777" w:rsidR="009A60DC" w:rsidRDefault="00BF61CA" w:rsidP="009A60DC">
            <w:pPr>
              <w:rPr>
                <w:lang w:val="en-US" w:eastAsia="zh-CN"/>
              </w:rPr>
            </w:pPr>
            <w:ins w:id="299" w:author="ZTE(Yuan)" w:date="2021-11-03T17:53:00Z">
              <w:r>
                <w:rPr>
                  <w:rFonts w:hint="eastAsia"/>
                  <w:lang w:val="en-US" w:eastAsia="zh-CN"/>
                </w:rPr>
                <w:t>W</w:t>
              </w:r>
              <w:r>
                <w:rPr>
                  <w:lang w:val="en-US" w:eastAsia="zh-CN"/>
                </w:rPr>
                <w:t>e prefer to r</w:t>
              </w:r>
            </w:ins>
            <w:ins w:id="300" w:author="ZTE(Yuan)" w:date="2021-11-03T17:54:00Z">
              <w:r>
                <w:rPr>
                  <w:lang w:val="en-US" w:eastAsia="zh-CN"/>
                </w:rPr>
                <w:t xml:space="preserve">euse SFTD and the </w:t>
              </w:r>
            </w:ins>
            <w:ins w:id="301" w:author="ZTE(Yuan)" w:date="2021-11-03T17:55:00Z">
              <w:r w:rsidR="003416F6">
                <w:rPr>
                  <w:lang w:val="en-US" w:eastAsia="zh-CN"/>
                </w:rPr>
                <w:t>existing triggers can also be used.</w:t>
              </w:r>
            </w:ins>
          </w:p>
        </w:tc>
      </w:tr>
      <w:tr w:rsidR="00F20C59" w14:paraId="00C480A2" w14:textId="77777777" w:rsidTr="00516DA4">
        <w:tc>
          <w:tcPr>
            <w:tcW w:w="1980" w:type="dxa"/>
          </w:tcPr>
          <w:p w14:paraId="352ED13E" w14:textId="77777777" w:rsidR="00F20C59" w:rsidRDefault="00F20C59" w:rsidP="009A60DC">
            <w:pPr>
              <w:rPr>
                <w:lang w:eastAsia="zh-CN"/>
              </w:rPr>
            </w:pPr>
            <w:ins w:id="302" w:author="CATT" w:date="2021-11-03T18:35:00Z">
              <w:r>
                <w:rPr>
                  <w:rFonts w:hint="eastAsia"/>
                  <w:lang w:val="en-US" w:eastAsia="zh-CN"/>
                </w:rPr>
                <w:t>CATT</w:t>
              </w:r>
            </w:ins>
          </w:p>
        </w:tc>
        <w:tc>
          <w:tcPr>
            <w:tcW w:w="1843" w:type="dxa"/>
          </w:tcPr>
          <w:p w14:paraId="601E0F7D" w14:textId="77777777" w:rsidR="00F20C59" w:rsidRDefault="00F20C59" w:rsidP="009A60DC">
            <w:pPr>
              <w:rPr>
                <w:lang w:eastAsia="zh-CN"/>
              </w:rPr>
            </w:pPr>
            <w:ins w:id="303" w:author="CATT" w:date="2021-11-03T18:35:00Z">
              <w:r>
                <w:rPr>
                  <w:rFonts w:hint="eastAsia"/>
                  <w:lang w:val="en-US" w:eastAsia="zh-CN"/>
                </w:rPr>
                <w:t>B</w:t>
              </w:r>
            </w:ins>
          </w:p>
        </w:tc>
        <w:tc>
          <w:tcPr>
            <w:tcW w:w="5808" w:type="dxa"/>
          </w:tcPr>
          <w:p w14:paraId="7C4511B0" w14:textId="77777777" w:rsidR="00F20C59" w:rsidRDefault="00F20C59" w:rsidP="009A60DC"/>
        </w:tc>
      </w:tr>
      <w:tr w:rsidR="00370929" w14:paraId="1AE1C29E" w14:textId="77777777" w:rsidTr="00516DA4">
        <w:tc>
          <w:tcPr>
            <w:tcW w:w="1980" w:type="dxa"/>
          </w:tcPr>
          <w:p w14:paraId="0D87655A" w14:textId="77777777" w:rsidR="00370929" w:rsidRDefault="00370929" w:rsidP="00370929">
            <w:pPr>
              <w:rPr>
                <w:lang w:val="en-US" w:eastAsia="zh-CN"/>
              </w:rPr>
            </w:pPr>
            <w:ins w:id="304" w:author="Sharma, Vivek" w:date="2021-11-03T11:16:00Z">
              <w:r>
                <w:rPr>
                  <w:lang w:val="en-US" w:eastAsia="zh-CN"/>
                </w:rPr>
                <w:t>Sony</w:t>
              </w:r>
            </w:ins>
          </w:p>
        </w:tc>
        <w:tc>
          <w:tcPr>
            <w:tcW w:w="1843" w:type="dxa"/>
          </w:tcPr>
          <w:p w14:paraId="1E47DE67" w14:textId="77777777" w:rsidR="00370929" w:rsidRDefault="00370929" w:rsidP="00370929">
            <w:pPr>
              <w:rPr>
                <w:lang w:val="en-US" w:eastAsia="zh-CN"/>
              </w:rPr>
            </w:pPr>
            <w:ins w:id="305" w:author="Sharma, Vivek" w:date="2021-11-03T11:16:00Z">
              <w:r>
                <w:rPr>
                  <w:lang w:val="en-US" w:eastAsia="zh-CN"/>
                </w:rPr>
                <w:t>a)</w:t>
              </w:r>
            </w:ins>
          </w:p>
        </w:tc>
        <w:tc>
          <w:tcPr>
            <w:tcW w:w="5808" w:type="dxa"/>
          </w:tcPr>
          <w:p w14:paraId="462BD6F1" w14:textId="77777777" w:rsidR="00370929" w:rsidRDefault="00370929" w:rsidP="00370929">
            <w:pPr>
              <w:rPr>
                <w:lang w:val="en-US" w:eastAsia="zh-CN"/>
              </w:rPr>
            </w:pPr>
            <w:ins w:id="306"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7152F5DD" w14:textId="77777777" w:rsidTr="00516DA4">
        <w:tc>
          <w:tcPr>
            <w:tcW w:w="1980" w:type="dxa"/>
          </w:tcPr>
          <w:p w14:paraId="61F3E822" w14:textId="77777777" w:rsidR="00496841" w:rsidRDefault="00496841" w:rsidP="00496841">
            <w:pPr>
              <w:rPr>
                <w:lang w:eastAsia="zh-CN"/>
              </w:rPr>
            </w:pPr>
            <w:ins w:id="307" w:author="SangWon Kim (LG)" w:date="2021-11-03T20:57:00Z">
              <w:r>
                <w:rPr>
                  <w:rFonts w:hint="eastAsia"/>
                  <w:lang w:eastAsia="ko-KR"/>
                </w:rPr>
                <w:t>LGE</w:t>
              </w:r>
            </w:ins>
          </w:p>
        </w:tc>
        <w:tc>
          <w:tcPr>
            <w:tcW w:w="1843" w:type="dxa"/>
          </w:tcPr>
          <w:p w14:paraId="651D5E27" w14:textId="77777777" w:rsidR="00496841" w:rsidRDefault="00496841" w:rsidP="00496841">
            <w:pPr>
              <w:rPr>
                <w:lang w:eastAsia="zh-CN"/>
              </w:rPr>
            </w:pPr>
            <w:ins w:id="308" w:author="SangWon Kim (LG)" w:date="2021-11-03T20:57:00Z">
              <w:r>
                <w:rPr>
                  <w:rFonts w:hint="eastAsia"/>
                  <w:lang w:eastAsia="ko-KR"/>
                </w:rPr>
                <w:t>a</w:t>
              </w:r>
              <w:r>
                <w:rPr>
                  <w:lang w:eastAsia="ko-KR"/>
                </w:rPr>
                <w:t>, c</w:t>
              </w:r>
            </w:ins>
          </w:p>
        </w:tc>
        <w:tc>
          <w:tcPr>
            <w:tcW w:w="5808" w:type="dxa"/>
          </w:tcPr>
          <w:p w14:paraId="32B1FD66" w14:textId="77777777" w:rsidR="00496841" w:rsidRDefault="00496841" w:rsidP="00496841">
            <w:pPr>
              <w:rPr>
                <w:lang w:eastAsia="zh-CN"/>
              </w:rPr>
            </w:pPr>
            <w:ins w:id="309"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5952D12B" w14:textId="77777777" w:rsidTr="00516DA4">
        <w:tc>
          <w:tcPr>
            <w:tcW w:w="1980" w:type="dxa"/>
          </w:tcPr>
          <w:p w14:paraId="16AF07E3" w14:textId="77777777" w:rsidR="00C058C0" w:rsidRDefault="00C058C0" w:rsidP="00C058C0">
            <w:pPr>
              <w:rPr>
                <w:lang w:eastAsia="zh-CN"/>
              </w:rPr>
            </w:pPr>
            <w:ins w:id="310" w:author="Shiyang Leng/Beyond 5G Systems /SRA/Engineer/Samsung Electronics" w:date="2021-11-03T08:54:00Z">
              <w:r>
                <w:rPr>
                  <w:lang w:eastAsia="zh-CN"/>
                </w:rPr>
                <w:t>Samsung</w:t>
              </w:r>
            </w:ins>
          </w:p>
        </w:tc>
        <w:tc>
          <w:tcPr>
            <w:tcW w:w="1843" w:type="dxa"/>
          </w:tcPr>
          <w:p w14:paraId="53CE58D2" w14:textId="77777777" w:rsidR="00C058C0" w:rsidRDefault="00C058C0" w:rsidP="00C058C0">
            <w:pPr>
              <w:rPr>
                <w:lang w:eastAsia="zh-CN"/>
              </w:rPr>
            </w:pPr>
          </w:p>
        </w:tc>
        <w:tc>
          <w:tcPr>
            <w:tcW w:w="5808" w:type="dxa"/>
          </w:tcPr>
          <w:p w14:paraId="2E324376" w14:textId="77777777" w:rsidR="00C058C0" w:rsidRDefault="00EF052A">
            <w:pPr>
              <w:rPr>
                <w:lang w:eastAsia="zh-CN"/>
              </w:rPr>
            </w:pPr>
            <w:ins w:id="311" w:author="Shiyang Leng/Beyond 5G Systems /SRA/Engineer/Samsung Electronics" w:date="2021-11-03T09:05:00Z">
              <w:r>
                <w:rPr>
                  <w:lang w:eastAsia="zh-CN"/>
                </w:rPr>
                <w:t>RAN2-115e has agreed working assumption in 8.10.3.1 that “</w:t>
              </w:r>
            </w:ins>
            <w:ins w:id="312" w:author="Shiyang Leng/Beyond 5G Systems /SRA/Engineer/Samsung Electronics" w:date="2021-11-03T09:04:00Z">
              <w:r>
                <w:rPr>
                  <w:lang w:eastAsia="zh-CN"/>
                </w:rPr>
                <w:t xml:space="preserve">Event triggered-based UE location reporting are configured by </w:t>
              </w:r>
              <w:proofErr w:type="spellStart"/>
              <w:r>
                <w:rPr>
                  <w:lang w:eastAsia="zh-CN"/>
                </w:rPr>
                <w:t>gNB</w:t>
              </w:r>
              <w:proofErr w:type="spellEnd"/>
              <w:r>
                <w:rPr>
                  <w:lang w:eastAsia="zh-CN"/>
                </w:rPr>
                <w:t xml:space="preserve"> to obtain UE location update of mobile UEs in RRC_CONNECTED</w:t>
              </w:r>
            </w:ins>
            <w:ins w:id="313" w:author="Shiyang Leng/Beyond 5G Systems /SRA/Engineer/Samsung Electronics" w:date="2021-11-03T09:05:00Z">
              <w:r>
                <w:rPr>
                  <w:lang w:eastAsia="zh-CN"/>
                </w:rPr>
                <w:t>”.</w:t>
              </w:r>
            </w:ins>
            <w:ins w:id="314"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315" w:author="Shiyang Leng/Beyond 5G Systems /SRA/Engineer/Samsung Electronics" w:date="2021-11-03T09:30:00Z">
              <w:r w:rsidR="009A26B3">
                <w:rPr>
                  <w:lang w:eastAsia="zh-CN"/>
                </w:rPr>
                <w:t xml:space="preserve">, </w:t>
              </w:r>
            </w:ins>
            <w:ins w:id="316" w:author="Shiyang Leng/Beyond 5G Systems /SRA/Engineer/Samsung Electronics" w:date="2021-11-03T09:31:00Z">
              <w:r w:rsidR="009A26B3">
                <w:rPr>
                  <w:lang w:eastAsia="zh-CN"/>
                </w:rPr>
                <w:t>and the</w:t>
              </w:r>
            </w:ins>
            <w:ins w:id="317" w:author="Shiyang Leng/Beyond 5G Systems /SRA/Engineer/Samsung Electronics" w:date="2021-11-03T09:30:00Z">
              <w:r w:rsidR="009A26B3">
                <w:rPr>
                  <w:lang w:eastAsia="zh-CN"/>
                </w:rPr>
                <w:t xml:space="preserve"> defined event </w:t>
              </w:r>
            </w:ins>
            <w:ins w:id="318" w:author="Shiyang Leng/Beyond 5G Systems /SRA/Engineer/Samsung Electronics" w:date="2021-11-03T09:29:00Z">
              <w:r w:rsidR="003671DB">
                <w:rPr>
                  <w:lang w:eastAsia="zh-CN"/>
                </w:rPr>
                <w:t>can be adopted here for SMTC/MG</w:t>
              </w:r>
            </w:ins>
            <w:ins w:id="319"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283B8EE2" w14:textId="77777777" w:rsidTr="00516DA4">
        <w:tc>
          <w:tcPr>
            <w:tcW w:w="1980" w:type="dxa"/>
          </w:tcPr>
          <w:p w14:paraId="592F4D84" w14:textId="77777777" w:rsidR="00C058C0" w:rsidRDefault="008062EC" w:rsidP="00C058C0">
            <w:pPr>
              <w:rPr>
                <w:lang w:eastAsia="zh-CN"/>
              </w:rPr>
            </w:pPr>
            <w:ins w:id="320" w:author="OPPO-Haitao" w:date="2021-11-04T10:30:00Z">
              <w:r>
                <w:rPr>
                  <w:rFonts w:hint="eastAsia"/>
                  <w:lang w:eastAsia="zh-CN"/>
                </w:rPr>
                <w:t>O</w:t>
              </w:r>
              <w:r>
                <w:rPr>
                  <w:lang w:eastAsia="zh-CN"/>
                </w:rPr>
                <w:t>PPO</w:t>
              </w:r>
            </w:ins>
          </w:p>
        </w:tc>
        <w:tc>
          <w:tcPr>
            <w:tcW w:w="1843" w:type="dxa"/>
          </w:tcPr>
          <w:p w14:paraId="06BD9434" w14:textId="77777777" w:rsidR="00C058C0" w:rsidRDefault="008062EC" w:rsidP="00C058C0">
            <w:pPr>
              <w:rPr>
                <w:lang w:eastAsia="zh-CN"/>
              </w:rPr>
            </w:pPr>
            <w:ins w:id="321" w:author="OPPO-Haitao" w:date="2021-11-04T10:30:00Z">
              <w:r>
                <w:rPr>
                  <w:lang w:eastAsia="zh-CN"/>
                </w:rPr>
                <w:t xml:space="preserve">d) </w:t>
              </w:r>
            </w:ins>
            <w:ins w:id="322" w:author="OPPO-Haitao" w:date="2021-11-04T10:31:00Z">
              <w:r>
                <w:rPr>
                  <w:lang w:eastAsia="zh-CN"/>
                </w:rPr>
                <w:t>periodical reporting</w:t>
              </w:r>
            </w:ins>
          </w:p>
        </w:tc>
        <w:tc>
          <w:tcPr>
            <w:tcW w:w="5808" w:type="dxa"/>
          </w:tcPr>
          <w:p w14:paraId="31EB3ACD" w14:textId="77777777" w:rsidR="00C058C0" w:rsidRDefault="008062EC" w:rsidP="00C058C0">
            <w:pPr>
              <w:rPr>
                <w:lang w:eastAsia="zh-CN"/>
              </w:rPr>
            </w:pPr>
            <w:ins w:id="323" w:author="OPPO-Haitao" w:date="2021-11-04T10:31:00Z">
              <w:r>
                <w:rPr>
                  <w:lang w:eastAsia="zh-CN"/>
                </w:rPr>
                <w:t xml:space="preserve">Whether and how to adjust SMTC offsets is up to NW implementation. </w:t>
              </w:r>
            </w:ins>
            <w:ins w:id="324" w:author="OPPO-Haitao" w:date="2021-11-04T10:32:00Z">
              <w:r w:rsidR="00BE678C">
                <w:rPr>
                  <w:lang w:eastAsia="zh-CN"/>
                </w:rPr>
                <w:t>UE location trigger is not reliable. Even though UE does not move, due to satellite’s move, SMTC offsets need to be adjusted.</w:t>
              </w:r>
            </w:ins>
          </w:p>
        </w:tc>
      </w:tr>
      <w:tr w:rsidR="00BF589A" w14:paraId="4271087A" w14:textId="77777777" w:rsidTr="00516DA4">
        <w:tc>
          <w:tcPr>
            <w:tcW w:w="1980" w:type="dxa"/>
          </w:tcPr>
          <w:p w14:paraId="0FE547BA" w14:textId="77777777" w:rsidR="00BF589A" w:rsidRDefault="00BF589A" w:rsidP="00BF589A">
            <w:pPr>
              <w:rPr>
                <w:lang w:eastAsia="zh-CN"/>
              </w:rPr>
            </w:pPr>
            <w:proofErr w:type="spellStart"/>
            <w:ins w:id="325" w:author="黄曲芳 (Qufang Huang)" w:date="2021-11-04T12:00:00Z">
              <w:r>
                <w:rPr>
                  <w:rFonts w:hint="eastAsia"/>
                  <w:lang w:val="en-US" w:eastAsia="zh-CN"/>
                </w:rPr>
                <w:t>S</w:t>
              </w:r>
              <w:r>
                <w:rPr>
                  <w:lang w:val="en-US" w:eastAsia="zh-CN"/>
                </w:rPr>
                <w:t>preadtrum</w:t>
              </w:r>
            </w:ins>
            <w:proofErr w:type="spellEnd"/>
          </w:p>
        </w:tc>
        <w:tc>
          <w:tcPr>
            <w:tcW w:w="1843" w:type="dxa"/>
          </w:tcPr>
          <w:p w14:paraId="69FD52F4" w14:textId="77777777" w:rsidR="00BF589A" w:rsidRDefault="00BF589A" w:rsidP="00BF589A">
            <w:pPr>
              <w:rPr>
                <w:lang w:eastAsia="zh-CN"/>
              </w:rPr>
            </w:pPr>
            <w:ins w:id="326" w:author="黄曲芳 (Qufang Huang)" w:date="2021-11-04T12:00:00Z">
              <w:r>
                <w:rPr>
                  <w:lang w:val="en-US" w:eastAsia="zh-CN"/>
                </w:rPr>
                <w:t>C)</w:t>
              </w:r>
            </w:ins>
          </w:p>
        </w:tc>
        <w:tc>
          <w:tcPr>
            <w:tcW w:w="5808" w:type="dxa"/>
          </w:tcPr>
          <w:p w14:paraId="3664572C" w14:textId="77777777" w:rsidR="00BF589A" w:rsidRDefault="00BF589A" w:rsidP="00BF589A">
            <w:pPr>
              <w:rPr>
                <w:lang w:eastAsia="zh-CN"/>
              </w:rPr>
            </w:pPr>
            <w:ins w:id="327" w:author="黄曲芳 (Qufang Huang)" w:date="2021-11-04T12:00:00Z">
              <w:r>
                <w:rPr>
                  <w:lang w:val="en-US" w:eastAsia="zh-CN"/>
                </w:rPr>
                <w:t>Timer based report is simple and friend to power consuming.</w:t>
              </w:r>
            </w:ins>
          </w:p>
        </w:tc>
      </w:tr>
      <w:tr w:rsidR="000A4E52" w14:paraId="2637E08F" w14:textId="77777777" w:rsidTr="00516DA4">
        <w:tc>
          <w:tcPr>
            <w:tcW w:w="1980" w:type="dxa"/>
          </w:tcPr>
          <w:p w14:paraId="055F13D4" w14:textId="77777777" w:rsidR="000A4E52" w:rsidRDefault="000A4E52" w:rsidP="000A4E52">
            <w:pPr>
              <w:rPr>
                <w:lang w:eastAsia="zh-CN"/>
              </w:rPr>
            </w:pPr>
            <w:ins w:id="328" w:author="myyun" w:date="2021-11-04T13:57:00Z">
              <w:r>
                <w:rPr>
                  <w:rFonts w:eastAsia="Malgun Gothic" w:hint="eastAsia"/>
                  <w:lang w:eastAsia="ko-KR"/>
                </w:rPr>
                <w:t>E</w:t>
              </w:r>
              <w:r>
                <w:rPr>
                  <w:rFonts w:eastAsia="Malgun Gothic"/>
                  <w:lang w:eastAsia="ko-KR"/>
                </w:rPr>
                <w:t>TRI</w:t>
              </w:r>
            </w:ins>
          </w:p>
        </w:tc>
        <w:tc>
          <w:tcPr>
            <w:tcW w:w="1843" w:type="dxa"/>
          </w:tcPr>
          <w:p w14:paraId="2B8867E3" w14:textId="77777777" w:rsidR="000A4E52" w:rsidRDefault="000A4E52" w:rsidP="000A4E52">
            <w:pPr>
              <w:rPr>
                <w:lang w:eastAsia="zh-CN"/>
              </w:rPr>
            </w:pPr>
            <w:ins w:id="329" w:author="myyun" w:date="2021-11-04T13:57:00Z">
              <w:r>
                <w:rPr>
                  <w:rFonts w:eastAsia="Malgun Gothic" w:hint="eastAsia"/>
                  <w:lang w:eastAsia="ko-KR"/>
                </w:rPr>
                <w:t>a</w:t>
              </w:r>
              <w:r>
                <w:rPr>
                  <w:rFonts w:eastAsia="Malgun Gothic"/>
                  <w:lang w:eastAsia="ko-KR"/>
                </w:rPr>
                <w:t>)</w:t>
              </w:r>
            </w:ins>
          </w:p>
        </w:tc>
        <w:tc>
          <w:tcPr>
            <w:tcW w:w="5808" w:type="dxa"/>
          </w:tcPr>
          <w:p w14:paraId="2B0627F6" w14:textId="77777777" w:rsidR="000A4E52" w:rsidRPr="005C114B" w:rsidRDefault="000A4E52" w:rsidP="000A4E52">
            <w:pPr>
              <w:rPr>
                <w:lang w:eastAsia="zh-CN"/>
              </w:rPr>
            </w:pPr>
          </w:p>
        </w:tc>
      </w:tr>
      <w:tr w:rsidR="00D24690" w14:paraId="1744CD01" w14:textId="77777777" w:rsidTr="00516DA4">
        <w:tc>
          <w:tcPr>
            <w:tcW w:w="1980" w:type="dxa"/>
          </w:tcPr>
          <w:p w14:paraId="48AE9FC5" w14:textId="77777777" w:rsidR="00D24690" w:rsidRDefault="00D24690" w:rsidP="000A4E52">
            <w:pPr>
              <w:rPr>
                <w:lang w:eastAsia="zh-CN"/>
              </w:rPr>
            </w:pPr>
            <w:ins w:id="330" w:author="cmcc" w:date="2021-11-04T16:03:00Z">
              <w:r>
                <w:rPr>
                  <w:rFonts w:hint="eastAsia"/>
                  <w:lang w:eastAsia="zh-CN"/>
                </w:rPr>
                <w:t>CMCC</w:t>
              </w:r>
            </w:ins>
          </w:p>
        </w:tc>
        <w:tc>
          <w:tcPr>
            <w:tcW w:w="1843" w:type="dxa"/>
          </w:tcPr>
          <w:p w14:paraId="6E342FE4" w14:textId="77777777" w:rsidR="00D24690" w:rsidRDefault="00D24690" w:rsidP="000A4E52">
            <w:pPr>
              <w:rPr>
                <w:lang w:eastAsia="zh-CN"/>
              </w:rPr>
            </w:pPr>
            <w:ins w:id="331" w:author="cmcc" w:date="2021-11-04T16:03:00Z">
              <w:r>
                <w:rPr>
                  <w:rFonts w:hint="eastAsia"/>
                  <w:lang w:eastAsia="zh-CN"/>
                </w:rPr>
                <w:t>Prefer a)</w:t>
              </w:r>
            </w:ins>
          </w:p>
        </w:tc>
        <w:tc>
          <w:tcPr>
            <w:tcW w:w="5808" w:type="dxa"/>
          </w:tcPr>
          <w:p w14:paraId="631E2A2C" w14:textId="77777777" w:rsidR="00D24690" w:rsidRDefault="00D24690" w:rsidP="000A4E52">
            <w:pPr>
              <w:rPr>
                <w:lang w:eastAsia="zh-CN"/>
              </w:rPr>
            </w:pPr>
          </w:p>
        </w:tc>
      </w:tr>
      <w:tr w:rsidR="00225365" w14:paraId="22BFAEF2" w14:textId="77777777" w:rsidTr="00516DA4">
        <w:tc>
          <w:tcPr>
            <w:tcW w:w="1980" w:type="dxa"/>
          </w:tcPr>
          <w:p w14:paraId="45794BDF" w14:textId="77777777" w:rsidR="00225365" w:rsidRDefault="00225365" w:rsidP="00225365">
            <w:pPr>
              <w:rPr>
                <w:rFonts w:eastAsia="Malgun Gothic"/>
                <w:lang w:eastAsia="ko-KR"/>
              </w:rPr>
            </w:pPr>
            <w:ins w:id="332" w:author="vivo (Xiao)" w:date="2021-11-04T16:46:00Z">
              <w:r>
                <w:rPr>
                  <w:rFonts w:hint="eastAsia"/>
                  <w:lang w:eastAsia="zh-CN"/>
                </w:rPr>
                <w:t>v</w:t>
              </w:r>
              <w:r>
                <w:rPr>
                  <w:lang w:eastAsia="zh-CN"/>
                </w:rPr>
                <w:t>ivo</w:t>
              </w:r>
            </w:ins>
          </w:p>
        </w:tc>
        <w:tc>
          <w:tcPr>
            <w:tcW w:w="1843" w:type="dxa"/>
          </w:tcPr>
          <w:p w14:paraId="59607FCE" w14:textId="77777777" w:rsidR="00225365" w:rsidRDefault="00225365" w:rsidP="00225365">
            <w:pPr>
              <w:rPr>
                <w:rFonts w:eastAsia="Malgun Gothic"/>
                <w:lang w:eastAsia="ko-KR"/>
              </w:rPr>
            </w:pPr>
            <w:ins w:id="333" w:author="vivo (Xiao)" w:date="2021-11-04T16:46:00Z">
              <w:r>
                <w:rPr>
                  <w:lang w:eastAsia="zh-CN"/>
                </w:rPr>
                <w:t>a</w:t>
              </w:r>
              <w:r>
                <w:rPr>
                  <w:rFonts w:hint="eastAsia"/>
                  <w:lang w:eastAsia="zh-CN"/>
                </w:rPr>
                <w:t>)</w:t>
              </w:r>
              <w:r>
                <w:rPr>
                  <w:lang w:eastAsia="zh-CN"/>
                </w:rPr>
                <w:t xml:space="preserve"> is preferred</w:t>
              </w:r>
            </w:ins>
          </w:p>
        </w:tc>
        <w:tc>
          <w:tcPr>
            <w:tcW w:w="5808" w:type="dxa"/>
          </w:tcPr>
          <w:p w14:paraId="6613DAD9" w14:textId="77777777" w:rsidR="00225365" w:rsidRDefault="00225365" w:rsidP="00225365">
            <w:pPr>
              <w:rPr>
                <w:rFonts w:eastAsia="Malgun Gothic"/>
                <w:lang w:eastAsia="ko-KR"/>
              </w:rPr>
            </w:pPr>
          </w:p>
        </w:tc>
      </w:tr>
      <w:tr w:rsidR="005D1582" w14:paraId="52007540" w14:textId="77777777" w:rsidTr="00516DA4">
        <w:trPr>
          <w:ins w:id="334" w:author="Nokia" w:date="2021-11-04T09:53:00Z"/>
        </w:trPr>
        <w:tc>
          <w:tcPr>
            <w:tcW w:w="1980" w:type="dxa"/>
          </w:tcPr>
          <w:p w14:paraId="1667819B" w14:textId="3D8A719A" w:rsidR="005D1582" w:rsidRDefault="005D1582" w:rsidP="005D1582">
            <w:pPr>
              <w:rPr>
                <w:ins w:id="335" w:author="Nokia" w:date="2021-11-04T09:53:00Z"/>
                <w:rFonts w:hint="eastAsia"/>
                <w:lang w:eastAsia="zh-CN"/>
              </w:rPr>
            </w:pPr>
            <w:ins w:id="336" w:author="Nokia" w:date="2021-11-04T09:53:00Z">
              <w:r>
                <w:rPr>
                  <w:lang w:eastAsia="zh-CN"/>
                </w:rPr>
                <w:t>Nokia</w:t>
              </w:r>
            </w:ins>
          </w:p>
        </w:tc>
        <w:tc>
          <w:tcPr>
            <w:tcW w:w="1843" w:type="dxa"/>
          </w:tcPr>
          <w:p w14:paraId="1BE3E264" w14:textId="03350760" w:rsidR="005D1582" w:rsidRDefault="005D1582" w:rsidP="005D1582">
            <w:pPr>
              <w:rPr>
                <w:ins w:id="337" w:author="Nokia" w:date="2021-11-04T09:53:00Z"/>
                <w:lang w:eastAsia="zh-CN"/>
              </w:rPr>
            </w:pPr>
            <w:ins w:id="338" w:author="Nokia" w:date="2021-11-04T09:53:00Z">
              <w:r>
                <w:rPr>
                  <w:lang w:eastAsia="zh-CN"/>
                </w:rPr>
                <w:t>a) and b)</w:t>
              </w:r>
            </w:ins>
          </w:p>
        </w:tc>
        <w:tc>
          <w:tcPr>
            <w:tcW w:w="5808" w:type="dxa"/>
          </w:tcPr>
          <w:p w14:paraId="1070C9F5" w14:textId="2468ACF7" w:rsidR="005D1582" w:rsidRDefault="005D1582" w:rsidP="005D1582">
            <w:pPr>
              <w:rPr>
                <w:ins w:id="339" w:author="Nokia" w:date="2021-11-04T09:53:00Z"/>
                <w:rFonts w:eastAsia="Malgun Gothic"/>
                <w:lang w:eastAsia="ko-KR"/>
              </w:rPr>
            </w:pPr>
            <w:ins w:id="340" w:author="Nokia" w:date="2021-11-04T09:53:00Z">
              <w:r>
                <w:rPr>
                  <w:lang w:eastAsia="zh-CN"/>
                </w:rPr>
                <w:t>We support both a) and b). All depends also on which assistance information reporting will be specified.</w:t>
              </w:r>
            </w:ins>
          </w:p>
        </w:tc>
      </w:tr>
    </w:tbl>
    <w:p w14:paraId="2EA733E9" w14:textId="77777777" w:rsidR="007750A4" w:rsidRDefault="007750A4" w:rsidP="000A4E99">
      <w:pPr>
        <w:jc w:val="both"/>
        <w:rPr>
          <w:lang w:eastAsia="zh-CN"/>
        </w:rPr>
      </w:pPr>
    </w:p>
    <w:p w14:paraId="5F7F3BBF" w14:textId="77777777"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13428032" w14:textId="77777777" w:rsidTr="00516DA4">
        <w:tc>
          <w:tcPr>
            <w:tcW w:w="9631" w:type="dxa"/>
            <w:gridSpan w:val="3"/>
          </w:tcPr>
          <w:p w14:paraId="2F2400E1" w14:textId="77777777"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7CFF66C9" w14:textId="77777777" w:rsidTr="00516DA4">
        <w:tc>
          <w:tcPr>
            <w:tcW w:w="1980" w:type="dxa"/>
          </w:tcPr>
          <w:p w14:paraId="793CCA70" w14:textId="77777777" w:rsidR="001F2DA2" w:rsidRDefault="001F2DA2" w:rsidP="00516DA4">
            <w:pPr>
              <w:jc w:val="center"/>
              <w:rPr>
                <w:b/>
              </w:rPr>
            </w:pPr>
            <w:r>
              <w:rPr>
                <w:b/>
              </w:rPr>
              <w:t>Company</w:t>
            </w:r>
          </w:p>
        </w:tc>
        <w:tc>
          <w:tcPr>
            <w:tcW w:w="1843" w:type="dxa"/>
          </w:tcPr>
          <w:p w14:paraId="2C2F2772" w14:textId="77777777" w:rsidR="001F2DA2" w:rsidRDefault="00CA1808" w:rsidP="00516DA4">
            <w:pPr>
              <w:jc w:val="center"/>
              <w:rPr>
                <w:b/>
              </w:rPr>
            </w:pPr>
            <w:r>
              <w:rPr>
                <w:b/>
              </w:rPr>
              <w:t>Yes/No</w:t>
            </w:r>
          </w:p>
        </w:tc>
        <w:tc>
          <w:tcPr>
            <w:tcW w:w="5808" w:type="dxa"/>
          </w:tcPr>
          <w:p w14:paraId="28090487" w14:textId="77777777" w:rsidR="001F2DA2" w:rsidRDefault="001F2DA2" w:rsidP="00516DA4">
            <w:pPr>
              <w:jc w:val="center"/>
              <w:rPr>
                <w:b/>
              </w:rPr>
            </w:pPr>
            <w:r>
              <w:rPr>
                <w:b/>
              </w:rPr>
              <w:t>Comments</w:t>
            </w:r>
          </w:p>
        </w:tc>
      </w:tr>
      <w:tr w:rsidR="001F2DA2" w14:paraId="60B07E13" w14:textId="77777777" w:rsidTr="00516DA4">
        <w:tc>
          <w:tcPr>
            <w:tcW w:w="1980" w:type="dxa"/>
          </w:tcPr>
          <w:p w14:paraId="6D17329D" w14:textId="77777777" w:rsidR="001F2DA2" w:rsidRDefault="005B3465" w:rsidP="00516DA4">
            <w:pPr>
              <w:rPr>
                <w:lang w:eastAsia="zh-CN"/>
              </w:rPr>
            </w:pPr>
            <w:ins w:id="341" w:author="Helka-Liina Maattanen" w:date="2021-11-02T16:51:00Z">
              <w:r>
                <w:rPr>
                  <w:lang w:eastAsia="zh-CN"/>
                </w:rPr>
                <w:t>Ericsson</w:t>
              </w:r>
            </w:ins>
          </w:p>
        </w:tc>
        <w:tc>
          <w:tcPr>
            <w:tcW w:w="1843" w:type="dxa"/>
          </w:tcPr>
          <w:p w14:paraId="2DFDAC25" w14:textId="77777777" w:rsidR="001F2DA2" w:rsidRDefault="009E25F6" w:rsidP="00516DA4">
            <w:pPr>
              <w:rPr>
                <w:lang w:eastAsia="zh-CN"/>
              </w:rPr>
            </w:pPr>
            <w:ins w:id="342" w:author="Helka-Liina Maattanen" w:date="2021-11-02T16:52:00Z">
              <w:r>
                <w:rPr>
                  <w:lang w:eastAsia="zh-CN"/>
                </w:rPr>
                <w:t>No</w:t>
              </w:r>
            </w:ins>
          </w:p>
        </w:tc>
        <w:tc>
          <w:tcPr>
            <w:tcW w:w="5808" w:type="dxa"/>
          </w:tcPr>
          <w:p w14:paraId="77C1CBB3" w14:textId="77777777" w:rsidR="001F2DA2" w:rsidRDefault="00E77BC2" w:rsidP="00516DA4">
            <w:pPr>
              <w:rPr>
                <w:b/>
                <w:lang w:eastAsia="zh-CN"/>
              </w:rPr>
            </w:pPr>
            <w:ins w:id="343" w:author="Helka-Liina Maattanen" w:date="2021-11-02T16:51:00Z">
              <w:r>
                <w:rPr>
                  <w:b/>
                  <w:lang w:eastAsia="zh-CN"/>
                </w:rPr>
                <w:t>Especially for</w:t>
              </w:r>
            </w:ins>
            <w:ins w:id="344"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17CD7FD5" w14:textId="77777777" w:rsidTr="00516DA4">
        <w:tc>
          <w:tcPr>
            <w:tcW w:w="1980" w:type="dxa"/>
          </w:tcPr>
          <w:p w14:paraId="6DE1760B" w14:textId="77777777" w:rsidR="001F2DA2" w:rsidRDefault="00EC34D0" w:rsidP="00516DA4">
            <w:pPr>
              <w:rPr>
                <w:lang w:eastAsia="zh-CN"/>
              </w:rPr>
            </w:pPr>
            <w:ins w:id="345" w:author="Abhishek Roy" w:date="2021-11-02T11:06:00Z">
              <w:r>
                <w:rPr>
                  <w:lang w:eastAsia="zh-CN"/>
                </w:rPr>
                <w:t>MediaTek</w:t>
              </w:r>
            </w:ins>
          </w:p>
        </w:tc>
        <w:tc>
          <w:tcPr>
            <w:tcW w:w="1843" w:type="dxa"/>
          </w:tcPr>
          <w:p w14:paraId="7D7A6759" w14:textId="77777777" w:rsidR="001F2DA2" w:rsidRDefault="00EC34D0" w:rsidP="00516DA4">
            <w:pPr>
              <w:rPr>
                <w:lang w:eastAsia="zh-CN"/>
              </w:rPr>
            </w:pPr>
            <w:ins w:id="346" w:author="Abhishek Roy" w:date="2021-11-02T11:06:00Z">
              <w:r>
                <w:rPr>
                  <w:lang w:eastAsia="zh-CN"/>
                </w:rPr>
                <w:t>No</w:t>
              </w:r>
            </w:ins>
          </w:p>
        </w:tc>
        <w:tc>
          <w:tcPr>
            <w:tcW w:w="5808" w:type="dxa"/>
          </w:tcPr>
          <w:p w14:paraId="5BDBBC23" w14:textId="77777777" w:rsidR="001F2DA2" w:rsidRDefault="001F2DA2" w:rsidP="00516DA4">
            <w:pPr>
              <w:rPr>
                <w:lang w:eastAsia="zh-CN"/>
              </w:rPr>
            </w:pPr>
          </w:p>
        </w:tc>
      </w:tr>
      <w:tr w:rsidR="00002C7D" w14:paraId="47EAC2F1" w14:textId="77777777" w:rsidTr="00516DA4">
        <w:tc>
          <w:tcPr>
            <w:tcW w:w="1980" w:type="dxa"/>
          </w:tcPr>
          <w:p w14:paraId="41ADBE2F" w14:textId="77777777" w:rsidR="00002C7D" w:rsidRDefault="00002C7D" w:rsidP="00002C7D">
            <w:pPr>
              <w:rPr>
                <w:lang w:eastAsia="zh-CN"/>
              </w:rPr>
            </w:pPr>
            <w:ins w:id="347" w:author="Pavan Nuggehalli" w:date="2021-11-02T19:14:00Z">
              <w:r>
                <w:rPr>
                  <w:lang w:eastAsia="zh-CN"/>
                </w:rPr>
                <w:t>Apple</w:t>
              </w:r>
            </w:ins>
          </w:p>
        </w:tc>
        <w:tc>
          <w:tcPr>
            <w:tcW w:w="1843" w:type="dxa"/>
          </w:tcPr>
          <w:p w14:paraId="4165E691" w14:textId="77777777" w:rsidR="00002C7D" w:rsidRDefault="00002C7D" w:rsidP="00002C7D">
            <w:pPr>
              <w:rPr>
                <w:lang w:eastAsia="zh-CN"/>
              </w:rPr>
            </w:pPr>
            <w:ins w:id="348" w:author="Pavan Nuggehalli" w:date="2021-11-02T19:14:00Z">
              <w:r>
                <w:rPr>
                  <w:lang w:eastAsia="zh-CN"/>
                </w:rPr>
                <w:t>Maybe</w:t>
              </w:r>
            </w:ins>
          </w:p>
        </w:tc>
        <w:tc>
          <w:tcPr>
            <w:tcW w:w="5808" w:type="dxa"/>
          </w:tcPr>
          <w:p w14:paraId="7D4B2C2D" w14:textId="77777777" w:rsidR="00002C7D" w:rsidRDefault="00002C7D" w:rsidP="00002C7D">
            <w:pPr>
              <w:rPr>
                <w:lang w:eastAsia="zh-CN"/>
              </w:rPr>
            </w:pPr>
            <w:ins w:id="349" w:author="Pavan Nuggehalli" w:date="2021-11-02T19:15:00Z">
              <w:r>
                <w:rPr>
                  <w:lang w:eastAsia="zh-CN"/>
                </w:rPr>
                <w:t>Could be useful as long as UE informs network</w:t>
              </w:r>
            </w:ins>
          </w:p>
        </w:tc>
      </w:tr>
      <w:tr w:rsidR="001F2DA2" w14:paraId="01CFE058" w14:textId="77777777" w:rsidTr="00516DA4">
        <w:tc>
          <w:tcPr>
            <w:tcW w:w="1980" w:type="dxa"/>
          </w:tcPr>
          <w:p w14:paraId="1445767D" w14:textId="77777777" w:rsidR="001F2DA2" w:rsidRDefault="00D54BB3" w:rsidP="00516DA4">
            <w:pPr>
              <w:rPr>
                <w:rFonts w:eastAsiaTheme="minorEastAsia"/>
                <w:lang w:eastAsia="zh-CN"/>
              </w:rPr>
            </w:pPr>
            <w:ins w:id="350" w:author="Min Min13 Xu" w:date="2021-11-03T11:16:00Z">
              <w:r>
                <w:rPr>
                  <w:rFonts w:hint="eastAsia"/>
                  <w:lang w:eastAsia="zh-CN"/>
                </w:rPr>
                <w:t>L</w:t>
              </w:r>
              <w:r>
                <w:rPr>
                  <w:lang w:eastAsia="zh-CN"/>
                </w:rPr>
                <w:t>enovo, Motorola Mobility</w:t>
              </w:r>
            </w:ins>
          </w:p>
        </w:tc>
        <w:tc>
          <w:tcPr>
            <w:tcW w:w="1843" w:type="dxa"/>
          </w:tcPr>
          <w:p w14:paraId="47DF5235" w14:textId="77777777" w:rsidR="001F2DA2" w:rsidRDefault="00D54BB3" w:rsidP="00516DA4">
            <w:pPr>
              <w:rPr>
                <w:lang w:eastAsia="zh-CN"/>
              </w:rPr>
            </w:pPr>
            <w:ins w:id="351"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5D6188F4" w14:textId="77777777" w:rsidR="001F2DA2" w:rsidRDefault="00D54BB3" w:rsidP="00516DA4">
            <w:pPr>
              <w:rPr>
                <w:lang w:eastAsia="zh-CN"/>
              </w:rPr>
            </w:pPr>
            <w:ins w:id="352"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53" w:author="Min Min13 Xu" w:date="2021-11-03T11:18:00Z">
              <w:r>
                <w:rPr>
                  <w:lang w:eastAsia="zh-CN"/>
                </w:rPr>
                <w:t>ed understanding.</w:t>
              </w:r>
            </w:ins>
          </w:p>
        </w:tc>
      </w:tr>
      <w:tr w:rsidR="00906554" w14:paraId="04457B01" w14:textId="77777777" w:rsidTr="00516DA4">
        <w:tc>
          <w:tcPr>
            <w:tcW w:w="1980" w:type="dxa"/>
          </w:tcPr>
          <w:p w14:paraId="1EDE526F" w14:textId="77777777" w:rsidR="00906554" w:rsidRDefault="00906554" w:rsidP="00906554">
            <w:pPr>
              <w:rPr>
                <w:lang w:eastAsia="zh-CN"/>
              </w:rPr>
            </w:pPr>
            <w:ins w:id="354" w:author="Huawei" w:date="2021-11-03T11:42:00Z">
              <w:r>
                <w:rPr>
                  <w:rFonts w:hint="eastAsia"/>
                  <w:lang w:eastAsia="zh-CN"/>
                </w:rPr>
                <w:lastRenderedPageBreak/>
                <w:t>H</w:t>
              </w:r>
              <w:r>
                <w:rPr>
                  <w:lang w:eastAsia="zh-CN"/>
                </w:rPr>
                <w:t>uawei, HiSilicon</w:t>
              </w:r>
            </w:ins>
          </w:p>
        </w:tc>
        <w:tc>
          <w:tcPr>
            <w:tcW w:w="1843" w:type="dxa"/>
          </w:tcPr>
          <w:p w14:paraId="520D2439" w14:textId="77777777" w:rsidR="00906554" w:rsidRDefault="00906554" w:rsidP="00906554">
            <w:pPr>
              <w:rPr>
                <w:lang w:eastAsia="zh-CN"/>
              </w:rPr>
            </w:pPr>
            <w:ins w:id="355" w:author="Huawei" w:date="2021-11-03T11:42:00Z">
              <w:r>
                <w:rPr>
                  <w:rFonts w:hint="eastAsia"/>
                  <w:lang w:eastAsia="zh-CN"/>
                </w:rPr>
                <w:t>N</w:t>
              </w:r>
              <w:r>
                <w:rPr>
                  <w:lang w:eastAsia="zh-CN"/>
                </w:rPr>
                <w:t>o</w:t>
              </w:r>
            </w:ins>
          </w:p>
        </w:tc>
        <w:tc>
          <w:tcPr>
            <w:tcW w:w="5808" w:type="dxa"/>
          </w:tcPr>
          <w:p w14:paraId="5D337C84" w14:textId="77777777" w:rsidR="00906554" w:rsidRDefault="00906554" w:rsidP="00906554">
            <w:pPr>
              <w:rPr>
                <w:ins w:id="356" w:author="Huawei" w:date="2021-11-03T11:42:00Z"/>
                <w:lang w:eastAsia="zh-CN"/>
              </w:rPr>
            </w:pPr>
            <w:ins w:id="357"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1B3CBDAE" w14:textId="77777777" w:rsidR="00906554" w:rsidRDefault="00906554" w:rsidP="00906554">
            <w:pPr>
              <w:rPr>
                <w:lang w:eastAsia="zh-CN"/>
              </w:rPr>
            </w:pPr>
            <w:ins w:id="358" w:author="Huawei" w:date="2021-11-03T11:42:00Z">
              <w:r>
                <w:rPr>
                  <w:lang w:eastAsia="zh-CN"/>
                </w:rPr>
                <w:t>If the UE autonomously shifts the offset, it should fall into UE-based solution, which is another discussion.</w:t>
              </w:r>
            </w:ins>
          </w:p>
        </w:tc>
      </w:tr>
      <w:tr w:rsidR="001F2DA2" w14:paraId="4BE57A03" w14:textId="77777777" w:rsidTr="00516DA4">
        <w:tc>
          <w:tcPr>
            <w:tcW w:w="1980" w:type="dxa"/>
          </w:tcPr>
          <w:p w14:paraId="788C9114" w14:textId="77777777" w:rsidR="001F2DA2" w:rsidRDefault="00E573F6" w:rsidP="00516DA4">
            <w:pPr>
              <w:rPr>
                <w:lang w:eastAsia="zh-CN"/>
              </w:rPr>
            </w:pPr>
            <w:ins w:id="359" w:author="Qualcomm-Bharat" w:date="2021-11-02T21:20:00Z">
              <w:r>
                <w:rPr>
                  <w:lang w:eastAsia="zh-CN"/>
                </w:rPr>
                <w:t>Qualcomm</w:t>
              </w:r>
            </w:ins>
          </w:p>
        </w:tc>
        <w:tc>
          <w:tcPr>
            <w:tcW w:w="1843" w:type="dxa"/>
          </w:tcPr>
          <w:p w14:paraId="43A6A38D" w14:textId="77777777" w:rsidR="001F2DA2" w:rsidRDefault="00E573F6" w:rsidP="00516DA4">
            <w:pPr>
              <w:rPr>
                <w:lang w:eastAsia="zh-CN"/>
              </w:rPr>
            </w:pPr>
            <w:ins w:id="360" w:author="Qualcomm-Bharat" w:date="2021-11-02T21:20:00Z">
              <w:r>
                <w:rPr>
                  <w:lang w:eastAsia="zh-CN"/>
                </w:rPr>
                <w:t>Yes</w:t>
              </w:r>
            </w:ins>
          </w:p>
        </w:tc>
        <w:tc>
          <w:tcPr>
            <w:tcW w:w="5808" w:type="dxa"/>
          </w:tcPr>
          <w:p w14:paraId="6ADD38A7" w14:textId="77777777" w:rsidR="001F2DA2" w:rsidRDefault="00E573F6" w:rsidP="00516DA4">
            <w:pPr>
              <w:rPr>
                <w:ins w:id="361" w:author="Qualcomm-Bharat" w:date="2021-11-02T21:30:00Z"/>
                <w:lang w:eastAsia="zh-CN"/>
              </w:rPr>
            </w:pPr>
            <w:ins w:id="362" w:author="Qualcomm-Bharat" w:date="2021-11-02T21:20:00Z">
              <w:r>
                <w:rPr>
                  <w:lang w:eastAsia="zh-CN"/>
                </w:rPr>
                <w:t>But</w:t>
              </w:r>
              <w:r w:rsidR="00524DC5">
                <w:rPr>
                  <w:lang w:eastAsia="zh-CN"/>
                </w:rPr>
                <w:t xml:space="preserve"> </w:t>
              </w:r>
            </w:ins>
            <w:ins w:id="363" w:author="Qualcomm-Bharat" w:date="2021-11-02T21:24:00Z">
              <w:r w:rsidR="000E7256">
                <w:rPr>
                  <w:lang w:eastAsia="zh-CN"/>
                </w:rPr>
                <w:t xml:space="preserve">this should be </w:t>
              </w:r>
              <w:r w:rsidR="00B44D9A">
                <w:rPr>
                  <w:lang w:eastAsia="zh-CN"/>
                </w:rPr>
                <w:t>time-based shift</w:t>
              </w:r>
            </w:ins>
            <w:ins w:id="364" w:author="Qualcomm-Bharat" w:date="2021-11-02T21:23:00Z">
              <w:r w:rsidR="000E7256">
                <w:rPr>
                  <w:lang w:eastAsia="zh-CN"/>
                </w:rPr>
                <w:t xml:space="preserve">. </w:t>
              </w:r>
            </w:ins>
            <w:ins w:id="365" w:author="Qualcomm-Bharat" w:date="2021-11-02T21:20:00Z">
              <w:r w:rsidR="00524DC5">
                <w:rPr>
                  <w:lang w:eastAsia="zh-CN"/>
                </w:rPr>
                <w:t xml:space="preserve">network should also indicate UE with </w:t>
              </w:r>
            </w:ins>
            <w:ins w:id="366" w:author="Qualcomm-Bharat" w:date="2021-11-02T21:24:00Z">
              <w:r w:rsidR="00B44D9A">
                <w:rPr>
                  <w:lang w:eastAsia="zh-CN"/>
                </w:rPr>
                <w:t xml:space="preserve">SMTC </w:t>
              </w:r>
            </w:ins>
            <w:ins w:id="367"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368" w:author="Qualcomm-Bharat" w:date="2021-11-02T21:22:00Z">
              <w:r w:rsidR="00205993">
                <w:rPr>
                  <w:lang w:eastAsia="zh-CN"/>
                </w:rPr>
                <w:t>, mean</w:t>
              </w:r>
            </w:ins>
            <w:ins w:id="369" w:author="Qualcomm-Bharat" w:date="2021-11-02T21:45:00Z">
              <w:r w:rsidR="00616929">
                <w:rPr>
                  <w:lang w:eastAsia="zh-CN"/>
                </w:rPr>
                <w:t>ing</w:t>
              </w:r>
            </w:ins>
            <w:ins w:id="370" w:author="Qualcomm-Bharat" w:date="2021-11-02T21:22:00Z">
              <w:r w:rsidR="00205993">
                <w:rPr>
                  <w:lang w:eastAsia="zh-CN"/>
                </w:rPr>
                <w:t xml:space="preserve"> UE does not need to send UL message.</w:t>
              </w:r>
            </w:ins>
          </w:p>
          <w:p w14:paraId="43D3561B" w14:textId="77777777" w:rsidR="00DB297E" w:rsidRDefault="00975CF3" w:rsidP="00516DA4">
            <w:pPr>
              <w:rPr>
                <w:ins w:id="371" w:author="Qualcomm-Bharat" w:date="2021-11-02T21:51:00Z"/>
                <w:lang w:eastAsia="zh-CN"/>
              </w:rPr>
            </w:pPr>
            <w:ins w:id="372" w:author="Qualcomm-Bharat" w:date="2021-11-02T21:30:00Z">
              <w:r>
                <w:rPr>
                  <w:lang w:eastAsia="zh-CN"/>
                </w:rPr>
                <w:t>If network knows UE location,</w:t>
              </w:r>
              <w:r w:rsidR="00731C56">
                <w:rPr>
                  <w:lang w:eastAsia="zh-CN"/>
                </w:rPr>
                <w:t xml:space="preserve"> very good. </w:t>
              </w:r>
            </w:ins>
          </w:p>
          <w:p w14:paraId="1D9B11F8" w14:textId="77777777" w:rsidR="00975CF3" w:rsidRDefault="00731C56" w:rsidP="00516DA4">
            <w:pPr>
              <w:rPr>
                <w:ins w:id="373" w:author="Qualcomm-Bharat" w:date="2021-11-02T21:51:00Z"/>
                <w:lang w:eastAsia="zh-CN"/>
              </w:rPr>
            </w:pPr>
            <w:ins w:id="374" w:author="Qualcomm-Bharat" w:date="2021-11-02T21:30:00Z">
              <w:r>
                <w:rPr>
                  <w:lang w:eastAsia="zh-CN"/>
                </w:rPr>
                <w:t>If network does not know UE location, any configuration provided by network will have same issue</w:t>
              </w:r>
              <w:r w:rsidR="004F4AAB">
                <w:rPr>
                  <w:lang w:eastAsia="zh-CN"/>
                </w:rPr>
                <w:t xml:space="preserve">. Anyway </w:t>
              </w:r>
            </w:ins>
            <w:ins w:id="375"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376" w:author="Qualcomm-Bharat" w:date="2021-11-02T21:45:00Z">
              <w:r w:rsidR="009A49BD">
                <w:rPr>
                  <w:lang w:eastAsia="zh-CN"/>
                </w:rPr>
                <w:t xml:space="preserve"> and also considering other ass</w:t>
              </w:r>
            </w:ins>
            <w:ins w:id="377" w:author="Qualcomm-Bharat" w:date="2021-11-02T21:46:00Z">
              <w:r w:rsidR="009A49BD">
                <w:rPr>
                  <w:lang w:eastAsia="zh-CN"/>
                </w:rPr>
                <w:t>istance information</w:t>
              </w:r>
            </w:ins>
            <w:ins w:id="378" w:author="Qualcomm-Bharat" w:date="2021-11-02T21:31:00Z">
              <w:r w:rsidR="004F4AAB">
                <w:rPr>
                  <w:lang w:eastAsia="zh-CN"/>
                </w:rPr>
                <w:t>.</w:t>
              </w:r>
            </w:ins>
          </w:p>
          <w:p w14:paraId="610D077F" w14:textId="77777777" w:rsidR="00DB297E" w:rsidRDefault="00DB297E" w:rsidP="00516DA4">
            <w:pPr>
              <w:rPr>
                <w:lang w:eastAsia="zh-CN"/>
              </w:rPr>
            </w:pPr>
            <w:ins w:id="379" w:author="Qualcomm-Bharat" w:date="2021-11-02T21:51:00Z">
              <w:r>
                <w:rPr>
                  <w:lang w:eastAsia="zh-CN"/>
                </w:rPr>
                <w:t xml:space="preserve">UE anyway can send </w:t>
              </w:r>
              <w:r w:rsidR="0033621C">
                <w:rPr>
                  <w:lang w:eastAsia="zh-CN"/>
                </w:rPr>
                <w:t>measurement report with “not detected” indication so that network can upda</w:t>
              </w:r>
            </w:ins>
            <w:ins w:id="380" w:author="Qualcomm-Bharat" w:date="2021-11-02T21:52:00Z">
              <w:r w:rsidR="0033621C">
                <w:rPr>
                  <w:lang w:eastAsia="zh-CN"/>
                </w:rPr>
                <w:t>te the configuration.</w:t>
              </w:r>
            </w:ins>
          </w:p>
        </w:tc>
      </w:tr>
      <w:tr w:rsidR="001F2DA2" w14:paraId="730D3F27" w14:textId="77777777" w:rsidTr="00516DA4">
        <w:tc>
          <w:tcPr>
            <w:tcW w:w="1980" w:type="dxa"/>
          </w:tcPr>
          <w:p w14:paraId="3D86ADFD" w14:textId="77777777" w:rsidR="001F2DA2" w:rsidRDefault="00BF2775" w:rsidP="00516DA4">
            <w:pPr>
              <w:rPr>
                <w:lang w:eastAsia="zh-CN"/>
              </w:rPr>
            </w:pPr>
            <w:ins w:id="381" w:author="Intel" w:date="2021-11-03T14:18:00Z">
              <w:r>
                <w:rPr>
                  <w:lang w:eastAsia="zh-CN"/>
                </w:rPr>
                <w:t>Intel</w:t>
              </w:r>
            </w:ins>
          </w:p>
        </w:tc>
        <w:tc>
          <w:tcPr>
            <w:tcW w:w="1843" w:type="dxa"/>
          </w:tcPr>
          <w:p w14:paraId="72CDA823" w14:textId="77777777" w:rsidR="001F2DA2" w:rsidRDefault="00BF2775" w:rsidP="00516DA4">
            <w:pPr>
              <w:rPr>
                <w:lang w:eastAsia="zh-CN"/>
              </w:rPr>
            </w:pPr>
            <w:ins w:id="382" w:author="Intel" w:date="2021-11-03T14:18:00Z">
              <w:r>
                <w:rPr>
                  <w:lang w:eastAsia="zh-CN"/>
                </w:rPr>
                <w:t>No</w:t>
              </w:r>
            </w:ins>
          </w:p>
        </w:tc>
        <w:tc>
          <w:tcPr>
            <w:tcW w:w="5808" w:type="dxa"/>
          </w:tcPr>
          <w:p w14:paraId="56B82FC3" w14:textId="77777777" w:rsidR="001F2DA2" w:rsidRDefault="00BF2775" w:rsidP="00516DA4">
            <w:pPr>
              <w:rPr>
                <w:lang w:eastAsia="zh-CN"/>
              </w:rPr>
            </w:pPr>
            <w:ins w:id="383" w:author="Intel" w:date="2021-11-03T14:18:00Z">
              <w:r>
                <w:rPr>
                  <w:lang w:eastAsia="zh-CN"/>
                </w:rPr>
                <w:t>This should be under network control.</w:t>
              </w:r>
            </w:ins>
          </w:p>
        </w:tc>
      </w:tr>
      <w:tr w:rsidR="009A60DC" w14:paraId="00E11BC4" w14:textId="77777777" w:rsidTr="00516DA4">
        <w:tc>
          <w:tcPr>
            <w:tcW w:w="1980" w:type="dxa"/>
          </w:tcPr>
          <w:p w14:paraId="5E3CA9E9" w14:textId="77777777" w:rsidR="009A60DC" w:rsidRDefault="009A60DC" w:rsidP="009A60DC">
            <w:pPr>
              <w:rPr>
                <w:lang w:eastAsia="zh-CN"/>
              </w:rPr>
            </w:pPr>
            <w:ins w:id="384" w:author="Xiaomi" w:date="2021-11-03T15:09:00Z">
              <w:r>
                <w:rPr>
                  <w:rFonts w:hint="eastAsia"/>
                  <w:lang w:eastAsia="zh-CN"/>
                </w:rPr>
                <w:t>X</w:t>
              </w:r>
              <w:r>
                <w:rPr>
                  <w:lang w:eastAsia="zh-CN"/>
                </w:rPr>
                <w:t>iaomi</w:t>
              </w:r>
            </w:ins>
          </w:p>
        </w:tc>
        <w:tc>
          <w:tcPr>
            <w:tcW w:w="1843" w:type="dxa"/>
          </w:tcPr>
          <w:p w14:paraId="584F3B77" w14:textId="77777777" w:rsidR="009A60DC" w:rsidRDefault="009A60DC" w:rsidP="009A60DC">
            <w:pPr>
              <w:rPr>
                <w:lang w:eastAsia="zh-CN"/>
              </w:rPr>
            </w:pPr>
            <w:ins w:id="385" w:author="Xiaomi" w:date="2021-11-03T15:09:00Z">
              <w:r>
                <w:rPr>
                  <w:lang w:eastAsia="zh-CN"/>
                </w:rPr>
                <w:t>M</w:t>
              </w:r>
              <w:r>
                <w:rPr>
                  <w:rFonts w:hint="eastAsia"/>
                  <w:lang w:eastAsia="zh-CN"/>
                </w:rPr>
                <w:t>aybe</w:t>
              </w:r>
            </w:ins>
          </w:p>
        </w:tc>
        <w:tc>
          <w:tcPr>
            <w:tcW w:w="5808" w:type="dxa"/>
          </w:tcPr>
          <w:p w14:paraId="72A92CAE" w14:textId="77777777" w:rsidR="009A60DC" w:rsidRDefault="009A60DC" w:rsidP="009A60DC">
            <w:pPr>
              <w:rPr>
                <w:ins w:id="386" w:author="Xiaomi" w:date="2021-11-03T15:09:00Z"/>
                <w:lang w:eastAsia="zh-CN"/>
              </w:rPr>
            </w:pPr>
            <w:ins w:id="387"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5F23F0FE" w14:textId="77777777" w:rsidR="009A60DC" w:rsidRDefault="009A60DC" w:rsidP="009A60DC">
            <w:pPr>
              <w:rPr>
                <w:lang w:eastAsia="zh-CN"/>
              </w:rPr>
            </w:pPr>
            <w:ins w:id="388"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074699B5" w14:textId="77777777" w:rsidTr="00516DA4">
        <w:tc>
          <w:tcPr>
            <w:tcW w:w="1980" w:type="dxa"/>
          </w:tcPr>
          <w:p w14:paraId="56F2D95C" w14:textId="77777777" w:rsidR="009A60DC" w:rsidRDefault="00F56C40" w:rsidP="009A60DC">
            <w:pPr>
              <w:rPr>
                <w:lang w:val="en-US" w:eastAsia="zh-CN"/>
              </w:rPr>
            </w:pPr>
            <w:ins w:id="389" w:author="ZTE(Yuan)" w:date="2021-11-03T17:56:00Z">
              <w:r>
                <w:rPr>
                  <w:rFonts w:hint="eastAsia"/>
                  <w:lang w:val="en-US" w:eastAsia="zh-CN"/>
                </w:rPr>
                <w:t>Z</w:t>
              </w:r>
              <w:r>
                <w:rPr>
                  <w:lang w:val="en-US" w:eastAsia="zh-CN"/>
                </w:rPr>
                <w:t>TE</w:t>
              </w:r>
            </w:ins>
          </w:p>
        </w:tc>
        <w:tc>
          <w:tcPr>
            <w:tcW w:w="1843" w:type="dxa"/>
          </w:tcPr>
          <w:p w14:paraId="3D89903D" w14:textId="77777777" w:rsidR="009A60DC" w:rsidRDefault="00F56C40" w:rsidP="009A60DC">
            <w:pPr>
              <w:rPr>
                <w:lang w:val="en-US" w:eastAsia="zh-CN"/>
              </w:rPr>
            </w:pPr>
            <w:ins w:id="390" w:author="ZTE(Yuan)" w:date="2021-11-03T17:56:00Z">
              <w:r>
                <w:rPr>
                  <w:rFonts w:hint="eastAsia"/>
                  <w:lang w:val="en-US" w:eastAsia="zh-CN"/>
                </w:rPr>
                <w:t>N</w:t>
              </w:r>
              <w:r>
                <w:rPr>
                  <w:lang w:val="en-US" w:eastAsia="zh-CN"/>
                </w:rPr>
                <w:t>o</w:t>
              </w:r>
            </w:ins>
          </w:p>
        </w:tc>
        <w:tc>
          <w:tcPr>
            <w:tcW w:w="5808" w:type="dxa"/>
          </w:tcPr>
          <w:p w14:paraId="616F5617" w14:textId="77777777" w:rsidR="009A60DC" w:rsidRDefault="00F56C40" w:rsidP="009A60DC">
            <w:pPr>
              <w:rPr>
                <w:lang w:val="en-US" w:eastAsia="zh-CN"/>
              </w:rPr>
            </w:pPr>
            <w:ins w:id="391" w:author="ZTE(Yuan)" w:date="2021-11-03T17:56:00Z">
              <w:r>
                <w:rPr>
                  <w:rFonts w:hint="eastAsia"/>
                  <w:lang w:val="en-US" w:eastAsia="zh-CN"/>
                </w:rPr>
                <w:t>W</w:t>
              </w:r>
              <w:r>
                <w:rPr>
                  <w:lang w:val="en-US" w:eastAsia="zh-CN"/>
                </w:rPr>
                <w:t>e understand NW-based solution would be sufficient.</w:t>
              </w:r>
            </w:ins>
          </w:p>
        </w:tc>
      </w:tr>
      <w:tr w:rsidR="00F20C59" w14:paraId="5DD364E6" w14:textId="77777777" w:rsidTr="00516DA4">
        <w:tc>
          <w:tcPr>
            <w:tcW w:w="1980" w:type="dxa"/>
          </w:tcPr>
          <w:p w14:paraId="3A837711" w14:textId="77777777" w:rsidR="00F20C59" w:rsidRDefault="00F20C59" w:rsidP="009A60DC">
            <w:pPr>
              <w:rPr>
                <w:lang w:eastAsia="zh-CN"/>
              </w:rPr>
            </w:pPr>
            <w:ins w:id="392" w:author="CATT" w:date="2021-11-03T18:35:00Z">
              <w:r>
                <w:rPr>
                  <w:rFonts w:hint="eastAsia"/>
                  <w:lang w:val="en-US" w:eastAsia="zh-CN"/>
                </w:rPr>
                <w:t>CATT</w:t>
              </w:r>
            </w:ins>
          </w:p>
        </w:tc>
        <w:tc>
          <w:tcPr>
            <w:tcW w:w="1843" w:type="dxa"/>
          </w:tcPr>
          <w:p w14:paraId="607B977F" w14:textId="77777777" w:rsidR="00F20C59" w:rsidRDefault="00F20C59" w:rsidP="009A60DC">
            <w:pPr>
              <w:rPr>
                <w:lang w:eastAsia="zh-CN"/>
              </w:rPr>
            </w:pPr>
            <w:ins w:id="393" w:author="CATT" w:date="2021-11-03T18:35:00Z">
              <w:r>
                <w:rPr>
                  <w:rFonts w:hint="eastAsia"/>
                  <w:lang w:val="en-US" w:eastAsia="zh-CN"/>
                </w:rPr>
                <w:t>Maybe</w:t>
              </w:r>
            </w:ins>
          </w:p>
        </w:tc>
        <w:tc>
          <w:tcPr>
            <w:tcW w:w="5808" w:type="dxa"/>
          </w:tcPr>
          <w:p w14:paraId="006FD88E" w14:textId="77777777" w:rsidR="00F20C59" w:rsidRDefault="00F20C59" w:rsidP="009A60DC"/>
        </w:tc>
      </w:tr>
      <w:tr w:rsidR="00370929" w14:paraId="3A96F74B" w14:textId="77777777" w:rsidTr="00516DA4">
        <w:tc>
          <w:tcPr>
            <w:tcW w:w="1980" w:type="dxa"/>
          </w:tcPr>
          <w:p w14:paraId="11D2B6EE" w14:textId="77777777" w:rsidR="00370929" w:rsidRDefault="00370929" w:rsidP="00370929">
            <w:pPr>
              <w:rPr>
                <w:lang w:val="en-US" w:eastAsia="zh-CN"/>
              </w:rPr>
            </w:pPr>
            <w:ins w:id="394" w:author="Sharma, Vivek" w:date="2021-11-03T11:16:00Z">
              <w:r>
                <w:rPr>
                  <w:lang w:val="en-US" w:eastAsia="zh-CN"/>
                </w:rPr>
                <w:t>Sony</w:t>
              </w:r>
            </w:ins>
          </w:p>
        </w:tc>
        <w:tc>
          <w:tcPr>
            <w:tcW w:w="1843" w:type="dxa"/>
          </w:tcPr>
          <w:p w14:paraId="5BC09290" w14:textId="77777777" w:rsidR="00370929" w:rsidRDefault="00370929" w:rsidP="00370929">
            <w:pPr>
              <w:rPr>
                <w:lang w:val="en-US" w:eastAsia="zh-CN"/>
              </w:rPr>
            </w:pPr>
            <w:ins w:id="395" w:author="Sharma, Vivek" w:date="2021-11-03T11:16:00Z">
              <w:r>
                <w:rPr>
                  <w:lang w:val="en-US" w:eastAsia="zh-CN"/>
                </w:rPr>
                <w:t>Maybe</w:t>
              </w:r>
            </w:ins>
          </w:p>
        </w:tc>
        <w:tc>
          <w:tcPr>
            <w:tcW w:w="5808" w:type="dxa"/>
          </w:tcPr>
          <w:p w14:paraId="05C390CF" w14:textId="77777777" w:rsidR="00370929" w:rsidRDefault="00370929" w:rsidP="00370929">
            <w:pPr>
              <w:rPr>
                <w:lang w:val="en-US" w:eastAsia="zh-CN"/>
              </w:rPr>
            </w:pPr>
            <w:ins w:id="396" w:author="Sharma, Vivek" w:date="2021-11-03T11:16:00Z">
              <w:r>
                <w:rPr>
                  <w:lang w:val="en-US" w:eastAsia="zh-CN"/>
                </w:rPr>
                <w:t>UE can report the shift to network.</w:t>
              </w:r>
            </w:ins>
          </w:p>
        </w:tc>
      </w:tr>
      <w:tr w:rsidR="00496841" w14:paraId="5C7CD154" w14:textId="77777777" w:rsidTr="00516DA4">
        <w:tc>
          <w:tcPr>
            <w:tcW w:w="1980" w:type="dxa"/>
          </w:tcPr>
          <w:p w14:paraId="4C99C486" w14:textId="77777777" w:rsidR="00496841" w:rsidRDefault="00496841" w:rsidP="00496841">
            <w:pPr>
              <w:rPr>
                <w:lang w:eastAsia="zh-CN"/>
              </w:rPr>
            </w:pPr>
            <w:ins w:id="397" w:author="SangWon Kim (LG)" w:date="2021-11-03T20:57:00Z">
              <w:r>
                <w:rPr>
                  <w:rFonts w:hint="eastAsia"/>
                  <w:lang w:eastAsia="ko-KR"/>
                </w:rPr>
                <w:t>LGE</w:t>
              </w:r>
            </w:ins>
          </w:p>
        </w:tc>
        <w:tc>
          <w:tcPr>
            <w:tcW w:w="1843" w:type="dxa"/>
          </w:tcPr>
          <w:p w14:paraId="42151F12" w14:textId="77777777" w:rsidR="00496841" w:rsidRDefault="00496841" w:rsidP="00496841">
            <w:pPr>
              <w:rPr>
                <w:lang w:eastAsia="zh-CN"/>
              </w:rPr>
            </w:pPr>
          </w:p>
        </w:tc>
        <w:tc>
          <w:tcPr>
            <w:tcW w:w="5808" w:type="dxa"/>
          </w:tcPr>
          <w:p w14:paraId="3F55DFF0" w14:textId="77777777" w:rsidR="00496841" w:rsidRDefault="00496841" w:rsidP="00496841">
            <w:pPr>
              <w:rPr>
                <w:lang w:eastAsia="zh-CN"/>
              </w:rPr>
            </w:pPr>
            <w:ins w:id="398"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194DF022" w14:textId="77777777" w:rsidTr="00516DA4">
        <w:tc>
          <w:tcPr>
            <w:tcW w:w="1980" w:type="dxa"/>
          </w:tcPr>
          <w:p w14:paraId="3B7766DF" w14:textId="77777777" w:rsidR="00451E83" w:rsidRDefault="00451E83" w:rsidP="00451E83">
            <w:pPr>
              <w:rPr>
                <w:lang w:eastAsia="zh-CN"/>
              </w:rPr>
            </w:pPr>
            <w:ins w:id="399" w:author="Shiyang Leng/Beyond 5G Systems /SRA/Engineer/Samsung Electronics" w:date="2021-11-03T09:09:00Z">
              <w:r>
                <w:rPr>
                  <w:lang w:eastAsia="zh-CN"/>
                </w:rPr>
                <w:t>Samsung</w:t>
              </w:r>
            </w:ins>
          </w:p>
        </w:tc>
        <w:tc>
          <w:tcPr>
            <w:tcW w:w="1843" w:type="dxa"/>
          </w:tcPr>
          <w:p w14:paraId="6EB24D4E" w14:textId="77777777" w:rsidR="00451E83" w:rsidRDefault="00451E83" w:rsidP="00451E83">
            <w:pPr>
              <w:rPr>
                <w:lang w:eastAsia="zh-CN"/>
              </w:rPr>
            </w:pPr>
            <w:ins w:id="400" w:author="Shiyang Leng/Beyond 5G Systems /SRA/Engineer/Samsung Electronics" w:date="2021-11-03T09:09:00Z">
              <w:r>
                <w:rPr>
                  <w:lang w:eastAsia="zh-CN"/>
                </w:rPr>
                <w:t>No</w:t>
              </w:r>
            </w:ins>
          </w:p>
        </w:tc>
        <w:tc>
          <w:tcPr>
            <w:tcW w:w="5808" w:type="dxa"/>
          </w:tcPr>
          <w:p w14:paraId="494C9070" w14:textId="77777777" w:rsidR="00451E83" w:rsidRDefault="00451E83">
            <w:pPr>
              <w:rPr>
                <w:lang w:eastAsia="zh-CN"/>
              </w:rPr>
            </w:pPr>
            <w:ins w:id="401" w:author="Shiyang Leng/Beyond 5G Systems /SRA/Engineer/Samsung Electronics" w:date="2021-11-03T09:09:00Z">
              <w:r>
                <w:rPr>
                  <w:lang w:eastAsia="zh-CN"/>
                </w:rPr>
                <w:t xml:space="preserve">For NW-based solution, network configures UE to </w:t>
              </w:r>
            </w:ins>
            <w:ins w:id="402" w:author="Shiyang Leng/Beyond 5G Systems /SRA/Engineer/Samsung Electronics" w:date="2021-11-03T09:27:00Z">
              <w:r w:rsidR="002617C3">
                <w:rPr>
                  <w:lang w:eastAsia="zh-CN"/>
                </w:rPr>
                <w:t>shift</w:t>
              </w:r>
              <w:r w:rsidR="00B27F5D">
                <w:rPr>
                  <w:lang w:eastAsia="zh-CN"/>
                </w:rPr>
                <w:t xml:space="preserve"> SMTC window</w:t>
              </w:r>
            </w:ins>
            <w:ins w:id="403" w:author="Shiyang Leng/Beyond 5G Systems /SRA/Engineer/Samsung Electronics" w:date="2021-11-03T09:09:00Z">
              <w:r>
                <w:rPr>
                  <w:lang w:eastAsia="zh-CN"/>
                </w:rPr>
                <w:t>.</w:t>
              </w:r>
            </w:ins>
          </w:p>
        </w:tc>
      </w:tr>
      <w:tr w:rsidR="00451E83" w14:paraId="0DD0B41C" w14:textId="77777777" w:rsidTr="00516DA4">
        <w:tc>
          <w:tcPr>
            <w:tcW w:w="1980" w:type="dxa"/>
          </w:tcPr>
          <w:p w14:paraId="5E01FADA" w14:textId="77777777" w:rsidR="00451E83" w:rsidRDefault="00BE678C" w:rsidP="00451E83">
            <w:pPr>
              <w:rPr>
                <w:lang w:eastAsia="zh-CN"/>
              </w:rPr>
            </w:pPr>
            <w:ins w:id="404" w:author="OPPO-Haitao" w:date="2021-11-04T10:32:00Z">
              <w:r>
                <w:rPr>
                  <w:rFonts w:hint="eastAsia"/>
                  <w:lang w:eastAsia="zh-CN"/>
                </w:rPr>
                <w:t>O</w:t>
              </w:r>
              <w:r>
                <w:rPr>
                  <w:lang w:eastAsia="zh-CN"/>
                </w:rPr>
                <w:t>PPO</w:t>
              </w:r>
            </w:ins>
          </w:p>
        </w:tc>
        <w:tc>
          <w:tcPr>
            <w:tcW w:w="1843" w:type="dxa"/>
          </w:tcPr>
          <w:p w14:paraId="0D01675F" w14:textId="77777777" w:rsidR="00451E83" w:rsidRDefault="00BE678C" w:rsidP="00451E83">
            <w:pPr>
              <w:rPr>
                <w:lang w:eastAsia="zh-CN"/>
              </w:rPr>
            </w:pPr>
            <w:ins w:id="405" w:author="OPPO-Haitao" w:date="2021-11-04T10:32:00Z">
              <w:r>
                <w:rPr>
                  <w:rFonts w:hint="eastAsia"/>
                  <w:lang w:eastAsia="zh-CN"/>
                </w:rPr>
                <w:t>N</w:t>
              </w:r>
              <w:r>
                <w:rPr>
                  <w:lang w:eastAsia="zh-CN"/>
                </w:rPr>
                <w:t>o</w:t>
              </w:r>
            </w:ins>
          </w:p>
        </w:tc>
        <w:tc>
          <w:tcPr>
            <w:tcW w:w="5808" w:type="dxa"/>
          </w:tcPr>
          <w:p w14:paraId="09E769C1" w14:textId="77777777" w:rsidR="00451E83" w:rsidRDefault="00BE678C" w:rsidP="00451E83">
            <w:pPr>
              <w:rPr>
                <w:lang w:eastAsia="zh-CN"/>
              </w:rPr>
            </w:pPr>
            <w:ins w:id="406" w:author="OPPO-Haitao" w:date="2021-11-04T10:33:00Z">
              <w:r>
                <w:rPr>
                  <w:lang w:eastAsia="zh-CN"/>
                </w:rPr>
                <w:t>For NW-based solution, UE should not autonomously shift the window and only do as NW configures.</w:t>
              </w:r>
            </w:ins>
          </w:p>
        </w:tc>
      </w:tr>
      <w:tr w:rsidR="00BF589A" w14:paraId="3B0479CC" w14:textId="77777777" w:rsidTr="00516DA4">
        <w:tc>
          <w:tcPr>
            <w:tcW w:w="1980" w:type="dxa"/>
          </w:tcPr>
          <w:p w14:paraId="1A9A42FB" w14:textId="77777777" w:rsidR="00BF589A" w:rsidRDefault="00BF589A" w:rsidP="00BF589A">
            <w:pPr>
              <w:rPr>
                <w:lang w:eastAsia="zh-CN"/>
              </w:rPr>
            </w:pPr>
            <w:proofErr w:type="spellStart"/>
            <w:ins w:id="407" w:author="黄曲芳 (Qufang Huang)" w:date="2021-11-04T12:00:00Z">
              <w:r>
                <w:rPr>
                  <w:rFonts w:hint="eastAsia"/>
                  <w:lang w:val="en-US" w:eastAsia="zh-CN"/>
                </w:rPr>
                <w:t>S</w:t>
              </w:r>
              <w:r>
                <w:rPr>
                  <w:lang w:val="en-US" w:eastAsia="zh-CN"/>
                </w:rPr>
                <w:t>preadtrum</w:t>
              </w:r>
            </w:ins>
            <w:proofErr w:type="spellEnd"/>
          </w:p>
        </w:tc>
        <w:tc>
          <w:tcPr>
            <w:tcW w:w="1843" w:type="dxa"/>
          </w:tcPr>
          <w:p w14:paraId="2B08627D" w14:textId="77777777" w:rsidR="00BF589A" w:rsidRDefault="00BF589A" w:rsidP="00BF589A">
            <w:pPr>
              <w:rPr>
                <w:lang w:eastAsia="zh-CN"/>
              </w:rPr>
            </w:pPr>
            <w:ins w:id="408" w:author="黄曲芳 (Qufang Huang)" w:date="2021-11-04T12:00:00Z">
              <w:r>
                <w:rPr>
                  <w:rFonts w:hint="eastAsia"/>
                  <w:lang w:val="en-US" w:eastAsia="zh-CN"/>
                </w:rPr>
                <w:t>N</w:t>
              </w:r>
              <w:r>
                <w:rPr>
                  <w:lang w:val="en-US" w:eastAsia="zh-CN"/>
                </w:rPr>
                <w:t>o</w:t>
              </w:r>
            </w:ins>
          </w:p>
        </w:tc>
        <w:tc>
          <w:tcPr>
            <w:tcW w:w="5808" w:type="dxa"/>
          </w:tcPr>
          <w:p w14:paraId="7BB71DF0" w14:textId="77777777" w:rsidR="00BF589A" w:rsidRDefault="00BF589A" w:rsidP="00BF589A">
            <w:pPr>
              <w:rPr>
                <w:lang w:eastAsia="zh-CN"/>
              </w:rPr>
            </w:pPr>
            <w:ins w:id="409" w:author="黄曲芳 (Qufang Huang)" w:date="2021-11-04T12:00:00Z">
              <w:r>
                <w:rPr>
                  <w:lang w:val="en-US" w:eastAsia="zh-CN"/>
                </w:rPr>
                <w:t>Network could guarantee the accuracy of SMTC window, so the extra UE report is not needed.</w:t>
              </w:r>
            </w:ins>
          </w:p>
        </w:tc>
      </w:tr>
      <w:tr w:rsidR="000A4E52" w14:paraId="792BA411" w14:textId="77777777" w:rsidTr="00516DA4">
        <w:tc>
          <w:tcPr>
            <w:tcW w:w="1980" w:type="dxa"/>
          </w:tcPr>
          <w:p w14:paraId="35C15975" w14:textId="77777777" w:rsidR="000A4E52" w:rsidRDefault="000A4E52" w:rsidP="000A4E52">
            <w:pPr>
              <w:rPr>
                <w:lang w:eastAsia="zh-CN"/>
              </w:rPr>
            </w:pPr>
            <w:ins w:id="410" w:author="myyun" w:date="2021-11-04T13:58:00Z">
              <w:r>
                <w:rPr>
                  <w:rFonts w:eastAsia="Malgun Gothic" w:hint="eastAsia"/>
                  <w:lang w:eastAsia="ko-KR"/>
                </w:rPr>
                <w:t>E</w:t>
              </w:r>
              <w:r>
                <w:rPr>
                  <w:rFonts w:eastAsia="Malgun Gothic"/>
                  <w:lang w:eastAsia="ko-KR"/>
                </w:rPr>
                <w:t>TRI</w:t>
              </w:r>
            </w:ins>
          </w:p>
        </w:tc>
        <w:tc>
          <w:tcPr>
            <w:tcW w:w="1843" w:type="dxa"/>
          </w:tcPr>
          <w:p w14:paraId="5591A8E1" w14:textId="77777777" w:rsidR="000A4E52" w:rsidRDefault="000A4E52" w:rsidP="000A4E52">
            <w:pPr>
              <w:rPr>
                <w:lang w:eastAsia="zh-CN"/>
              </w:rPr>
            </w:pPr>
            <w:ins w:id="411" w:author="myyun" w:date="2021-11-04T13:58:00Z">
              <w:r>
                <w:rPr>
                  <w:rFonts w:eastAsia="Malgun Gothic" w:hint="eastAsia"/>
                  <w:lang w:eastAsia="ko-KR"/>
                </w:rPr>
                <w:t>N</w:t>
              </w:r>
              <w:r>
                <w:rPr>
                  <w:rFonts w:eastAsia="Malgun Gothic"/>
                  <w:lang w:eastAsia="ko-KR"/>
                </w:rPr>
                <w:t>o</w:t>
              </w:r>
            </w:ins>
          </w:p>
        </w:tc>
        <w:tc>
          <w:tcPr>
            <w:tcW w:w="5808" w:type="dxa"/>
          </w:tcPr>
          <w:p w14:paraId="5008B59A" w14:textId="77777777" w:rsidR="000A4E52" w:rsidRPr="005C114B" w:rsidRDefault="000A4E52" w:rsidP="000A4E52">
            <w:pPr>
              <w:rPr>
                <w:lang w:eastAsia="zh-CN"/>
              </w:rPr>
            </w:pPr>
            <w:ins w:id="412" w:author="myyun" w:date="2021-11-04T13:58:00Z">
              <w:r>
                <w:rPr>
                  <w:rFonts w:eastAsia="Malgun Gothic"/>
                  <w:lang w:eastAsia="ko-KR"/>
                </w:rPr>
                <w:t xml:space="preserve">UE can report the network that the shift is required. The shift should be configured by the network. </w:t>
              </w:r>
            </w:ins>
          </w:p>
        </w:tc>
      </w:tr>
      <w:tr w:rsidR="007B6B4E" w14:paraId="705EFC11" w14:textId="77777777" w:rsidTr="00516DA4">
        <w:tc>
          <w:tcPr>
            <w:tcW w:w="1980" w:type="dxa"/>
          </w:tcPr>
          <w:p w14:paraId="1A421930" w14:textId="77777777" w:rsidR="007B6B4E" w:rsidRDefault="007B6B4E" w:rsidP="000A4E52">
            <w:pPr>
              <w:rPr>
                <w:lang w:eastAsia="zh-CN"/>
              </w:rPr>
            </w:pPr>
            <w:ins w:id="413" w:author="cmcc" w:date="2021-11-04T16:03:00Z">
              <w:r>
                <w:rPr>
                  <w:rFonts w:hint="eastAsia"/>
                  <w:lang w:eastAsia="zh-CN"/>
                </w:rPr>
                <w:t>CMCC</w:t>
              </w:r>
            </w:ins>
          </w:p>
        </w:tc>
        <w:tc>
          <w:tcPr>
            <w:tcW w:w="1843" w:type="dxa"/>
          </w:tcPr>
          <w:p w14:paraId="74CD0766" w14:textId="77777777" w:rsidR="007B6B4E" w:rsidRDefault="007B6B4E" w:rsidP="000A4E52">
            <w:pPr>
              <w:rPr>
                <w:lang w:eastAsia="zh-CN"/>
              </w:rPr>
            </w:pPr>
            <w:ins w:id="414" w:author="cmcc" w:date="2021-11-04T16:03:00Z">
              <w:r>
                <w:rPr>
                  <w:rFonts w:hint="eastAsia"/>
                  <w:lang w:eastAsia="zh-CN"/>
                </w:rPr>
                <w:t>Yes</w:t>
              </w:r>
            </w:ins>
          </w:p>
        </w:tc>
        <w:tc>
          <w:tcPr>
            <w:tcW w:w="5808" w:type="dxa"/>
          </w:tcPr>
          <w:p w14:paraId="78A1C066" w14:textId="77777777" w:rsidR="007B6B4E" w:rsidRDefault="007B6B4E" w:rsidP="000A4E52">
            <w:pPr>
              <w:rPr>
                <w:lang w:eastAsia="zh-CN"/>
              </w:rPr>
            </w:pPr>
            <w:ins w:id="415" w:author="cmcc" w:date="2021-11-04T16:03:00Z">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ins>
          </w:p>
        </w:tc>
      </w:tr>
      <w:tr w:rsidR="00225365" w14:paraId="76E314BA" w14:textId="77777777" w:rsidTr="00516DA4">
        <w:tc>
          <w:tcPr>
            <w:tcW w:w="1980" w:type="dxa"/>
          </w:tcPr>
          <w:p w14:paraId="06F9117D" w14:textId="77777777" w:rsidR="00225365" w:rsidRDefault="00225365" w:rsidP="00225365">
            <w:pPr>
              <w:rPr>
                <w:rFonts w:eastAsia="Malgun Gothic"/>
                <w:lang w:eastAsia="ko-KR"/>
              </w:rPr>
            </w:pPr>
            <w:ins w:id="416" w:author="vivo (Xiao)" w:date="2021-11-04T16:46:00Z">
              <w:r>
                <w:rPr>
                  <w:rFonts w:hint="eastAsia"/>
                  <w:lang w:eastAsia="zh-CN"/>
                </w:rPr>
                <w:t>v</w:t>
              </w:r>
              <w:r>
                <w:rPr>
                  <w:lang w:eastAsia="zh-CN"/>
                </w:rPr>
                <w:t>ivo</w:t>
              </w:r>
            </w:ins>
          </w:p>
        </w:tc>
        <w:tc>
          <w:tcPr>
            <w:tcW w:w="1843" w:type="dxa"/>
          </w:tcPr>
          <w:p w14:paraId="1C209EE3" w14:textId="77777777" w:rsidR="00225365" w:rsidRDefault="00225365" w:rsidP="00225365">
            <w:pPr>
              <w:rPr>
                <w:rFonts w:eastAsia="Malgun Gothic"/>
                <w:lang w:eastAsia="ko-KR"/>
              </w:rPr>
            </w:pPr>
            <w:ins w:id="417" w:author="vivo (Xiao)" w:date="2021-11-04T16:46:00Z">
              <w:r>
                <w:rPr>
                  <w:rFonts w:hint="eastAsia"/>
                  <w:lang w:eastAsia="zh-CN"/>
                </w:rPr>
                <w:t>N</w:t>
              </w:r>
              <w:r>
                <w:rPr>
                  <w:lang w:eastAsia="zh-CN"/>
                </w:rPr>
                <w:t>o</w:t>
              </w:r>
            </w:ins>
          </w:p>
        </w:tc>
        <w:tc>
          <w:tcPr>
            <w:tcW w:w="5808" w:type="dxa"/>
          </w:tcPr>
          <w:p w14:paraId="2A7C1FF7" w14:textId="77777777" w:rsidR="00225365" w:rsidRDefault="00225365" w:rsidP="00225365">
            <w:pPr>
              <w:rPr>
                <w:rFonts w:eastAsia="Malgun Gothic"/>
                <w:lang w:eastAsia="ko-KR"/>
              </w:rPr>
            </w:pPr>
            <w:ins w:id="418" w:author="vivo (Xiao)" w:date="2021-11-04T16:46:00Z">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ins>
          </w:p>
        </w:tc>
      </w:tr>
      <w:tr w:rsidR="005D1582" w14:paraId="1EB8B099" w14:textId="77777777" w:rsidTr="00516DA4">
        <w:trPr>
          <w:ins w:id="419" w:author="Nokia" w:date="2021-11-04T09:54:00Z"/>
        </w:trPr>
        <w:tc>
          <w:tcPr>
            <w:tcW w:w="1980" w:type="dxa"/>
          </w:tcPr>
          <w:p w14:paraId="4312393B" w14:textId="67B5FAAD" w:rsidR="005D1582" w:rsidRDefault="005D1582" w:rsidP="005D1582">
            <w:pPr>
              <w:rPr>
                <w:ins w:id="420" w:author="Nokia" w:date="2021-11-04T09:54:00Z"/>
                <w:rFonts w:hint="eastAsia"/>
                <w:lang w:eastAsia="zh-CN"/>
              </w:rPr>
            </w:pPr>
            <w:ins w:id="421" w:author="Nokia" w:date="2021-11-04T09:54:00Z">
              <w:r>
                <w:rPr>
                  <w:lang w:eastAsia="zh-CN"/>
                </w:rPr>
                <w:lastRenderedPageBreak/>
                <w:t>Nokia</w:t>
              </w:r>
            </w:ins>
          </w:p>
        </w:tc>
        <w:tc>
          <w:tcPr>
            <w:tcW w:w="1843" w:type="dxa"/>
          </w:tcPr>
          <w:p w14:paraId="2D2A5C29" w14:textId="4B5EB77B" w:rsidR="005D1582" w:rsidRDefault="005D1582" w:rsidP="005D1582">
            <w:pPr>
              <w:rPr>
                <w:ins w:id="422" w:author="Nokia" w:date="2021-11-04T09:54:00Z"/>
                <w:rFonts w:hint="eastAsia"/>
                <w:lang w:eastAsia="zh-CN"/>
              </w:rPr>
            </w:pPr>
            <w:ins w:id="423" w:author="Nokia" w:date="2021-11-04T09:54:00Z">
              <w:r>
                <w:rPr>
                  <w:lang w:eastAsia="zh-CN"/>
                </w:rPr>
                <w:t>No</w:t>
              </w:r>
            </w:ins>
          </w:p>
        </w:tc>
        <w:tc>
          <w:tcPr>
            <w:tcW w:w="5808" w:type="dxa"/>
          </w:tcPr>
          <w:p w14:paraId="4D1E4E8F" w14:textId="0BB1D476" w:rsidR="005D1582" w:rsidRPr="006852CA" w:rsidRDefault="005D1582" w:rsidP="005D1582">
            <w:pPr>
              <w:rPr>
                <w:ins w:id="424" w:author="Nokia" w:date="2021-11-04T09:54:00Z"/>
                <w:lang w:eastAsia="zh-CN"/>
              </w:rPr>
            </w:pPr>
            <w:ins w:id="425" w:author="Nokia" w:date="2021-11-04T09:54:00Z">
              <w:r>
                <w:rPr>
                  <w:lang w:eastAsia="zh-CN"/>
                </w:rPr>
                <w:t xml:space="preserve">We are OK to keep the NW-based solution as a fully NW-side controlled solution – UE just reports, NW adjusts and sends the new configuration. However, a separate question is whether we also support a UE-based solution (next question). </w:t>
              </w:r>
            </w:ins>
          </w:p>
        </w:tc>
      </w:tr>
    </w:tbl>
    <w:p w14:paraId="009F2726" w14:textId="77777777" w:rsidR="001F2DA2" w:rsidRDefault="001F2DA2" w:rsidP="000A4E99">
      <w:pPr>
        <w:jc w:val="both"/>
        <w:rPr>
          <w:b/>
          <w:bCs/>
          <w:lang w:eastAsia="zh-CN"/>
        </w:rPr>
      </w:pPr>
    </w:p>
    <w:p w14:paraId="74AD8EC7" w14:textId="77777777"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414B6E6B" w14:textId="77777777"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05D7C322" w14:textId="77777777"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RRCIDLE/RRCINACTIVE UEs they can measure SSB of </w:t>
      </w:r>
      <w:proofErr w:type="spellStart"/>
      <w:r w:rsidRPr="00784D12">
        <w:rPr>
          <w:rFonts w:ascii="Times New Roman" w:eastAsia="SimSun" w:hAnsi="Times New Roman"/>
          <w:sz w:val="20"/>
          <w:szCs w:val="20"/>
          <w:lang w:eastAsia="zh-CN"/>
        </w:rPr>
        <w:t>neighbouring</w:t>
      </w:r>
      <w:proofErr w:type="spellEnd"/>
      <w:r w:rsidRPr="00784D12">
        <w:rPr>
          <w:rFonts w:ascii="Times New Roman" w:eastAsia="SimSun" w:hAnsi="Times New Roman"/>
          <w:sz w:val="20"/>
          <w:szCs w:val="20"/>
          <w:lang w:eastAsia="zh-CN"/>
        </w:rPr>
        <w:t xml:space="preserve">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SimSun" w:hAnsi="Times New Roman"/>
          <w:sz w:val="20"/>
          <w:szCs w:val="20"/>
          <w:lang w:eastAsia="zh-CN"/>
        </w:rPr>
        <w:t>[6]</w:t>
      </w:r>
      <w:r w:rsidR="00E15199">
        <w:fldChar w:fldCharType="end"/>
      </w:r>
    </w:p>
    <w:p w14:paraId="4165B509" w14:textId="77777777"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r w:rsidRPr="00784D12">
        <w:rPr>
          <w:rFonts w:ascii="Times New Roman" w:eastAsia="SimSun"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75DEF142" w14:textId="7777777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p>
    <w:p w14:paraId="04DA6CC3" w14:textId="77777777"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SimSun" w:hAnsi="Times New Roman"/>
          <w:sz w:val="20"/>
          <w:szCs w:val="20"/>
          <w:lang w:eastAsia="zh-CN"/>
        </w:rPr>
        <w:t>[3]</w:t>
      </w:r>
      <w:r w:rsidR="00E15199">
        <w:fldChar w:fldCharType="end"/>
      </w:r>
    </w:p>
    <w:p w14:paraId="4A8B2B03" w14:textId="77777777"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57FDF871" w14:textId="77777777"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7FE2947A" w14:textId="77777777" w:rsidTr="004D20B0">
        <w:tc>
          <w:tcPr>
            <w:tcW w:w="9631" w:type="dxa"/>
            <w:gridSpan w:val="3"/>
          </w:tcPr>
          <w:p w14:paraId="4530E589" w14:textId="77777777"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06C6362D" w14:textId="77777777" w:rsidTr="004D20B0">
        <w:tc>
          <w:tcPr>
            <w:tcW w:w="1980" w:type="dxa"/>
          </w:tcPr>
          <w:p w14:paraId="3267191D" w14:textId="77777777" w:rsidR="008039EA" w:rsidRDefault="008039EA" w:rsidP="004D20B0">
            <w:pPr>
              <w:jc w:val="center"/>
              <w:rPr>
                <w:b/>
              </w:rPr>
            </w:pPr>
            <w:r>
              <w:rPr>
                <w:b/>
              </w:rPr>
              <w:t>Company</w:t>
            </w:r>
          </w:p>
        </w:tc>
        <w:tc>
          <w:tcPr>
            <w:tcW w:w="1843" w:type="dxa"/>
          </w:tcPr>
          <w:p w14:paraId="383B2CB3" w14:textId="77777777" w:rsidR="008039EA" w:rsidRDefault="008039EA" w:rsidP="004D20B0">
            <w:pPr>
              <w:jc w:val="center"/>
              <w:rPr>
                <w:b/>
              </w:rPr>
            </w:pPr>
            <w:r>
              <w:rPr>
                <w:b/>
              </w:rPr>
              <w:t>Yes/No</w:t>
            </w:r>
          </w:p>
        </w:tc>
        <w:tc>
          <w:tcPr>
            <w:tcW w:w="5808" w:type="dxa"/>
          </w:tcPr>
          <w:p w14:paraId="512EAD96" w14:textId="77777777" w:rsidR="008039EA" w:rsidRDefault="008039EA" w:rsidP="004D20B0">
            <w:pPr>
              <w:jc w:val="center"/>
              <w:rPr>
                <w:b/>
              </w:rPr>
            </w:pPr>
            <w:r>
              <w:rPr>
                <w:b/>
              </w:rPr>
              <w:t>Comments</w:t>
            </w:r>
          </w:p>
        </w:tc>
      </w:tr>
      <w:tr w:rsidR="008039EA" w14:paraId="3FA2A981" w14:textId="77777777" w:rsidTr="004D20B0">
        <w:tc>
          <w:tcPr>
            <w:tcW w:w="1980" w:type="dxa"/>
          </w:tcPr>
          <w:p w14:paraId="7D191849" w14:textId="77777777" w:rsidR="008039EA" w:rsidRDefault="004450F5" w:rsidP="004D20B0">
            <w:pPr>
              <w:rPr>
                <w:lang w:eastAsia="zh-CN"/>
              </w:rPr>
            </w:pPr>
            <w:ins w:id="426" w:author="Helka-Liina Maattanen" w:date="2021-11-02T16:54:00Z">
              <w:r>
                <w:rPr>
                  <w:lang w:eastAsia="zh-CN"/>
                </w:rPr>
                <w:t>Ericsson</w:t>
              </w:r>
            </w:ins>
          </w:p>
        </w:tc>
        <w:tc>
          <w:tcPr>
            <w:tcW w:w="1843" w:type="dxa"/>
          </w:tcPr>
          <w:p w14:paraId="46C5B4B6" w14:textId="77777777" w:rsidR="008039EA" w:rsidRDefault="004450F5" w:rsidP="004D20B0">
            <w:pPr>
              <w:rPr>
                <w:lang w:eastAsia="zh-CN"/>
              </w:rPr>
            </w:pPr>
            <w:ins w:id="427" w:author="Helka-Liina Maattanen" w:date="2021-11-02T16:54:00Z">
              <w:r>
                <w:rPr>
                  <w:lang w:eastAsia="zh-CN"/>
                </w:rPr>
                <w:t>No</w:t>
              </w:r>
            </w:ins>
          </w:p>
        </w:tc>
        <w:tc>
          <w:tcPr>
            <w:tcW w:w="5808" w:type="dxa"/>
          </w:tcPr>
          <w:p w14:paraId="29B27E43" w14:textId="77777777" w:rsidR="008039EA" w:rsidRDefault="008039EA" w:rsidP="004D20B0">
            <w:pPr>
              <w:rPr>
                <w:b/>
                <w:lang w:eastAsia="zh-CN"/>
              </w:rPr>
            </w:pPr>
          </w:p>
        </w:tc>
      </w:tr>
      <w:tr w:rsidR="008039EA" w14:paraId="77B22DEE" w14:textId="77777777" w:rsidTr="004D20B0">
        <w:tc>
          <w:tcPr>
            <w:tcW w:w="1980" w:type="dxa"/>
          </w:tcPr>
          <w:p w14:paraId="5E4D998C" w14:textId="77777777" w:rsidR="008039EA" w:rsidRDefault="00EC34D0" w:rsidP="004D20B0">
            <w:pPr>
              <w:rPr>
                <w:lang w:eastAsia="zh-CN"/>
              </w:rPr>
            </w:pPr>
            <w:ins w:id="428" w:author="Abhishek Roy" w:date="2021-11-02T11:07:00Z">
              <w:r>
                <w:rPr>
                  <w:lang w:eastAsia="zh-CN"/>
                </w:rPr>
                <w:t>MediaTek</w:t>
              </w:r>
            </w:ins>
          </w:p>
        </w:tc>
        <w:tc>
          <w:tcPr>
            <w:tcW w:w="1843" w:type="dxa"/>
          </w:tcPr>
          <w:p w14:paraId="620867F9" w14:textId="77777777" w:rsidR="008039EA" w:rsidRDefault="00EC34D0" w:rsidP="004D20B0">
            <w:pPr>
              <w:rPr>
                <w:lang w:eastAsia="zh-CN"/>
              </w:rPr>
            </w:pPr>
            <w:ins w:id="429" w:author="Abhishek Roy" w:date="2021-11-02T11:07:00Z">
              <w:r>
                <w:rPr>
                  <w:lang w:eastAsia="zh-CN"/>
                </w:rPr>
                <w:t>Yes</w:t>
              </w:r>
            </w:ins>
          </w:p>
        </w:tc>
        <w:tc>
          <w:tcPr>
            <w:tcW w:w="5808" w:type="dxa"/>
          </w:tcPr>
          <w:p w14:paraId="7789ACAC" w14:textId="77777777" w:rsidR="008039EA" w:rsidRDefault="008039EA" w:rsidP="004D20B0">
            <w:pPr>
              <w:rPr>
                <w:lang w:eastAsia="zh-CN"/>
              </w:rPr>
            </w:pPr>
          </w:p>
        </w:tc>
      </w:tr>
      <w:tr w:rsidR="00002C7D" w14:paraId="08879179" w14:textId="77777777" w:rsidTr="004D20B0">
        <w:tc>
          <w:tcPr>
            <w:tcW w:w="1980" w:type="dxa"/>
          </w:tcPr>
          <w:p w14:paraId="0998EF96" w14:textId="77777777" w:rsidR="00002C7D" w:rsidRDefault="00002C7D" w:rsidP="00002C7D">
            <w:pPr>
              <w:rPr>
                <w:lang w:eastAsia="zh-CN"/>
              </w:rPr>
            </w:pPr>
            <w:ins w:id="430" w:author="Pavan Nuggehalli" w:date="2021-11-02T19:16:00Z">
              <w:r>
                <w:rPr>
                  <w:lang w:eastAsia="zh-CN"/>
                </w:rPr>
                <w:t>Apple</w:t>
              </w:r>
            </w:ins>
          </w:p>
        </w:tc>
        <w:tc>
          <w:tcPr>
            <w:tcW w:w="1843" w:type="dxa"/>
          </w:tcPr>
          <w:p w14:paraId="4B2C052A" w14:textId="77777777" w:rsidR="00002C7D" w:rsidRDefault="00002C7D" w:rsidP="00002C7D">
            <w:pPr>
              <w:rPr>
                <w:lang w:eastAsia="zh-CN"/>
              </w:rPr>
            </w:pPr>
            <w:ins w:id="431" w:author="Pavan Nuggehalli" w:date="2021-11-02T19:16:00Z">
              <w:r>
                <w:rPr>
                  <w:lang w:eastAsia="zh-CN"/>
                </w:rPr>
                <w:t>Yes</w:t>
              </w:r>
            </w:ins>
          </w:p>
        </w:tc>
        <w:tc>
          <w:tcPr>
            <w:tcW w:w="5808" w:type="dxa"/>
          </w:tcPr>
          <w:p w14:paraId="72CEF485" w14:textId="77777777" w:rsidR="00002C7D" w:rsidRDefault="00002C7D" w:rsidP="00002C7D">
            <w:pPr>
              <w:rPr>
                <w:lang w:eastAsia="zh-CN"/>
              </w:rPr>
            </w:pPr>
          </w:p>
        </w:tc>
      </w:tr>
      <w:tr w:rsidR="008039EA" w14:paraId="5496F951" w14:textId="77777777" w:rsidTr="004D20B0">
        <w:tc>
          <w:tcPr>
            <w:tcW w:w="1980" w:type="dxa"/>
          </w:tcPr>
          <w:p w14:paraId="53E48BDF" w14:textId="77777777" w:rsidR="008039EA" w:rsidRDefault="00D54BB3" w:rsidP="004D20B0">
            <w:pPr>
              <w:rPr>
                <w:rFonts w:eastAsiaTheme="minorEastAsia"/>
                <w:lang w:eastAsia="zh-CN"/>
              </w:rPr>
            </w:pPr>
            <w:ins w:id="432" w:author="Min Min13 Xu" w:date="2021-11-03T11:18:00Z">
              <w:r>
                <w:rPr>
                  <w:rFonts w:hint="eastAsia"/>
                  <w:lang w:eastAsia="zh-CN"/>
                </w:rPr>
                <w:t>L</w:t>
              </w:r>
              <w:r>
                <w:rPr>
                  <w:lang w:eastAsia="zh-CN"/>
                </w:rPr>
                <w:t>enovo, Motorola Mobility</w:t>
              </w:r>
            </w:ins>
          </w:p>
        </w:tc>
        <w:tc>
          <w:tcPr>
            <w:tcW w:w="1843" w:type="dxa"/>
          </w:tcPr>
          <w:p w14:paraId="01D6DDB5" w14:textId="77777777" w:rsidR="008039EA" w:rsidRDefault="00D54BB3" w:rsidP="004D20B0">
            <w:pPr>
              <w:rPr>
                <w:lang w:eastAsia="zh-CN"/>
              </w:rPr>
            </w:pPr>
            <w:ins w:id="433" w:author="Min Min13 Xu" w:date="2021-11-03T11:18:00Z">
              <w:r>
                <w:rPr>
                  <w:rFonts w:hint="eastAsia"/>
                  <w:lang w:eastAsia="zh-CN"/>
                </w:rPr>
                <w:t>Y</w:t>
              </w:r>
              <w:r>
                <w:rPr>
                  <w:lang w:eastAsia="zh-CN"/>
                </w:rPr>
                <w:t>es</w:t>
              </w:r>
            </w:ins>
          </w:p>
        </w:tc>
        <w:tc>
          <w:tcPr>
            <w:tcW w:w="5808" w:type="dxa"/>
          </w:tcPr>
          <w:p w14:paraId="2B040740" w14:textId="77777777" w:rsidR="008039EA" w:rsidRDefault="008039EA" w:rsidP="004D20B0">
            <w:pPr>
              <w:rPr>
                <w:lang w:eastAsia="zh-CN"/>
              </w:rPr>
            </w:pPr>
          </w:p>
        </w:tc>
      </w:tr>
      <w:tr w:rsidR="00906554" w14:paraId="3900D50B" w14:textId="77777777" w:rsidTr="004D20B0">
        <w:tc>
          <w:tcPr>
            <w:tcW w:w="1980" w:type="dxa"/>
          </w:tcPr>
          <w:p w14:paraId="3EE78BD1" w14:textId="77777777" w:rsidR="00906554" w:rsidRDefault="00906554" w:rsidP="00906554">
            <w:pPr>
              <w:rPr>
                <w:lang w:eastAsia="zh-CN"/>
              </w:rPr>
            </w:pPr>
            <w:ins w:id="434" w:author="Huawei" w:date="2021-11-03T11:43:00Z">
              <w:r>
                <w:rPr>
                  <w:rFonts w:hint="eastAsia"/>
                  <w:lang w:eastAsia="zh-CN"/>
                </w:rPr>
                <w:t>H</w:t>
              </w:r>
              <w:r>
                <w:rPr>
                  <w:lang w:eastAsia="zh-CN"/>
                </w:rPr>
                <w:t>uawei, HiSilicon</w:t>
              </w:r>
            </w:ins>
          </w:p>
        </w:tc>
        <w:tc>
          <w:tcPr>
            <w:tcW w:w="1843" w:type="dxa"/>
          </w:tcPr>
          <w:p w14:paraId="53EBA046" w14:textId="77777777" w:rsidR="00906554" w:rsidRDefault="00906554" w:rsidP="00906554">
            <w:pPr>
              <w:rPr>
                <w:lang w:eastAsia="zh-CN"/>
              </w:rPr>
            </w:pPr>
            <w:ins w:id="435" w:author="Huawei" w:date="2021-11-03T11:43:00Z">
              <w:r>
                <w:rPr>
                  <w:rFonts w:hint="eastAsia"/>
                  <w:lang w:eastAsia="zh-CN"/>
                </w:rPr>
                <w:t>Y</w:t>
              </w:r>
              <w:r>
                <w:rPr>
                  <w:lang w:eastAsia="zh-CN"/>
                </w:rPr>
                <w:t>es but</w:t>
              </w:r>
            </w:ins>
          </w:p>
        </w:tc>
        <w:tc>
          <w:tcPr>
            <w:tcW w:w="5808" w:type="dxa"/>
          </w:tcPr>
          <w:p w14:paraId="117084FC" w14:textId="77777777" w:rsidR="00906554" w:rsidRDefault="00906554" w:rsidP="00906554">
            <w:pPr>
              <w:rPr>
                <w:ins w:id="436" w:author="Huawei" w:date="2021-11-03T11:43:00Z"/>
                <w:lang w:eastAsia="zh-CN"/>
              </w:rPr>
            </w:pPr>
            <w:ins w:id="437" w:author="Huawei" w:date="2021-11-03T11:43:00Z">
              <w:r>
                <w:rPr>
                  <w:rFonts w:hint="eastAsia"/>
                  <w:lang w:eastAsia="zh-CN"/>
                </w:rPr>
                <w:t>I</w:t>
              </w:r>
              <w:r>
                <w:rPr>
                  <w:lang w:eastAsia="zh-CN"/>
                </w:rPr>
                <w:t>t should be useful for Idle/Inactive mode UEs, because there’s no dedicated signalling for these UEs.</w:t>
              </w:r>
            </w:ins>
          </w:p>
          <w:p w14:paraId="24AA6C13" w14:textId="77777777" w:rsidR="00906554" w:rsidRDefault="00906554" w:rsidP="00906554">
            <w:pPr>
              <w:rPr>
                <w:lang w:eastAsia="zh-CN"/>
              </w:rPr>
            </w:pPr>
            <w:ins w:id="438" w:author="Huawei" w:date="2021-11-03T11:43:00Z">
              <w:r>
                <w:rPr>
                  <w:lang w:eastAsia="zh-CN"/>
                </w:rPr>
                <w:t>But the detailed solution can be further discussed. For instance, the UE can choose one SMTC windows from the multiple SMTCs broadcast by the NW.</w:t>
              </w:r>
            </w:ins>
          </w:p>
        </w:tc>
      </w:tr>
      <w:tr w:rsidR="008039EA" w14:paraId="2F6AD9FE" w14:textId="77777777" w:rsidTr="004D20B0">
        <w:tc>
          <w:tcPr>
            <w:tcW w:w="1980" w:type="dxa"/>
          </w:tcPr>
          <w:p w14:paraId="6FF9CD0D" w14:textId="77777777" w:rsidR="008039EA" w:rsidRDefault="00CC6D40" w:rsidP="004D20B0">
            <w:pPr>
              <w:rPr>
                <w:lang w:eastAsia="zh-CN"/>
              </w:rPr>
            </w:pPr>
            <w:ins w:id="439" w:author="Qualcomm-Bharat" w:date="2021-11-02T21:25:00Z">
              <w:r>
                <w:rPr>
                  <w:lang w:eastAsia="zh-CN"/>
                </w:rPr>
                <w:t>Qualcomm</w:t>
              </w:r>
            </w:ins>
          </w:p>
        </w:tc>
        <w:tc>
          <w:tcPr>
            <w:tcW w:w="1843" w:type="dxa"/>
          </w:tcPr>
          <w:p w14:paraId="5D3C658E" w14:textId="77777777" w:rsidR="008039EA" w:rsidRDefault="00CC6D40" w:rsidP="004D20B0">
            <w:pPr>
              <w:rPr>
                <w:lang w:eastAsia="zh-CN"/>
              </w:rPr>
            </w:pPr>
            <w:ins w:id="440" w:author="Qualcomm-Bharat" w:date="2021-11-02T21:25:00Z">
              <w:r>
                <w:rPr>
                  <w:lang w:eastAsia="zh-CN"/>
                </w:rPr>
                <w:t>No</w:t>
              </w:r>
            </w:ins>
          </w:p>
        </w:tc>
        <w:tc>
          <w:tcPr>
            <w:tcW w:w="5808" w:type="dxa"/>
          </w:tcPr>
          <w:p w14:paraId="7110DFE9" w14:textId="77777777" w:rsidR="008039EA" w:rsidRDefault="0042399E" w:rsidP="004D20B0">
            <w:pPr>
              <w:rPr>
                <w:lang w:eastAsia="zh-CN"/>
              </w:rPr>
            </w:pPr>
            <w:ins w:id="441" w:author="Qualcomm-Bharat" w:date="2021-11-02T21:28:00Z">
              <w:r>
                <w:rPr>
                  <w:lang w:eastAsia="zh-CN"/>
                </w:rPr>
                <w:t>W</w:t>
              </w:r>
            </w:ins>
            <w:ins w:id="442"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443" w:author="Qualcomm-Bharat" w:date="2021-11-02T21:27:00Z">
              <w:r w:rsidR="00462FB7">
                <w:rPr>
                  <w:lang w:eastAsia="zh-CN"/>
                </w:rPr>
                <w:t>.</w:t>
              </w:r>
            </w:ins>
          </w:p>
        </w:tc>
      </w:tr>
      <w:tr w:rsidR="008039EA" w14:paraId="060C7B7C" w14:textId="77777777" w:rsidTr="004D20B0">
        <w:tc>
          <w:tcPr>
            <w:tcW w:w="1980" w:type="dxa"/>
          </w:tcPr>
          <w:p w14:paraId="3139B1ED" w14:textId="77777777" w:rsidR="008039EA" w:rsidRDefault="00BF2775" w:rsidP="004D20B0">
            <w:pPr>
              <w:rPr>
                <w:lang w:eastAsia="zh-CN"/>
              </w:rPr>
            </w:pPr>
            <w:ins w:id="444" w:author="Intel" w:date="2021-11-03T14:19:00Z">
              <w:r>
                <w:rPr>
                  <w:lang w:eastAsia="zh-CN"/>
                </w:rPr>
                <w:lastRenderedPageBreak/>
                <w:t>Intel</w:t>
              </w:r>
            </w:ins>
          </w:p>
        </w:tc>
        <w:tc>
          <w:tcPr>
            <w:tcW w:w="1843" w:type="dxa"/>
          </w:tcPr>
          <w:p w14:paraId="0D6BA3F9" w14:textId="77777777" w:rsidR="008039EA" w:rsidRDefault="00BF2775" w:rsidP="004D20B0">
            <w:pPr>
              <w:rPr>
                <w:lang w:eastAsia="zh-CN"/>
              </w:rPr>
            </w:pPr>
            <w:ins w:id="445" w:author="Intel" w:date="2021-11-03T14:19:00Z">
              <w:r>
                <w:rPr>
                  <w:lang w:eastAsia="zh-CN"/>
                </w:rPr>
                <w:t>No</w:t>
              </w:r>
            </w:ins>
          </w:p>
        </w:tc>
        <w:tc>
          <w:tcPr>
            <w:tcW w:w="5808" w:type="dxa"/>
          </w:tcPr>
          <w:p w14:paraId="757E36E2" w14:textId="77777777" w:rsidR="008039EA" w:rsidRDefault="00BF2775" w:rsidP="004D20B0">
            <w:pPr>
              <w:rPr>
                <w:lang w:eastAsia="zh-CN"/>
              </w:rPr>
            </w:pPr>
            <w:ins w:id="446" w:author="Intel" w:date="2021-11-03T14:19:00Z">
              <w:r>
                <w:rPr>
                  <w:lang w:eastAsia="zh-CN"/>
                </w:rPr>
                <w:t>When NW based solution can work well, no need to consider other optimizations.</w:t>
              </w:r>
            </w:ins>
          </w:p>
        </w:tc>
      </w:tr>
      <w:tr w:rsidR="00B95E10" w14:paraId="4E5FEB51" w14:textId="77777777" w:rsidTr="004D20B0">
        <w:tc>
          <w:tcPr>
            <w:tcW w:w="1980" w:type="dxa"/>
          </w:tcPr>
          <w:p w14:paraId="27E9EF6F" w14:textId="77777777" w:rsidR="00B95E10" w:rsidRDefault="00B95E10" w:rsidP="00B95E10">
            <w:pPr>
              <w:rPr>
                <w:lang w:eastAsia="zh-CN"/>
              </w:rPr>
            </w:pPr>
            <w:ins w:id="447" w:author="Xiaomi" w:date="2021-11-03T15:10:00Z">
              <w:r>
                <w:rPr>
                  <w:rFonts w:hint="eastAsia"/>
                  <w:lang w:eastAsia="zh-CN"/>
                </w:rPr>
                <w:t>X</w:t>
              </w:r>
              <w:r>
                <w:rPr>
                  <w:lang w:eastAsia="zh-CN"/>
                </w:rPr>
                <w:t>iaomi</w:t>
              </w:r>
            </w:ins>
          </w:p>
        </w:tc>
        <w:tc>
          <w:tcPr>
            <w:tcW w:w="1843" w:type="dxa"/>
          </w:tcPr>
          <w:p w14:paraId="54932F51" w14:textId="77777777" w:rsidR="00B95E10" w:rsidRDefault="00B95E10" w:rsidP="00B95E10">
            <w:pPr>
              <w:rPr>
                <w:lang w:eastAsia="zh-CN"/>
              </w:rPr>
            </w:pPr>
            <w:ins w:id="448" w:author="Xiaomi" w:date="2021-11-03T15:10:00Z">
              <w:r>
                <w:rPr>
                  <w:rFonts w:hint="eastAsia"/>
                  <w:lang w:eastAsia="zh-CN"/>
                </w:rPr>
                <w:t>N</w:t>
              </w:r>
              <w:r>
                <w:rPr>
                  <w:lang w:eastAsia="zh-CN"/>
                </w:rPr>
                <w:t>o</w:t>
              </w:r>
            </w:ins>
          </w:p>
        </w:tc>
        <w:tc>
          <w:tcPr>
            <w:tcW w:w="5808" w:type="dxa"/>
          </w:tcPr>
          <w:p w14:paraId="2D8B26E5" w14:textId="77777777" w:rsidR="00B95E10" w:rsidRDefault="00B95E10" w:rsidP="00B95E10">
            <w:pPr>
              <w:rPr>
                <w:lang w:eastAsia="zh-CN"/>
              </w:rPr>
            </w:pPr>
            <w:ins w:id="449"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61E6E1B3" w14:textId="77777777" w:rsidTr="004D20B0">
        <w:tc>
          <w:tcPr>
            <w:tcW w:w="1980" w:type="dxa"/>
          </w:tcPr>
          <w:p w14:paraId="50D3713E" w14:textId="77777777" w:rsidR="00B95E10" w:rsidRDefault="000A2F90" w:rsidP="00B95E10">
            <w:pPr>
              <w:rPr>
                <w:lang w:val="en-US" w:eastAsia="zh-CN"/>
              </w:rPr>
            </w:pPr>
            <w:ins w:id="450" w:author="ZTE(Yuan)" w:date="2021-11-03T17:56:00Z">
              <w:r>
                <w:rPr>
                  <w:rFonts w:hint="eastAsia"/>
                  <w:lang w:val="en-US" w:eastAsia="zh-CN"/>
                </w:rPr>
                <w:t>Z</w:t>
              </w:r>
              <w:r>
                <w:rPr>
                  <w:lang w:val="en-US" w:eastAsia="zh-CN"/>
                </w:rPr>
                <w:t>TE</w:t>
              </w:r>
            </w:ins>
          </w:p>
        </w:tc>
        <w:tc>
          <w:tcPr>
            <w:tcW w:w="1843" w:type="dxa"/>
          </w:tcPr>
          <w:p w14:paraId="5AAC4A2A" w14:textId="77777777" w:rsidR="00B95E10" w:rsidRDefault="000A2F90" w:rsidP="00B95E10">
            <w:pPr>
              <w:rPr>
                <w:lang w:val="en-US" w:eastAsia="zh-CN"/>
              </w:rPr>
            </w:pPr>
            <w:ins w:id="451" w:author="ZTE(Yuan)" w:date="2021-11-03T17:56:00Z">
              <w:r>
                <w:rPr>
                  <w:rFonts w:hint="eastAsia"/>
                  <w:lang w:val="en-US" w:eastAsia="zh-CN"/>
                </w:rPr>
                <w:t>N</w:t>
              </w:r>
              <w:r>
                <w:rPr>
                  <w:lang w:val="en-US" w:eastAsia="zh-CN"/>
                </w:rPr>
                <w:t>o</w:t>
              </w:r>
            </w:ins>
          </w:p>
        </w:tc>
        <w:tc>
          <w:tcPr>
            <w:tcW w:w="5808" w:type="dxa"/>
          </w:tcPr>
          <w:p w14:paraId="1EA603A7" w14:textId="77777777" w:rsidR="00B95E10" w:rsidRDefault="000A2F90" w:rsidP="00B95E10">
            <w:pPr>
              <w:rPr>
                <w:lang w:val="en-US" w:eastAsia="zh-CN"/>
              </w:rPr>
            </w:pPr>
            <w:ins w:id="452" w:author="ZTE(Yuan)" w:date="2021-11-03T17:56:00Z">
              <w:r>
                <w:rPr>
                  <w:rFonts w:hint="eastAsia"/>
                  <w:lang w:val="en-US" w:eastAsia="zh-CN"/>
                </w:rPr>
                <w:t>W</w:t>
              </w:r>
              <w:r>
                <w:rPr>
                  <w:lang w:val="en-US" w:eastAsia="zh-CN"/>
                </w:rPr>
                <w:t>e understand NW-based solution would be sufficient.</w:t>
              </w:r>
            </w:ins>
          </w:p>
        </w:tc>
      </w:tr>
      <w:tr w:rsidR="00F20C59" w14:paraId="53EA9D31" w14:textId="77777777" w:rsidTr="004D20B0">
        <w:tc>
          <w:tcPr>
            <w:tcW w:w="1980" w:type="dxa"/>
          </w:tcPr>
          <w:p w14:paraId="716D8D88" w14:textId="77777777" w:rsidR="00F20C59" w:rsidRDefault="00F20C59" w:rsidP="00B95E10">
            <w:pPr>
              <w:rPr>
                <w:lang w:eastAsia="zh-CN"/>
              </w:rPr>
            </w:pPr>
            <w:ins w:id="453" w:author="CATT" w:date="2021-11-03T18:35:00Z">
              <w:r>
                <w:rPr>
                  <w:rFonts w:hint="eastAsia"/>
                  <w:lang w:val="en-US" w:eastAsia="zh-CN"/>
                </w:rPr>
                <w:t>CATT</w:t>
              </w:r>
            </w:ins>
          </w:p>
        </w:tc>
        <w:tc>
          <w:tcPr>
            <w:tcW w:w="1843" w:type="dxa"/>
          </w:tcPr>
          <w:p w14:paraId="12DB7DC4" w14:textId="77777777" w:rsidR="00F20C59" w:rsidRDefault="00F20C59" w:rsidP="00B95E10">
            <w:pPr>
              <w:rPr>
                <w:lang w:eastAsia="zh-CN"/>
              </w:rPr>
            </w:pPr>
            <w:ins w:id="454" w:author="CATT" w:date="2021-11-03T18:35:00Z">
              <w:r>
                <w:rPr>
                  <w:rFonts w:hint="eastAsia"/>
                  <w:lang w:val="en-US" w:eastAsia="zh-CN"/>
                </w:rPr>
                <w:t>No</w:t>
              </w:r>
            </w:ins>
          </w:p>
        </w:tc>
        <w:tc>
          <w:tcPr>
            <w:tcW w:w="5808" w:type="dxa"/>
          </w:tcPr>
          <w:p w14:paraId="0974764A" w14:textId="77777777" w:rsidR="00F20C59" w:rsidRDefault="00F20C59" w:rsidP="00B95E10"/>
        </w:tc>
      </w:tr>
      <w:tr w:rsidR="00370929" w14:paraId="0A876BD5" w14:textId="77777777" w:rsidTr="004D20B0">
        <w:tc>
          <w:tcPr>
            <w:tcW w:w="1980" w:type="dxa"/>
          </w:tcPr>
          <w:p w14:paraId="6A9D565C" w14:textId="77777777" w:rsidR="00370929" w:rsidRDefault="00370929" w:rsidP="00370929">
            <w:pPr>
              <w:rPr>
                <w:lang w:val="en-US" w:eastAsia="zh-CN"/>
              </w:rPr>
            </w:pPr>
            <w:ins w:id="455" w:author="Sharma, Vivek" w:date="2021-11-03T11:17:00Z">
              <w:r>
                <w:rPr>
                  <w:lang w:val="en-US" w:eastAsia="zh-CN"/>
                </w:rPr>
                <w:t>Sony</w:t>
              </w:r>
            </w:ins>
          </w:p>
        </w:tc>
        <w:tc>
          <w:tcPr>
            <w:tcW w:w="1843" w:type="dxa"/>
          </w:tcPr>
          <w:p w14:paraId="31070767" w14:textId="77777777" w:rsidR="00370929" w:rsidRDefault="00370929" w:rsidP="00370929">
            <w:pPr>
              <w:rPr>
                <w:lang w:val="en-US" w:eastAsia="zh-CN"/>
              </w:rPr>
            </w:pPr>
            <w:ins w:id="456" w:author="Sharma, Vivek" w:date="2021-11-03T11:17:00Z">
              <w:r>
                <w:rPr>
                  <w:lang w:val="en-US" w:eastAsia="zh-CN"/>
                </w:rPr>
                <w:t>Yes</w:t>
              </w:r>
            </w:ins>
          </w:p>
        </w:tc>
        <w:tc>
          <w:tcPr>
            <w:tcW w:w="5808" w:type="dxa"/>
          </w:tcPr>
          <w:p w14:paraId="75B3B72F" w14:textId="77777777" w:rsidR="00370929" w:rsidRDefault="00370929" w:rsidP="00370929">
            <w:pPr>
              <w:rPr>
                <w:lang w:val="en-US" w:eastAsia="zh-CN"/>
              </w:rPr>
            </w:pPr>
          </w:p>
        </w:tc>
      </w:tr>
      <w:tr w:rsidR="00496841" w14:paraId="372F26D0" w14:textId="77777777" w:rsidTr="004D20B0">
        <w:tc>
          <w:tcPr>
            <w:tcW w:w="1980" w:type="dxa"/>
          </w:tcPr>
          <w:p w14:paraId="08407145" w14:textId="77777777" w:rsidR="00496841" w:rsidRDefault="00496841" w:rsidP="00496841">
            <w:pPr>
              <w:rPr>
                <w:lang w:eastAsia="zh-CN"/>
              </w:rPr>
            </w:pPr>
            <w:ins w:id="457" w:author="SangWon Kim (LG)" w:date="2021-11-03T20:58:00Z">
              <w:r>
                <w:rPr>
                  <w:rFonts w:hint="eastAsia"/>
                  <w:lang w:eastAsia="ko-KR"/>
                </w:rPr>
                <w:t>LGE</w:t>
              </w:r>
            </w:ins>
          </w:p>
        </w:tc>
        <w:tc>
          <w:tcPr>
            <w:tcW w:w="1843" w:type="dxa"/>
          </w:tcPr>
          <w:p w14:paraId="2B4621F5" w14:textId="77777777" w:rsidR="00496841" w:rsidRDefault="00496841" w:rsidP="00496841">
            <w:pPr>
              <w:rPr>
                <w:lang w:eastAsia="zh-CN"/>
              </w:rPr>
            </w:pPr>
            <w:ins w:id="458" w:author="SangWon Kim (LG)" w:date="2021-11-03T20:58:00Z">
              <w:r>
                <w:rPr>
                  <w:rFonts w:hint="eastAsia"/>
                  <w:lang w:eastAsia="ko-KR"/>
                </w:rPr>
                <w:t>No</w:t>
              </w:r>
            </w:ins>
          </w:p>
        </w:tc>
        <w:tc>
          <w:tcPr>
            <w:tcW w:w="5808" w:type="dxa"/>
          </w:tcPr>
          <w:p w14:paraId="3C918F31" w14:textId="77777777" w:rsidR="00496841" w:rsidRDefault="00496841" w:rsidP="00496841">
            <w:pPr>
              <w:rPr>
                <w:lang w:eastAsia="zh-CN"/>
              </w:rPr>
            </w:pPr>
            <w:ins w:id="459"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2C479A4B" w14:textId="77777777" w:rsidTr="004D20B0">
        <w:tc>
          <w:tcPr>
            <w:tcW w:w="1980" w:type="dxa"/>
          </w:tcPr>
          <w:p w14:paraId="26F0D580" w14:textId="77777777" w:rsidR="00451E83" w:rsidRDefault="00451E83" w:rsidP="00451E83">
            <w:pPr>
              <w:rPr>
                <w:lang w:eastAsia="zh-CN"/>
              </w:rPr>
            </w:pPr>
            <w:ins w:id="460" w:author="Shiyang Leng/Beyond 5G Systems /SRA/Engineer/Samsung Electronics" w:date="2021-11-03T09:09:00Z">
              <w:r>
                <w:rPr>
                  <w:lang w:eastAsia="zh-CN"/>
                </w:rPr>
                <w:t>Samsung</w:t>
              </w:r>
            </w:ins>
          </w:p>
        </w:tc>
        <w:tc>
          <w:tcPr>
            <w:tcW w:w="1843" w:type="dxa"/>
          </w:tcPr>
          <w:p w14:paraId="003B6479" w14:textId="77777777" w:rsidR="00451E83" w:rsidRDefault="00451E83" w:rsidP="00451E83">
            <w:pPr>
              <w:rPr>
                <w:lang w:eastAsia="zh-CN"/>
              </w:rPr>
            </w:pPr>
            <w:ins w:id="461" w:author="Shiyang Leng/Beyond 5G Systems /SRA/Engineer/Samsung Electronics" w:date="2021-11-03T09:09:00Z">
              <w:r>
                <w:rPr>
                  <w:lang w:eastAsia="zh-CN"/>
                </w:rPr>
                <w:t>No</w:t>
              </w:r>
            </w:ins>
          </w:p>
        </w:tc>
        <w:tc>
          <w:tcPr>
            <w:tcW w:w="5808" w:type="dxa"/>
          </w:tcPr>
          <w:p w14:paraId="018A28B0" w14:textId="77777777" w:rsidR="00451E83" w:rsidRDefault="00451E83" w:rsidP="00451E83">
            <w:pPr>
              <w:rPr>
                <w:lang w:eastAsia="zh-CN"/>
              </w:rPr>
            </w:pPr>
            <w:ins w:id="462"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1E172732" w14:textId="77777777" w:rsidTr="004D20B0">
        <w:tc>
          <w:tcPr>
            <w:tcW w:w="1980" w:type="dxa"/>
          </w:tcPr>
          <w:p w14:paraId="51F6F37E" w14:textId="77777777" w:rsidR="00451E83" w:rsidRDefault="00D81522" w:rsidP="00451E83">
            <w:pPr>
              <w:rPr>
                <w:lang w:eastAsia="zh-CN"/>
              </w:rPr>
            </w:pPr>
            <w:ins w:id="463" w:author="OPPO-Haitao" w:date="2021-11-04T10:33:00Z">
              <w:r>
                <w:rPr>
                  <w:rFonts w:hint="eastAsia"/>
                  <w:lang w:eastAsia="zh-CN"/>
                </w:rPr>
                <w:t>O</w:t>
              </w:r>
              <w:r>
                <w:rPr>
                  <w:lang w:eastAsia="zh-CN"/>
                </w:rPr>
                <w:t>PPO</w:t>
              </w:r>
            </w:ins>
          </w:p>
        </w:tc>
        <w:tc>
          <w:tcPr>
            <w:tcW w:w="1843" w:type="dxa"/>
          </w:tcPr>
          <w:p w14:paraId="09E8096F" w14:textId="77777777" w:rsidR="00451E83" w:rsidRDefault="00D81522" w:rsidP="00451E83">
            <w:pPr>
              <w:rPr>
                <w:lang w:eastAsia="zh-CN"/>
              </w:rPr>
            </w:pPr>
            <w:ins w:id="464" w:author="OPPO-Haitao" w:date="2021-11-04T10:33:00Z">
              <w:r>
                <w:rPr>
                  <w:rFonts w:hint="eastAsia"/>
                  <w:lang w:eastAsia="zh-CN"/>
                </w:rPr>
                <w:t>N</w:t>
              </w:r>
              <w:r>
                <w:rPr>
                  <w:lang w:eastAsia="zh-CN"/>
                </w:rPr>
                <w:t>o</w:t>
              </w:r>
            </w:ins>
          </w:p>
        </w:tc>
        <w:tc>
          <w:tcPr>
            <w:tcW w:w="5808" w:type="dxa"/>
          </w:tcPr>
          <w:p w14:paraId="25BEA6F1" w14:textId="77777777" w:rsidR="00451E83" w:rsidRDefault="00451E83" w:rsidP="00451E83">
            <w:pPr>
              <w:rPr>
                <w:lang w:eastAsia="zh-CN"/>
              </w:rPr>
            </w:pPr>
          </w:p>
        </w:tc>
      </w:tr>
      <w:tr w:rsidR="00BF589A" w14:paraId="5D91E760" w14:textId="77777777" w:rsidTr="004D20B0">
        <w:tc>
          <w:tcPr>
            <w:tcW w:w="1980" w:type="dxa"/>
          </w:tcPr>
          <w:p w14:paraId="7947731D" w14:textId="77777777" w:rsidR="00BF589A" w:rsidRDefault="00BF589A" w:rsidP="00BF589A">
            <w:pPr>
              <w:rPr>
                <w:lang w:eastAsia="zh-CN"/>
              </w:rPr>
            </w:pPr>
            <w:proofErr w:type="spellStart"/>
            <w:ins w:id="465" w:author="黄曲芳 (Qufang Huang)" w:date="2021-11-04T12:00:00Z">
              <w:r>
                <w:rPr>
                  <w:rFonts w:hint="eastAsia"/>
                  <w:lang w:val="en-US" w:eastAsia="zh-CN"/>
                </w:rPr>
                <w:t>S</w:t>
              </w:r>
              <w:r>
                <w:rPr>
                  <w:lang w:val="en-US" w:eastAsia="zh-CN"/>
                </w:rPr>
                <w:t>preadtrum</w:t>
              </w:r>
            </w:ins>
            <w:proofErr w:type="spellEnd"/>
          </w:p>
        </w:tc>
        <w:tc>
          <w:tcPr>
            <w:tcW w:w="1843" w:type="dxa"/>
          </w:tcPr>
          <w:p w14:paraId="45182A74" w14:textId="77777777" w:rsidR="00BF589A" w:rsidRDefault="00BF589A" w:rsidP="00BF589A">
            <w:pPr>
              <w:rPr>
                <w:lang w:eastAsia="zh-CN"/>
              </w:rPr>
            </w:pPr>
            <w:ins w:id="466" w:author="黄曲芳 (Qufang Huang)" w:date="2021-11-04T12:00:00Z">
              <w:r>
                <w:rPr>
                  <w:rFonts w:hint="eastAsia"/>
                  <w:lang w:val="en-US" w:eastAsia="zh-CN"/>
                </w:rPr>
                <w:t>N</w:t>
              </w:r>
              <w:r>
                <w:rPr>
                  <w:lang w:val="en-US" w:eastAsia="zh-CN"/>
                </w:rPr>
                <w:t>o</w:t>
              </w:r>
            </w:ins>
          </w:p>
        </w:tc>
        <w:tc>
          <w:tcPr>
            <w:tcW w:w="5808" w:type="dxa"/>
          </w:tcPr>
          <w:p w14:paraId="4B2174FD" w14:textId="77777777" w:rsidR="00BF589A" w:rsidRDefault="00BF589A" w:rsidP="00BF589A">
            <w:pPr>
              <w:rPr>
                <w:lang w:eastAsia="zh-CN"/>
              </w:rPr>
            </w:pPr>
            <w:ins w:id="467" w:author="黄曲芳 (Qufang Huang)" w:date="2021-11-04T12:00:00Z">
              <w:r>
                <w:rPr>
                  <w:lang w:val="en-US" w:eastAsia="zh-CN"/>
                </w:rPr>
                <w:t xml:space="preserve">Smart </w:t>
              </w:r>
              <w:proofErr w:type="spellStart"/>
              <w:r>
                <w:rPr>
                  <w:lang w:val="en-US" w:eastAsia="zh-CN"/>
                </w:rPr>
                <w:t>gNB</w:t>
              </w:r>
              <w:proofErr w:type="spellEnd"/>
              <w:r>
                <w:rPr>
                  <w:lang w:val="en-US" w:eastAsia="zh-CN"/>
                </w:rPr>
                <w:t xml:space="preserve"> could configure the window correctly.</w:t>
              </w:r>
            </w:ins>
          </w:p>
        </w:tc>
      </w:tr>
      <w:tr w:rsidR="000A4E52" w14:paraId="6F8C8D9A" w14:textId="77777777" w:rsidTr="004D20B0">
        <w:tc>
          <w:tcPr>
            <w:tcW w:w="1980" w:type="dxa"/>
          </w:tcPr>
          <w:p w14:paraId="41662312" w14:textId="77777777" w:rsidR="000A4E52" w:rsidRDefault="000A4E52" w:rsidP="000A4E52">
            <w:pPr>
              <w:rPr>
                <w:lang w:eastAsia="zh-CN"/>
              </w:rPr>
            </w:pPr>
            <w:ins w:id="468" w:author="myyun" w:date="2021-11-04T13:58:00Z">
              <w:r>
                <w:rPr>
                  <w:rFonts w:eastAsia="Malgun Gothic" w:hint="eastAsia"/>
                  <w:lang w:eastAsia="ko-KR"/>
                </w:rPr>
                <w:t>E</w:t>
              </w:r>
              <w:r>
                <w:rPr>
                  <w:rFonts w:eastAsia="Malgun Gothic"/>
                  <w:lang w:eastAsia="ko-KR"/>
                </w:rPr>
                <w:t>TRI</w:t>
              </w:r>
            </w:ins>
          </w:p>
        </w:tc>
        <w:tc>
          <w:tcPr>
            <w:tcW w:w="1843" w:type="dxa"/>
          </w:tcPr>
          <w:p w14:paraId="065C312D" w14:textId="77777777" w:rsidR="000A4E52" w:rsidRDefault="000A4E52" w:rsidP="000A4E52">
            <w:pPr>
              <w:rPr>
                <w:lang w:eastAsia="zh-CN"/>
              </w:rPr>
            </w:pPr>
            <w:ins w:id="469" w:author="myyun" w:date="2021-11-04T13:58:00Z">
              <w:r>
                <w:rPr>
                  <w:rFonts w:eastAsia="Malgun Gothic"/>
                  <w:lang w:eastAsia="ko-KR"/>
                </w:rPr>
                <w:t>Yes</w:t>
              </w:r>
            </w:ins>
          </w:p>
        </w:tc>
        <w:tc>
          <w:tcPr>
            <w:tcW w:w="5808" w:type="dxa"/>
          </w:tcPr>
          <w:p w14:paraId="19D73157" w14:textId="77777777" w:rsidR="000A4E52" w:rsidRPr="005C114B" w:rsidRDefault="000A4E52" w:rsidP="000A4E52">
            <w:pPr>
              <w:rPr>
                <w:lang w:eastAsia="zh-CN"/>
              </w:rPr>
            </w:pPr>
          </w:p>
        </w:tc>
      </w:tr>
      <w:tr w:rsidR="00260923" w14:paraId="289050F3" w14:textId="77777777" w:rsidTr="004D20B0">
        <w:tc>
          <w:tcPr>
            <w:tcW w:w="1980" w:type="dxa"/>
          </w:tcPr>
          <w:p w14:paraId="7E213338" w14:textId="77777777" w:rsidR="00260923" w:rsidRDefault="00260923" w:rsidP="000A4E52">
            <w:pPr>
              <w:rPr>
                <w:lang w:eastAsia="zh-CN"/>
              </w:rPr>
            </w:pPr>
            <w:ins w:id="470" w:author="cmcc" w:date="2021-11-04T16:03:00Z">
              <w:r>
                <w:rPr>
                  <w:lang w:eastAsia="zh-CN"/>
                </w:rPr>
                <w:t>CMCC</w:t>
              </w:r>
            </w:ins>
          </w:p>
        </w:tc>
        <w:tc>
          <w:tcPr>
            <w:tcW w:w="1843" w:type="dxa"/>
          </w:tcPr>
          <w:p w14:paraId="5AB6E94C" w14:textId="77777777" w:rsidR="00260923" w:rsidRDefault="00260923" w:rsidP="000A4E52">
            <w:pPr>
              <w:rPr>
                <w:lang w:eastAsia="zh-CN"/>
              </w:rPr>
            </w:pPr>
            <w:ins w:id="471" w:author="cmcc" w:date="2021-11-04T16:03:00Z">
              <w:r>
                <w:rPr>
                  <w:rFonts w:hint="eastAsia"/>
                  <w:lang w:eastAsia="zh-CN"/>
                </w:rPr>
                <w:t>Yes</w:t>
              </w:r>
            </w:ins>
          </w:p>
        </w:tc>
        <w:tc>
          <w:tcPr>
            <w:tcW w:w="5808" w:type="dxa"/>
          </w:tcPr>
          <w:p w14:paraId="3620EF7D" w14:textId="77777777" w:rsidR="00260923" w:rsidRDefault="00260923" w:rsidP="000A4E52">
            <w:pPr>
              <w:rPr>
                <w:lang w:eastAsia="zh-CN"/>
              </w:rPr>
            </w:pPr>
            <w:ins w:id="472" w:author="cmcc" w:date="2021-11-04T16:03:00Z">
              <w:r w:rsidRPr="007F5355">
                <w:rPr>
                  <w:lang w:eastAsia="zh-CN"/>
                </w:rPr>
                <w:t xml:space="preserve">Taking into account the characteristics of the NTN </w:t>
              </w:r>
              <w:proofErr w:type="gramStart"/>
              <w:r w:rsidRPr="007F5355">
                <w:rPr>
                  <w:lang w:eastAsia="zh-CN"/>
                </w:rPr>
                <w:t xml:space="preserve">network </w:t>
              </w:r>
              <w:r>
                <w:rPr>
                  <w:rFonts w:hint="eastAsia"/>
                  <w:lang w:eastAsia="zh-CN"/>
                </w:rPr>
                <w:t>,</w:t>
              </w:r>
              <w:proofErr w:type="gramEnd"/>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ins>
          </w:p>
        </w:tc>
      </w:tr>
      <w:tr w:rsidR="0088402C" w14:paraId="72C58730" w14:textId="77777777" w:rsidTr="004D20B0">
        <w:tc>
          <w:tcPr>
            <w:tcW w:w="1980" w:type="dxa"/>
          </w:tcPr>
          <w:p w14:paraId="437E3924" w14:textId="070F500C" w:rsidR="0088402C" w:rsidRDefault="0088402C" w:rsidP="0088402C">
            <w:pPr>
              <w:rPr>
                <w:rFonts w:eastAsia="Malgun Gothic"/>
                <w:lang w:eastAsia="ko-KR"/>
              </w:rPr>
            </w:pPr>
            <w:ins w:id="473" w:author="Nokia" w:date="2021-11-04T09:54:00Z">
              <w:r>
                <w:rPr>
                  <w:lang w:eastAsia="zh-CN"/>
                </w:rPr>
                <w:t>Nokia</w:t>
              </w:r>
            </w:ins>
          </w:p>
        </w:tc>
        <w:tc>
          <w:tcPr>
            <w:tcW w:w="1843" w:type="dxa"/>
          </w:tcPr>
          <w:p w14:paraId="5C630320" w14:textId="717E936E" w:rsidR="0088402C" w:rsidRDefault="0088402C" w:rsidP="0088402C">
            <w:pPr>
              <w:rPr>
                <w:rFonts w:eastAsia="Malgun Gothic"/>
                <w:lang w:eastAsia="ko-KR"/>
              </w:rPr>
            </w:pPr>
            <w:ins w:id="474" w:author="Nokia" w:date="2021-11-04T09:54:00Z">
              <w:r>
                <w:rPr>
                  <w:lang w:eastAsia="zh-CN"/>
                </w:rPr>
                <w:t>Yes</w:t>
              </w:r>
            </w:ins>
          </w:p>
        </w:tc>
        <w:tc>
          <w:tcPr>
            <w:tcW w:w="5808" w:type="dxa"/>
          </w:tcPr>
          <w:p w14:paraId="5D7BD5CA" w14:textId="1FEAD035" w:rsidR="0088402C" w:rsidRDefault="0088402C" w:rsidP="0088402C">
            <w:pPr>
              <w:rPr>
                <w:rFonts w:eastAsia="Malgun Gothic"/>
                <w:lang w:eastAsia="ko-KR"/>
              </w:rPr>
            </w:pPr>
            <w:ins w:id="475" w:author="Nokia" w:date="2021-11-04T09:54:00Z">
              <w:r>
                <w:rPr>
                  <w:lang w:eastAsia="zh-CN"/>
                </w:rPr>
                <w:t xml:space="preserve">UE-based solution is well-justified, contrary to what some companies said above, as it allows to avoid the signalling overhead. It is also in fact quite similar to NW-based solution, where the UE anyway monitors the drift and reports to the NW. Here the UE would be allowed to shift the configuration by allowed step. </w:t>
              </w:r>
            </w:ins>
          </w:p>
        </w:tc>
      </w:tr>
    </w:tbl>
    <w:p w14:paraId="1EE0305B" w14:textId="77777777"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19ABC689" w14:textId="77777777"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6DEC4770" w14:textId="77777777"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SimSun" w:hAnsi="Times New Roman"/>
          <w:sz w:val="20"/>
          <w:szCs w:val="20"/>
          <w:lang w:eastAsia="zh-CN"/>
        </w:rPr>
        <w:t>[13]</w:t>
      </w:r>
      <w:r w:rsidR="00E15199">
        <w:fldChar w:fldCharType="end"/>
      </w:r>
    </w:p>
    <w:p w14:paraId="1C7D9371" w14:textId="77777777"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SimSun" w:hAnsi="Times New Roman"/>
          <w:sz w:val="20"/>
          <w:szCs w:val="20"/>
          <w:lang w:eastAsia="zh-CN"/>
        </w:rPr>
        <w:t>[10]</w:t>
      </w:r>
      <w:r w:rsidR="00E15199">
        <w:fldChar w:fldCharType="end"/>
      </w:r>
    </w:p>
    <w:p w14:paraId="188E245B" w14:textId="77777777"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SimSun" w:hAnsi="Times New Roman"/>
          <w:sz w:val="20"/>
          <w:szCs w:val="20"/>
          <w:lang w:eastAsia="zh-CN"/>
        </w:rPr>
        <w:t>[11]</w:t>
      </w:r>
      <w:r w:rsidR="00E15199">
        <w:fldChar w:fldCharType="end"/>
      </w:r>
      <w:r w:rsidR="00E15199">
        <w:fldChar w:fldCharType="begin"/>
      </w:r>
      <w:r w:rsidR="00E15199">
        <w:instrText xml:space="preserve"> REF _Ref86336733 \r \h  \* MERGEFORMAT </w:instrText>
      </w:r>
      <w:r w:rsidR="00E15199">
        <w:fldChar w:fldCharType="separate"/>
      </w:r>
      <w:r w:rsidR="00CB6168" w:rsidRPr="00C811D4">
        <w:rPr>
          <w:rFonts w:ascii="Times New Roman" w:eastAsia="SimSun" w:hAnsi="Times New Roman"/>
          <w:sz w:val="20"/>
          <w:szCs w:val="20"/>
          <w:lang w:eastAsia="zh-CN"/>
        </w:rPr>
        <w:t>[6]</w:t>
      </w:r>
      <w:r w:rsidR="00E15199">
        <w:fldChar w:fldCharType="end"/>
      </w:r>
    </w:p>
    <w:p w14:paraId="2015636B" w14:textId="77777777"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 \r \h  \* MERGEFORMAT </w:instrText>
      </w:r>
      <w:r w:rsidR="00E15199">
        <w:fldChar w:fldCharType="separate"/>
      </w:r>
      <w:r w:rsidRPr="00C811D4">
        <w:rPr>
          <w:rFonts w:ascii="Times New Roman" w:eastAsia="SimSun" w:hAnsi="Times New Roman"/>
          <w:sz w:val="20"/>
          <w:szCs w:val="20"/>
          <w:lang w:eastAsia="zh-CN"/>
        </w:rPr>
        <w:t>[6]</w:t>
      </w:r>
      <w:r w:rsidR="00E15199">
        <w:fldChar w:fldCharType="end"/>
      </w:r>
    </w:p>
    <w:p w14:paraId="6F93C7BA" w14:textId="77777777"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SimSun" w:hAnsi="Times New Roman"/>
          <w:sz w:val="20"/>
          <w:szCs w:val="20"/>
          <w:lang w:eastAsia="zh-CN"/>
        </w:rPr>
        <w:t>[3]</w:t>
      </w:r>
      <w:r w:rsidR="00E15199">
        <w:fldChar w:fldCharType="end"/>
      </w:r>
    </w:p>
    <w:p w14:paraId="13620BD5" w14:textId="77777777"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7C243181" w14:textId="77777777" w:rsidTr="004D20B0">
        <w:tc>
          <w:tcPr>
            <w:tcW w:w="9631" w:type="dxa"/>
          </w:tcPr>
          <w:p w14:paraId="336C952A"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67A33B3B"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138C115C" w14:textId="77777777"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w:t>
      </w:r>
      <w:r w:rsidR="00C341A8">
        <w:rPr>
          <w:lang w:eastAsia="zh-CN"/>
        </w:rPr>
        <w:lastRenderedPageBreak/>
        <w:t xml:space="preserve">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545A9B9A" w14:textId="77777777" w:rsidTr="004D20B0">
        <w:tc>
          <w:tcPr>
            <w:tcW w:w="9631" w:type="dxa"/>
            <w:gridSpan w:val="3"/>
          </w:tcPr>
          <w:p w14:paraId="7F82B4AF" w14:textId="77777777"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7E8A69DD" w14:textId="77777777" w:rsidTr="004D20B0">
        <w:tc>
          <w:tcPr>
            <w:tcW w:w="1980" w:type="dxa"/>
          </w:tcPr>
          <w:p w14:paraId="331050DE" w14:textId="77777777" w:rsidR="00C36EA2" w:rsidRDefault="00C36EA2" w:rsidP="004D20B0">
            <w:pPr>
              <w:jc w:val="center"/>
              <w:rPr>
                <w:b/>
              </w:rPr>
            </w:pPr>
            <w:r>
              <w:rPr>
                <w:b/>
              </w:rPr>
              <w:t>Company</w:t>
            </w:r>
          </w:p>
        </w:tc>
        <w:tc>
          <w:tcPr>
            <w:tcW w:w="1843" w:type="dxa"/>
          </w:tcPr>
          <w:p w14:paraId="13FB1A09" w14:textId="77777777" w:rsidR="00C36EA2" w:rsidRDefault="00C36EA2" w:rsidP="004D20B0">
            <w:pPr>
              <w:jc w:val="center"/>
              <w:rPr>
                <w:b/>
              </w:rPr>
            </w:pPr>
            <w:r>
              <w:rPr>
                <w:b/>
              </w:rPr>
              <w:t>Yes/No</w:t>
            </w:r>
          </w:p>
        </w:tc>
        <w:tc>
          <w:tcPr>
            <w:tcW w:w="5808" w:type="dxa"/>
          </w:tcPr>
          <w:p w14:paraId="23228664" w14:textId="77777777" w:rsidR="00C36EA2" w:rsidRDefault="00C36EA2" w:rsidP="004D20B0">
            <w:pPr>
              <w:jc w:val="center"/>
              <w:rPr>
                <w:b/>
              </w:rPr>
            </w:pPr>
            <w:r>
              <w:rPr>
                <w:b/>
              </w:rPr>
              <w:t>Comments</w:t>
            </w:r>
          </w:p>
        </w:tc>
      </w:tr>
      <w:tr w:rsidR="00C36EA2" w14:paraId="2536A22E" w14:textId="77777777" w:rsidTr="004D20B0">
        <w:tc>
          <w:tcPr>
            <w:tcW w:w="1980" w:type="dxa"/>
          </w:tcPr>
          <w:p w14:paraId="1F0C44B0" w14:textId="77777777" w:rsidR="00C36EA2" w:rsidRDefault="00622636" w:rsidP="004D20B0">
            <w:pPr>
              <w:rPr>
                <w:lang w:eastAsia="zh-CN"/>
              </w:rPr>
            </w:pPr>
            <w:ins w:id="476" w:author="Helka-Liina Maattanen" w:date="2021-11-02T16:55:00Z">
              <w:r>
                <w:rPr>
                  <w:lang w:eastAsia="zh-CN"/>
                </w:rPr>
                <w:t>Ericsson</w:t>
              </w:r>
            </w:ins>
          </w:p>
        </w:tc>
        <w:tc>
          <w:tcPr>
            <w:tcW w:w="1843" w:type="dxa"/>
          </w:tcPr>
          <w:p w14:paraId="34B3E217" w14:textId="77777777" w:rsidR="00C36EA2" w:rsidRDefault="00622636" w:rsidP="004D20B0">
            <w:pPr>
              <w:rPr>
                <w:lang w:eastAsia="zh-CN"/>
              </w:rPr>
            </w:pPr>
            <w:ins w:id="477" w:author="Helka-Liina Maattanen" w:date="2021-11-02T16:55:00Z">
              <w:r>
                <w:rPr>
                  <w:lang w:eastAsia="zh-CN"/>
                </w:rPr>
                <w:t>Yes</w:t>
              </w:r>
            </w:ins>
          </w:p>
        </w:tc>
        <w:tc>
          <w:tcPr>
            <w:tcW w:w="5808" w:type="dxa"/>
          </w:tcPr>
          <w:p w14:paraId="73F55123" w14:textId="77777777" w:rsidR="00C36EA2" w:rsidRDefault="00C36EA2" w:rsidP="004D20B0">
            <w:pPr>
              <w:rPr>
                <w:b/>
                <w:lang w:eastAsia="zh-CN"/>
              </w:rPr>
            </w:pPr>
          </w:p>
        </w:tc>
      </w:tr>
      <w:tr w:rsidR="00C36EA2" w14:paraId="21A128CA" w14:textId="77777777" w:rsidTr="004D20B0">
        <w:tc>
          <w:tcPr>
            <w:tcW w:w="1980" w:type="dxa"/>
          </w:tcPr>
          <w:p w14:paraId="3BF878EE" w14:textId="77777777" w:rsidR="00C36EA2" w:rsidRDefault="00EC34D0" w:rsidP="004D20B0">
            <w:pPr>
              <w:rPr>
                <w:lang w:eastAsia="zh-CN"/>
              </w:rPr>
            </w:pPr>
            <w:ins w:id="478" w:author="Abhishek Roy" w:date="2021-11-02T11:10:00Z">
              <w:r>
                <w:rPr>
                  <w:lang w:eastAsia="zh-CN"/>
                </w:rPr>
                <w:t>MediaTek</w:t>
              </w:r>
            </w:ins>
          </w:p>
        </w:tc>
        <w:tc>
          <w:tcPr>
            <w:tcW w:w="1843" w:type="dxa"/>
          </w:tcPr>
          <w:p w14:paraId="46442178" w14:textId="77777777" w:rsidR="00C36EA2" w:rsidRDefault="00EC34D0" w:rsidP="004D20B0">
            <w:pPr>
              <w:rPr>
                <w:lang w:eastAsia="zh-CN"/>
              </w:rPr>
            </w:pPr>
            <w:ins w:id="479" w:author="Abhishek Roy" w:date="2021-11-02T11:10:00Z">
              <w:r>
                <w:rPr>
                  <w:lang w:eastAsia="zh-CN"/>
                </w:rPr>
                <w:t>No</w:t>
              </w:r>
            </w:ins>
          </w:p>
        </w:tc>
        <w:tc>
          <w:tcPr>
            <w:tcW w:w="5808" w:type="dxa"/>
          </w:tcPr>
          <w:p w14:paraId="3EC4DEB9" w14:textId="77777777" w:rsidR="00C36EA2" w:rsidRDefault="00EC34D0" w:rsidP="004D20B0">
            <w:pPr>
              <w:rPr>
                <w:lang w:eastAsia="zh-CN"/>
              </w:rPr>
            </w:pPr>
            <w:ins w:id="480" w:author="Abhishek Roy" w:date="2021-11-02T11:23:00Z">
              <w:r>
                <w:rPr>
                  <w:lang w:eastAsia="zh-CN"/>
                </w:rPr>
                <w:t>Switching between multiple SMTCs could be more efficient than reporting multiple offsets, while dealing with SMTC changes.</w:t>
              </w:r>
            </w:ins>
          </w:p>
        </w:tc>
      </w:tr>
      <w:tr w:rsidR="00002C7D" w14:paraId="1C11266D" w14:textId="77777777" w:rsidTr="004D20B0">
        <w:tc>
          <w:tcPr>
            <w:tcW w:w="1980" w:type="dxa"/>
          </w:tcPr>
          <w:p w14:paraId="3EA68F18" w14:textId="77777777" w:rsidR="00002C7D" w:rsidRDefault="00002C7D" w:rsidP="00002C7D">
            <w:pPr>
              <w:rPr>
                <w:lang w:eastAsia="zh-CN"/>
              </w:rPr>
            </w:pPr>
            <w:ins w:id="481" w:author="Pavan Nuggehalli" w:date="2021-11-02T19:16:00Z">
              <w:r>
                <w:rPr>
                  <w:lang w:eastAsia="zh-CN"/>
                </w:rPr>
                <w:t>Apple</w:t>
              </w:r>
            </w:ins>
          </w:p>
        </w:tc>
        <w:tc>
          <w:tcPr>
            <w:tcW w:w="1843" w:type="dxa"/>
          </w:tcPr>
          <w:p w14:paraId="16CC7106" w14:textId="77777777" w:rsidR="00002C7D" w:rsidRDefault="00002C7D" w:rsidP="00002C7D">
            <w:pPr>
              <w:rPr>
                <w:lang w:eastAsia="zh-CN"/>
              </w:rPr>
            </w:pPr>
            <w:ins w:id="482" w:author="Pavan Nuggehalli" w:date="2021-11-02T19:16:00Z">
              <w:r>
                <w:rPr>
                  <w:lang w:eastAsia="zh-CN"/>
                </w:rPr>
                <w:t>Yes</w:t>
              </w:r>
            </w:ins>
          </w:p>
        </w:tc>
        <w:tc>
          <w:tcPr>
            <w:tcW w:w="5808" w:type="dxa"/>
          </w:tcPr>
          <w:p w14:paraId="3C18BCD6" w14:textId="77777777" w:rsidR="00002C7D" w:rsidRDefault="00002C7D" w:rsidP="00002C7D">
            <w:pPr>
              <w:rPr>
                <w:lang w:eastAsia="zh-CN"/>
              </w:rPr>
            </w:pPr>
            <w:ins w:id="483" w:author="Pavan Nuggehalli" w:date="2021-11-02T19:17:00Z">
              <w:r>
                <w:rPr>
                  <w:lang w:eastAsia="zh-CN"/>
                </w:rPr>
                <w:t>We prefer a simple solution</w:t>
              </w:r>
            </w:ins>
          </w:p>
        </w:tc>
      </w:tr>
      <w:tr w:rsidR="00002C7D" w14:paraId="3EFEFAD8" w14:textId="77777777" w:rsidTr="004D20B0">
        <w:tc>
          <w:tcPr>
            <w:tcW w:w="1980" w:type="dxa"/>
          </w:tcPr>
          <w:p w14:paraId="58FBDE6A" w14:textId="77777777" w:rsidR="00002C7D" w:rsidRDefault="00D54BB3" w:rsidP="00002C7D">
            <w:pPr>
              <w:rPr>
                <w:rFonts w:eastAsiaTheme="minorEastAsia"/>
                <w:lang w:eastAsia="zh-CN"/>
              </w:rPr>
            </w:pPr>
            <w:ins w:id="484" w:author="Min Min13 Xu" w:date="2021-11-03T11:18:00Z">
              <w:r>
                <w:rPr>
                  <w:rFonts w:hint="eastAsia"/>
                  <w:lang w:eastAsia="zh-CN"/>
                </w:rPr>
                <w:t>L</w:t>
              </w:r>
              <w:r>
                <w:rPr>
                  <w:lang w:eastAsia="zh-CN"/>
                </w:rPr>
                <w:t>enovo, Motorola Mobility</w:t>
              </w:r>
            </w:ins>
          </w:p>
        </w:tc>
        <w:tc>
          <w:tcPr>
            <w:tcW w:w="1843" w:type="dxa"/>
          </w:tcPr>
          <w:p w14:paraId="519078E6" w14:textId="77777777" w:rsidR="00002C7D" w:rsidRDefault="00D54BB3" w:rsidP="00002C7D">
            <w:pPr>
              <w:rPr>
                <w:lang w:eastAsia="zh-CN"/>
              </w:rPr>
            </w:pPr>
            <w:ins w:id="485" w:author="Min Min13 Xu" w:date="2021-11-03T11:18:00Z">
              <w:r>
                <w:rPr>
                  <w:rFonts w:hint="eastAsia"/>
                  <w:lang w:eastAsia="zh-CN"/>
                </w:rPr>
                <w:t>Y</w:t>
              </w:r>
              <w:r>
                <w:rPr>
                  <w:lang w:eastAsia="zh-CN"/>
                </w:rPr>
                <w:t>es</w:t>
              </w:r>
            </w:ins>
          </w:p>
        </w:tc>
        <w:tc>
          <w:tcPr>
            <w:tcW w:w="5808" w:type="dxa"/>
          </w:tcPr>
          <w:p w14:paraId="2E7AFB14" w14:textId="77777777" w:rsidR="00002C7D" w:rsidRDefault="00002C7D" w:rsidP="00002C7D">
            <w:pPr>
              <w:rPr>
                <w:lang w:eastAsia="zh-CN"/>
              </w:rPr>
            </w:pPr>
          </w:p>
        </w:tc>
      </w:tr>
      <w:tr w:rsidR="00906554" w14:paraId="2E77E16E" w14:textId="77777777" w:rsidTr="004D20B0">
        <w:tc>
          <w:tcPr>
            <w:tcW w:w="1980" w:type="dxa"/>
          </w:tcPr>
          <w:p w14:paraId="56E9FC5F" w14:textId="77777777" w:rsidR="00906554" w:rsidRDefault="00906554" w:rsidP="00906554">
            <w:pPr>
              <w:rPr>
                <w:lang w:eastAsia="zh-CN"/>
              </w:rPr>
            </w:pPr>
            <w:ins w:id="486" w:author="Huawei" w:date="2021-11-03T11:43:00Z">
              <w:r>
                <w:rPr>
                  <w:rFonts w:hint="eastAsia"/>
                  <w:lang w:eastAsia="zh-CN"/>
                </w:rPr>
                <w:t>H</w:t>
              </w:r>
              <w:r>
                <w:rPr>
                  <w:lang w:eastAsia="zh-CN"/>
                </w:rPr>
                <w:t>uawei, HiSilicon</w:t>
              </w:r>
            </w:ins>
          </w:p>
        </w:tc>
        <w:tc>
          <w:tcPr>
            <w:tcW w:w="1843" w:type="dxa"/>
          </w:tcPr>
          <w:p w14:paraId="6983A26C" w14:textId="77777777" w:rsidR="00906554" w:rsidRDefault="00906554" w:rsidP="00906554">
            <w:pPr>
              <w:rPr>
                <w:lang w:eastAsia="zh-CN"/>
              </w:rPr>
            </w:pPr>
            <w:ins w:id="487" w:author="Huawei" w:date="2021-11-03T11:43:00Z">
              <w:r>
                <w:rPr>
                  <w:rFonts w:hint="eastAsia"/>
                  <w:lang w:eastAsia="zh-CN"/>
                </w:rPr>
                <w:t>Y</w:t>
              </w:r>
              <w:r>
                <w:rPr>
                  <w:lang w:eastAsia="zh-CN"/>
                </w:rPr>
                <w:t>es</w:t>
              </w:r>
            </w:ins>
          </w:p>
        </w:tc>
        <w:tc>
          <w:tcPr>
            <w:tcW w:w="5808" w:type="dxa"/>
          </w:tcPr>
          <w:p w14:paraId="79FB083C" w14:textId="77777777" w:rsidR="00906554" w:rsidRDefault="00906554" w:rsidP="00906554">
            <w:pPr>
              <w:rPr>
                <w:lang w:eastAsia="zh-CN"/>
              </w:rPr>
            </w:pPr>
            <w:ins w:id="488"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00066399" w14:textId="77777777" w:rsidTr="004D20B0">
        <w:tc>
          <w:tcPr>
            <w:tcW w:w="1980" w:type="dxa"/>
          </w:tcPr>
          <w:p w14:paraId="481007B6" w14:textId="77777777" w:rsidR="00002C7D" w:rsidRDefault="006145B8" w:rsidP="00002C7D">
            <w:pPr>
              <w:rPr>
                <w:lang w:eastAsia="zh-CN"/>
              </w:rPr>
            </w:pPr>
            <w:ins w:id="489" w:author="Qualcomm-Bharat" w:date="2021-11-02T21:31:00Z">
              <w:r>
                <w:rPr>
                  <w:lang w:eastAsia="zh-CN"/>
                </w:rPr>
                <w:t>Qualcomm</w:t>
              </w:r>
            </w:ins>
          </w:p>
        </w:tc>
        <w:tc>
          <w:tcPr>
            <w:tcW w:w="1843" w:type="dxa"/>
          </w:tcPr>
          <w:p w14:paraId="2A04A749" w14:textId="77777777" w:rsidR="00002C7D" w:rsidRDefault="006145B8" w:rsidP="00002C7D">
            <w:pPr>
              <w:rPr>
                <w:lang w:eastAsia="zh-CN"/>
              </w:rPr>
            </w:pPr>
            <w:ins w:id="490" w:author="Qualcomm-Bharat" w:date="2021-11-02T21:31:00Z">
              <w:r>
                <w:rPr>
                  <w:lang w:eastAsia="zh-CN"/>
                </w:rPr>
                <w:t>No</w:t>
              </w:r>
            </w:ins>
          </w:p>
        </w:tc>
        <w:tc>
          <w:tcPr>
            <w:tcW w:w="5808" w:type="dxa"/>
          </w:tcPr>
          <w:p w14:paraId="0F927104" w14:textId="77777777" w:rsidR="00002C7D" w:rsidRDefault="006145B8" w:rsidP="00002C7D">
            <w:pPr>
              <w:rPr>
                <w:lang w:eastAsia="zh-CN"/>
              </w:rPr>
            </w:pPr>
            <w:ins w:id="491" w:author="Qualcomm-Bharat" w:date="2021-11-02T21:31:00Z">
              <w:r>
                <w:rPr>
                  <w:lang w:eastAsia="zh-CN"/>
                </w:rPr>
                <w:t>SMTC/MG peri</w:t>
              </w:r>
            </w:ins>
            <w:ins w:id="492" w:author="Qualcomm-Bharat" w:date="2021-11-02T21:32:00Z">
              <w:r>
                <w:rPr>
                  <w:lang w:eastAsia="zh-CN"/>
                </w:rPr>
                <w:t xml:space="preserve">odically </w:t>
              </w:r>
            </w:ins>
            <w:ins w:id="493" w:author="Qualcomm-Bharat" w:date="2021-11-02T21:33:00Z">
              <w:r w:rsidR="00A93F93">
                <w:rPr>
                  <w:lang w:eastAsia="zh-CN"/>
                </w:rPr>
                <w:t>must</w:t>
              </w:r>
            </w:ins>
            <w:ins w:id="494"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495" w:author="Qualcomm-Bharat" w:date="2021-11-02T21:33:00Z">
              <w:r w:rsidR="0092371B">
                <w:rPr>
                  <w:lang w:eastAsia="zh-CN"/>
                </w:rPr>
                <w:t xml:space="preserve"> multiple configuration</w:t>
              </w:r>
              <w:r w:rsidR="00F44125">
                <w:rPr>
                  <w:lang w:eastAsia="zh-CN"/>
                </w:rPr>
                <w:t xml:space="preserve">s </w:t>
              </w:r>
            </w:ins>
            <w:ins w:id="496" w:author="Qualcomm-Bharat" w:date="2021-11-02T21:46:00Z">
              <w:r w:rsidR="00C7087A">
                <w:rPr>
                  <w:lang w:eastAsia="zh-CN"/>
                </w:rPr>
                <w:t>with</w:t>
              </w:r>
            </w:ins>
            <w:ins w:id="497" w:author="Qualcomm-Bharat" w:date="2021-11-02T21:33:00Z">
              <w:r w:rsidR="00F44125">
                <w:rPr>
                  <w:lang w:eastAsia="zh-CN"/>
                </w:rPr>
                <w:t xml:space="preserve"> time window when each configuration to use.</w:t>
              </w:r>
            </w:ins>
          </w:p>
        </w:tc>
      </w:tr>
      <w:tr w:rsidR="00002C7D" w14:paraId="118AE305" w14:textId="77777777" w:rsidTr="004D20B0">
        <w:tc>
          <w:tcPr>
            <w:tcW w:w="1980" w:type="dxa"/>
          </w:tcPr>
          <w:p w14:paraId="1027A074" w14:textId="77777777" w:rsidR="00002C7D" w:rsidRDefault="00BF2775" w:rsidP="00002C7D">
            <w:pPr>
              <w:rPr>
                <w:lang w:eastAsia="zh-CN"/>
              </w:rPr>
            </w:pPr>
            <w:ins w:id="498" w:author="Intel" w:date="2021-11-03T14:20:00Z">
              <w:r>
                <w:rPr>
                  <w:lang w:eastAsia="zh-CN"/>
                </w:rPr>
                <w:t>Intel</w:t>
              </w:r>
            </w:ins>
          </w:p>
        </w:tc>
        <w:tc>
          <w:tcPr>
            <w:tcW w:w="1843" w:type="dxa"/>
          </w:tcPr>
          <w:p w14:paraId="5B433AA3" w14:textId="77777777" w:rsidR="00002C7D" w:rsidRDefault="00BF2775" w:rsidP="00002C7D">
            <w:pPr>
              <w:rPr>
                <w:lang w:eastAsia="zh-CN"/>
              </w:rPr>
            </w:pPr>
            <w:ins w:id="499" w:author="Intel" w:date="2021-11-03T14:20:00Z">
              <w:r>
                <w:rPr>
                  <w:lang w:eastAsia="zh-CN"/>
                </w:rPr>
                <w:t>Yes</w:t>
              </w:r>
            </w:ins>
          </w:p>
        </w:tc>
        <w:tc>
          <w:tcPr>
            <w:tcW w:w="5808" w:type="dxa"/>
          </w:tcPr>
          <w:p w14:paraId="3D2D6510" w14:textId="77777777" w:rsidR="00002C7D" w:rsidRDefault="00002C7D" w:rsidP="00002C7D">
            <w:pPr>
              <w:rPr>
                <w:lang w:eastAsia="zh-CN"/>
              </w:rPr>
            </w:pPr>
          </w:p>
        </w:tc>
      </w:tr>
      <w:tr w:rsidR="00B95E10" w14:paraId="339CDAE2" w14:textId="77777777" w:rsidTr="004D20B0">
        <w:tc>
          <w:tcPr>
            <w:tcW w:w="1980" w:type="dxa"/>
          </w:tcPr>
          <w:p w14:paraId="1833DFE1" w14:textId="77777777" w:rsidR="00B95E10" w:rsidRDefault="00B95E10" w:rsidP="00B95E10">
            <w:pPr>
              <w:rPr>
                <w:lang w:eastAsia="zh-CN"/>
              </w:rPr>
            </w:pPr>
            <w:ins w:id="500" w:author="Xiaomi" w:date="2021-11-03T15:10:00Z">
              <w:r>
                <w:rPr>
                  <w:rFonts w:hint="eastAsia"/>
                  <w:lang w:eastAsia="zh-CN"/>
                </w:rPr>
                <w:t>X</w:t>
              </w:r>
              <w:r>
                <w:rPr>
                  <w:lang w:eastAsia="zh-CN"/>
                </w:rPr>
                <w:t>iaomi</w:t>
              </w:r>
            </w:ins>
          </w:p>
        </w:tc>
        <w:tc>
          <w:tcPr>
            <w:tcW w:w="1843" w:type="dxa"/>
          </w:tcPr>
          <w:p w14:paraId="192082E6" w14:textId="77777777" w:rsidR="00B95E10" w:rsidRDefault="00B95E10" w:rsidP="00B95E10">
            <w:pPr>
              <w:rPr>
                <w:lang w:eastAsia="zh-CN"/>
              </w:rPr>
            </w:pPr>
            <w:ins w:id="501" w:author="Xiaomi" w:date="2021-11-03T15:10:00Z">
              <w:r>
                <w:rPr>
                  <w:rFonts w:hint="eastAsia"/>
                  <w:lang w:eastAsia="zh-CN"/>
                </w:rPr>
                <w:t>Y</w:t>
              </w:r>
              <w:r>
                <w:rPr>
                  <w:lang w:eastAsia="zh-CN"/>
                </w:rPr>
                <w:t>es</w:t>
              </w:r>
            </w:ins>
          </w:p>
        </w:tc>
        <w:tc>
          <w:tcPr>
            <w:tcW w:w="5808" w:type="dxa"/>
          </w:tcPr>
          <w:p w14:paraId="0F4A61F6" w14:textId="77777777" w:rsidR="00B95E10" w:rsidRDefault="00B95E10" w:rsidP="00B95E10">
            <w:pPr>
              <w:rPr>
                <w:lang w:eastAsia="zh-CN"/>
              </w:rPr>
            </w:pPr>
          </w:p>
        </w:tc>
      </w:tr>
      <w:tr w:rsidR="00B95E10" w14:paraId="427CA63F" w14:textId="77777777" w:rsidTr="004D20B0">
        <w:tc>
          <w:tcPr>
            <w:tcW w:w="1980" w:type="dxa"/>
          </w:tcPr>
          <w:p w14:paraId="2385D2A4" w14:textId="77777777" w:rsidR="00B95E10" w:rsidRDefault="00F20E0F" w:rsidP="00B95E10">
            <w:pPr>
              <w:rPr>
                <w:lang w:val="en-US" w:eastAsia="zh-CN"/>
              </w:rPr>
            </w:pPr>
            <w:ins w:id="502" w:author="ZTE(Yuan)" w:date="2021-11-03T17:56:00Z">
              <w:r>
                <w:rPr>
                  <w:rFonts w:hint="eastAsia"/>
                  <w:lang w:val="en-US" w:eastAsia="zh-CN"/>
                </w:rPr>
                <w:t>Z</w:t>
              </w:r>
              <w:r>
                <w:rPr>
                  <w:lang w:val="en-US" w:eastAsia="zh-CN"/>
                </w:rPr>
                <w:t>TE</w:t>
              </w:r>
            </w:ins>
          </w:p>
        </w:tc>
        <w:tc>
          <w:tcPr>
            <w:tcW w:w="1843" w:type="dxa"/>
          </w:tcPr>
          <w:p w14:paraId="5FEE9C71" w14:textId="77777777" w:rsidR="00B95E10" w:rsidRDefault="00F20E0F" w:rsidP="00B95E10">
            <w:pPr>
              <w:rPr>
                <w:lang w:val="en-US" w:eastAsia="zh-CN"/>
              </w:rPr>
            </w:pPr>
            <w:ins w:id="503" w:author="ZTE(Yuan)" w:date="2021-11-03T17:56:00Z">
              <w:r>
                <w:rPr>
                  <w:rFonts w:hint="eastAsia"/>
                  <w:lang w:val="en-US" w:eastAsia="zh-CN"/>
                </w:rPr>
                <w:t>Y</w:t>
              </w:r>
              <w:r>
                <w:rPr>
                  <w:lang w:val="en-US" w:eastAsia="zh-CN"/>
                </w:rPr>
                <w:t>es</w:t>
              </w:r>
            </w:ins>
          </w:p>
        </w:tc>
        <w:tc>
          <w:tcPr>
            <w:tcW w:w="5808" w:type="dxa"/>
          </w:tcPr>
          <w:p w14:paraId="5FF48419" w14:textId="77777777" w:rsidR="00B95E10" w:rsidRDefault="00B95E10" w:rsidP="00B95E10">
            <w:pPr>
              <w:rPr>
                <w:lang w:val="en-US" w:eastAsia="zh-CN"/>
              </w:rPr>
            </w:pPr>
          </w:p>
        </w:tc>
      </w:tr>
      <w:tr w:rsidR="00F20C59" w14:paraId="7892AA16" w14:textId="77777777" w:rsidTr="004D20B0">
        <w:tc>
          <w:tcPr>
            <w:tcW w:w="1980" w:type="dxa"/>
          </w:tcPr>
          <w:p w14:paraId="43029FB2" w14:textId="77777777" w:rsidR="00F20C59" w:rsidRDefault="00F20C59" w:rsidP="00B95E10">
            <w:pPr>
              <w:rPr>
                <w:lang w:eastAsia="zh-CN"/>
              </w:rPr>
            </w:pPr>
            <w:ins w:id="504" w:author="CATT" w:date="2021-11-03T18:35:00Z">
              <w:r>
                <w:rPr>
                  <w:rFonts w:hint="eastAsia"/>
                  <w:lang w:val="en-US" w:eastAsia="zh-CN"/>
                </w:rPr>
                <w:t>CATT</w:t>
              </w:r>
            </w:ins>
          </w:p>
        </w:tc>
        <w:tc>
          <w:tcPr>
            <w:tcW w:w="1843" w:type="dxa"/>
          </w:tcPr>
          <w:p w14:paraId="56B53D37" w14:textId="77777777" w:rsidR="00F20C59" w:rsidRDefault="00F20C59" w:rsidP="00B95E10">
            <w:pPr>
              <w:rPr>
                <w:lang w:eastAsia="zh-CN"/>
              </w:rPr>
            </w:pPr>
            <w:ins w:id="505" w:author="CATT" w:date="2021-11-03T18:35:00Z">
              <w:r>
                <w:rPr>
                  <w:rFonts w:hint="eastAsia"/>
                  <w:lang w:val="en-US" w:eastAsia="zh-CN"/>
                </w:rPr>
                <w:t>Yes</w:t>
              </w:r>
            </w:ins>
          </w:p>
        </w:tc>
        <w:tc>
          <w:tcPr>
            <w:tcW w:w="5808" w:type="dxa"/>
          </w:tcPr>
          <w:p w14:paraId="01FA40C0" w14:textId="77777777" w:rsidR="00F20C59" w:rsidRDefault="00F20C59" w:rsidP="00B95E10">
            <w:ins w:id="506"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w:t>
              </w:r>
              <w:proofErr w:type="gramStart"/>
              <w:r>
                <w:rPr>
                  <w:rFonts w:hint="eastAsia"/>
                  <w:lang w:val="en-US" w:eastAsia="zh-CN"/>
                </w:rPr>
                <w:t>cell</w:t>
              </w:r>
              <w:proofErr w:type="gramEnd"/>
              <w:r>
                <w:rPr>
                  <w:rFonts w:hint="eastAsia"/>
                  <w:lang w:val="en-US" w:eastAsia="zh-CN"/>
                </w:rPr>
                <w:t xml:space="preserve">, NW can </w:t>
              </w:r>
              <w:r>
                <w:rPr>
                  <w:lang w:val="en-US" w:eastAsia="zh-CN"/>
                </w:rPr>
                <w:t>configure</w:t>
              </w:r>
              <w:r>
                <w:rPr>
                  <w:rFonts w:hint="eastAsia"/>
                  <w:lang w:val="en-US" w:eastAsia="zh-CN"/>
                </w:rPr>
                <w:t xml:space="preserve"> less than 4.</w:t>
              </w:r>
            </w:ins>
          </w:p>
        </w:tc>
      </w:tr>
      <w:tr w:rsidR="00370929" w14:paraId="3EB152D6" w14:textId="77777777" w:rsidTr="004D20B0">
        <w:tc>
          <w:tcPr>
            <w:tcW w:w="1980" w:type="dxa"/>
          </w:tcPr>
          <w:p w14:paraId="2D9411DF" w14:textId="77777777" w:rsidR="00370929" w:rsidRDefault="00370929" w:rsidP="00370929">
            <w:pPr>
              <w:rPr>
                <w:lang w:val="en-US" w:eastAsia="zh-CN"/>
              </w:rPr>
            </w:pPr>
            <w:ins w:id="507" w:author="Sharma, Vivek" w:date="2021-11-03T11:17:00Z">
              <w:r>
                <w:rPr>
                  <w:lang w:val="en-US" w:eastAsia="zh-CN"/>
                </w:rPr>
                <w:t>Sony</w:t>
              </w:r>
            </w:ins>
          </w:p>
        </w:tc>
        <w:tc>
          <w:tcPr>
            <w:tcW w:w="1843" w:type="dxa"/>
          </w:tcPr>
          <w:p w14:paraId="247E5694" w14:textId="77777777" w:rsidR="00370929" w:rsidRDefault="00370929" w:rsidP="00370929">
            <w:pPr>
              <w:rPr>
                <w:lang w:val="en-US" w:eastAsia="zh-CN"/>
              </w:rPr>
            </w:pPr>
            <w:ins w:id="508" w:author="Sharma, Vivek" w:date="2021-11-03T11:17:00Z">
              <w:r>
                <w:rPr>
                  <w:lang w:val="en-US" w:eastAsia="zh-CN"/>
                </w:rPr>
                <w:t>Yes</w:t>
              </w:r>
            </w:ins>
          </w:p>
        </w:tc>
        <w:tc>
          <w:tcPr>
            <w:tcW w:w="5808" w:type="dxa"/>
          </w:tcPr>
          <w:p w14:paraId="1DCC38F2" w14:textId="77777777" w:rsidR="00370929" w:rsidRDefault="00370929" w:rsidP="00370929">
            <w:pPr>
              <w:rPr>
                <w:lang w:val="en-US" w:eastAsia="zh-CN"/>
              </w:rPr>
            </w:pPr>
          </w:p>
        </w:tc>
      </w:tr>
      <w:tr w:rsidR="00496841" w14:paraId="556E0E76" w14:textId="77777777" w:rsidTr="004D20B0">
        <w:tc>
          <w:tcPr>
            <w:tcW w:w="1980" w:type="dxa"/>
          </w:tcPr>
          <w:p w14:paraId="33C3BB0D" w14:textId="77777777" w:rsidR="00496841" w:rsidRDefault="00496841" w:rsidP="00496841">
            <w:pPr>
              <w:rPr>
                <w:lang w:eastAsia="zh-CN"/>
              </w:rPr>
            </w:pPr>
            <w:ins w:id="509" w:author="SangWon Kim (LG)" w:date="2021-11-03T20:58:00Z">
              <w:r>
                <w:rPr>
                  <w:rFonts w:hint="eastAsia"/>
                  <w:lang w:eastAsia="ko-KR"/>
                </w:rPr>
                <w:t>LGE</w:t>
              </w:r>
            </w:ins>
          </w:p>
        </w:tc>
        <w:tc>
          <w:tcPr>
            <w:tcW w:w="1843" w:type="dxa"/>
          </w:tcPr>
          <w:p w14:paraId="76EBBD5B" w14:textId="77777777" w:rsidR="00496841" w:rsidRDefault="00496841" w:rsidP="00496841">
            <w:pPr>
              <w:rPr>
                <w:lang w:eastAsia="zh-CN"/>
              </w:rPr>
            </w:pPr>
            <w:ins w:id="510" w:author="SangWon Kim (LG)" w:date="2021-11-03T20:58:00Z">
              <w:r>
                <w:rPr>
                  <w:rFonts w:hint="eastAsia"/>
                  <w:lang w:eastAsia="ko-KR"/>
                </w:rPr>
                <w:t>Yes</w:t>
              </w:r>
            </w:ins>
          </w:p>
        </w:tc>
        <w:tc>
          <w:tcPr>
            <w:tcW w:w="5808" w:type="dxa"/>
          </w:tcPr>
          <w:p w14:paraId="4CCC51E1" w14:textId="77777777" w:rsidR="00496841" w:rsidRDefault="00496841" w:rsidP="00496841">
            <w:pPr>
              <w:rPr>
                <w:lang w:eastAsia="zh-CN"/>
              </w:rPr>
            </w:pPr>
          </w:p>
        </w:tc>
      </w:tr>
      <w:tr w:rsidR="00451E83" w14:paraId="1A43EBA0" w14:textId="77777777" w:rsidTr="004D20B0">
        <w:tc>
          <w:tcPr>
            <w:tcW w:w="1980" w:type="dxa"/>
          </w:tcPr>
          <w:p w14:paraId="7A2DAA04" w14:textId="77777777" w:rsidR="00451E83" w:rsidRDefault="00451E83" w:rsidP="00451E83">
            <w:pPr>
              <w:rPr>
                <w:lang w:eastAsia="zh-CN"/>
              </w:rPr>
            </w:pPr>
            <w:ins w:id="511" w:author="Shiyang Leng/Beyond 5G Systems /SRA/Engineer/Samsung Electronics" w:date="2021-11-03T09:10:00Z">
              <w:r>
                <w:rPr>
                  <w:lang w:eastAsia="zh-CN"/>
                </w:rPr>
                <w:t>Samsung</w:t>
              </w:r>
            </w:ins>
          </w:p>
        </w:tc>
        <w:tc>
          <w:tcPr>
            <w:tcW w:w="1843" w:type="dxa"/>
          </w:tcPr>
          <w:p w14:paraId="44E063E6" w14:textId="77777777" w:rsidR="00451E83" w:rsidRDefault="00451E83" w:rsidP="00451E83">
            <w:pPr>
              <w:rPr>
                <w:lang w:eastAsia="zh-CN"/>
              </w:rPr>
            </w:pPr>
            <w:ins w:id="512" w:author="Shiyang Leng/Beyond 5G Systems /SRA/Engineer/Samsung Electronics" w:date="2021-11-03T09:10:00Z">
              <w:r>
                <w:rPr>
                  <w:lang w:eastAsia="zh-CN"/>
                </w:rPr>
                <w:t>No</w:t>
              </w:r>
            </w:ins>
          </w:p>
        </w:tc>
        <w:tc>
          <w:tcPr>
            <w:tcW w:w="5808" w:type="dxa"/>
          </w:tcPr>
          <w:p w14:paraId="6F653F8D" w14:textId="77777777" w:rsidR="00451E83" w:rsidRDefault="007E7749">
            <w:pPr>
              <w:rPr>
                <w:lang w:eastAsia="zh-CN"/>
              </w:rPr>
            </w:pPr>
            <w:ins w:id="513" w:author="Shiyang Leng/Beyond 5G Systems /SRA/Engineer/Samsung Electronics" w:date="2021-11-03T09:10:00Z">
              <w:r>
                <w:rPr>
                  <w:lang w:eastAsia="zh-CN"/>
                </w:rPr>
                <w:t xml:space="preserve">Different </w:t>
              </w:r>
              <w:r w:rsidR="00451E83">
                <w:rPr>
                  <w:lang w:eastAsia="zh-CN"/>
                </w:rPr>
                <w:t>SMTCs</w:t>
              </w:r>
            </w:ins>
            <w:ins w:id="514" w:author="Shiyang Leng/Beyond 5G Systems /SRA/Engineer/Samsung Electronics" w:date="2021-11-03T09:11:00Z">
              <w:r w:rsidR="00451E83">
                <w:rPr>
                  <w:lang w:eastAsia="zh-CN"/>
                </w:rPr>
                <w:t>/MG</w:t>
              </w:r>
            </w:ins>
            <w:ins w:id="515" w:author="Shiyang Leng/Beyond 5G Systems /SRA/Engineer/Samsung Electronics" w:date="2021-11-03T09:10:00Z">
              <w:r w:rsidR="00451E83">
                <w:rPr>
                  <w:lang w:eastAsia="zh-CN"/>
                </w:rPr>
                <w:t xml:space="preserve"> can be used by UE over time, </w:t>
              </w:r>
            </w:ins>
            <w:ins w:id="516" w:author="Shiyang Leng/Beyond 5G Systems /SRA/Engineer/Samsung Electronics" w:date="2021-11-03T09:14:00Z">
              <w:r>
                <w:rPr>
                  <w:lang w:eastAsia="zh-CN"/>
                </w:rPr>
                <w:t xml:space="preserve">signalling to </w:t>
              </w:r>
            </w:ins>
            <w:ins w:id="517" w:author="Shiyang Leng/Beyond 5G Systems /SRA/Engineer/Samsung Electronics" w:date="2021-11-03T09:10:00Z">
              <w:r>
                <w:rPr>
                  <w:lang w:eastAsia="zh-CN"/>
                </w:rPr>
                <w:t xml:space="preserve">switch between </w:t>
              </w:r>
              <w:r w:rsidR="00451E83">
                <w:rPr>
                  <w:lang w:eastAsia="zh-CN"/>
                </w:rPr>
                <w:t xml:space="preserve">configured SMTCs </w:t>
              </w:r>
            </w:ins>
            <w:ins w:id="518" w:author="Shiyang Leng/Beyond 5G Systems /SRA/Engineer/Samsung Electronics" w:date="2021-11-03T09:15:00Z">
              <w:r>
                <w:rPr>
                  <w:lang w:eastAsia="zh-CN"/>
                </w:rPr>
                <w:t>is more flexible</w:t>
              </w:r>
            </w:ins>
            <w:ins w:id="519" w:author="Shiyang Leng/Beyond 5G Systems /SRA/Engineer/Samsung Electronics" w:date="2021-11-03T09:10:00Z">
              <w:r w:rsidR="00451E83">
                <w:rPr>
                  <w:lang w:eastAsia="zh-CN"/>
                </w:rPr>
                <w:t xml:space="preserve"> than sending SMTCs/MG </w:t>
              </w:r>
            </w:ins>
            <w:ins w:id="520" w:author="Shiyang Leng/Beyond 5G Systems /SRA/Engineer/Samsung Electronics" w:date="2021-11-03T09:14:00Z">
              <w:r>
                <w:rPr>
                  <w:lang w:eastAsia="zh-CN"/>
                </w:rPr>
                <w:t xml:space="preserve">configuration </w:t>
              </w:r>
            </w:ins>
            <w:ins w:id="521" w:author="Shiyang Leng/Beyond 5G Systems /SRA/Engineer/Samsung Electronics" w:date="2021-11-03T09:10:00Z">
              <w:r w:rsidR="00451E83">
                <w:rPr>
                  <w:lang w:eastAsia="zh-CN"/>
                </w:rPr>
                <w:t xml:space="preserve">every time. </w:t>
              </w:r>
            </w:ins>
          </w:p>
        </w:tc>
      </w:tr>
      <w:tr w:rsidR="00451E83" w14:paraId="59CD4F8C" w14:textId="77777777" w:rsidTr="004D20B0">
        <w:tc>
          <w:tcPr>
            <w:tcW w:w="1980" w:type="dxa"/>
          </w:tcPr>
          <w:p w14:paraId="3AB32614" w14:textId="77777777" w:rsidR="00451E83" w:rsidRDefault="00D81522" w:rsidP="00451E83">
            <w:pPr>
              <w:rPr>
                <w:lang w:eastAsia="zh-CN"/>
              </w:rPr>
            </w:pPr>
            <w:ins w:id="522" w:author="OPPO-Haitao" w:date="2021-11-04T10:33:00Z">
              <w:r>
                <w:rPr>
                  <w:rFonts w:hint="eastAsia"/>
                  <w:lang w:eastAsia="zh-CN"/>
                </w:rPr>
                <w:t>O</w:t>
              </w:r>
              <w:r>
                <w:rPr>
                  <w:lang w:eastAsia="zh-CN"/>
                </w:rPr>
                <w:t>PPO</w:t>
              </w:r>
            </w:ins>
          </w:p>
        </w:tc>
        <w:tc>
          <w:tcPr>
            <w:tcW w:w="1843" w:type="dxa"/>
          </w:tcPr>
          <w:p w14:paraId="05C895A6" w14:textId="77777777" w:rsidR="00451E83" w:rsidRDefault="00D81522" w:rsidP="00451E83">
            <w:pPr>
              <w:rPr>
                <w:lang w:eastAsia="zh-CN"/>
              </w:rPr>
            </w:pPr>
            <w:ins w:id="523" w:author="OPPO-Haitao" w:date="2021-11-04T10:33:00Z">
              <w:r>
                <w:rPr>
                  <w:rFonts w:hint="eastAsia"/>
                  <w:lang w:eastAsia="zh-CN"/>
                </w:rPr>
                <w:t>Y</w:t>
              </w:r>
              <w:r>
                <w:rPr>
                  <w:lang w:eastAsia="zh-CN"/>
                </w:rPr>
                <w:t>es</w:t>
              </w:r>
            </w:ins>
          </w:p>
        </w:tc>
        <w:tc>
          <w:tcPr>
            <w:tcW w:w="5808" w:type="dxa"/>
          </w:tcPr>
          <w:p w14:paraId="7B21C69C" w14:textId="77777777" w:rsidR="00451E83" w:rsidRDefault="00451E83" w:rsidP="00451E83">
            <w:pPr>
              <w:rPr>
                <w:lang w:eastAsia="zh-CN"/>
              </w:rPr>
            </w:pPr>
          </w:p>
        </w:tc>
      </w:tr>
      <w:tr w:rsidR="00BF589A" w14:paraId="135565E6" w14:textId="77777777" w:rsidTr="004D20B0">
        <w:tc>
          <w:tcPr>
            <w:tcW w:w="1980" w:type="dxa"/>
          </w:tcPr>
          <w:p w14:paraId="347197E2" w14:textId="77777777" w:rsidR="00BF589A" w:rsidRDefault="00BF589A" w:rsidP="00BF589A">
            <w:pPr>
              <w:rPr>
                <w:lang w:eastAsia="zh-CN"/>
              </w:rPr>
            </w:pPr>
            <w:proofErr w:type="spellStart"/>
            <w:ins w:id="524" w:author="黄曲芳 (Qufang Huang)" w:date="2021-11-04T12:01:00Z">
              <w:r>
                <w:rPr>
                  <w:rFonts w:hint="eastAsia"/>
                  <w:lang w:val="en-US" w:eastAsia="zh-CN"/>
                </w:rPr>
                <w:t>S</w:t>
              </w:r>
              <w:r>
                <w:rPr>
                  <w:lang w:val="en-US" w:eastAsia="zh-CN"/>
                </w:rPr>
                <w:t>preadtrum</w:t>
              </w:r>
            </w:ins>
            <w:proofErr w:type="spellEnd"/>
          </w:p>
        </w:tc>
        <w:tc>
          <w:tcPr>
            <w:tcW w:w="1843" w:type="dxa"/>
          </w:tcPr>
          <w:p w14:paraId="04DC93C5" w14:textId="77777777" w:rsidR="00BF589A" w:rsidRDefault="00BF589A" w:rsidP="00BF589A">
            <w:pPr>
              <w:rPr>
                <w:lang w:eastAsia="zh-CN"/>
              </w:rPr>
            </w:pPr>
            <w:ins w:id="525" w:author="黄曲芳 (Qufang Huang)" w:date="2021-11-04T12:01:00Z">
              <w:r>
                <w:rPr>
                  <w:rFonts w:hint="eastAsia"/>
                  <w:lang w:val="en-US" w:eastAsia="zh-CN"/>
                </w:rPr>
                <w:t>Y</w:t>
              </w:r>
              <w:r>
                <w:rPr>
                  <w:lang w:val="en-US" w:eastAsia="zh-CN"/>
                </w:rPr>
                <w:t>ew</w:t>
              </w:r>
            </w:ins>
          </w:p>
        </w:tc>
        <w:tc>
          <w:tcPr>
            <w:tcW w:w="5808" w:type="dxa"/>
          </w:tcPr>
          <w:p w14:paraId="1D1D97CD" w14:textId="77777777" w:rsidR="00BF589A" w:rsidRDefault="00BF589A" w:rsidP="00BF589A">
            <w:pPr>
              <w:rPr>
                <w:lang w:eastAsia="zh-CN"/>
              </w:rPr>
            </w:pPr>
            <w:ins w:id="526" w:author="黄曲芳 (Qufang Huang)" w:date="2021-11-04T12:01:00Z">
              <w:r>
                <w:rPr>
                  <w:lang w:val="en-US" w:eastAsia="zh-CN"/>
                </w:rPr>
                <w:t xml:space="preserve">If UE does not use all the configured SMTCs, it shall indicate to </w:t>
              </w:r>
              <w:proofErr w:type="spellStart"/>
              <w:r>
                <w:rPr>
                  <w:lang w:val="en-US" w:eastAsia="zh-CN"/>
                </w:rPr>
                <w:t>gNB</w:t>
              </w:r>
              <w:proofErr w:type="spellEnd"/>
              <w:r>
                <w:rPr>
                  <w:lang w:val="en-US" w:eastAsia="zh-CN"/>
                </w:rPr>
                <w:t xml:space="preserve"> which SMTC is used and which is not used. Some extra indications shall be introduced, which is too complex for Rel-17. </w:t>
              </w:r>
            </w:ins>
          </w:p>
        </w:tc>
      </w:tr>
      <w:tr w:rsidR="000A4E52" w14:paraId="09DA737C" w14:textId="77777777" w:rsidTr="004D20B0">
        <w:tc>
          <w:tcPr>
            <w:tcW w:w="1980" w:type="dxa"/>
          </w:tcPr>
          <w:p w14:paraId="4E32D489" w14:textId="77777777" w:rsidR="000A4E52" w:rsidRDefault="000A4E52" w:rsidP="000A4E52">
            <w:pPr>
              <w:rPr>
                <w:lang w:eastAsia="zh-CN"/>
              </w:rPr>
            </w:pPr>
            <w:ins w:id="527" w:author="myyun" w:date="2021-11-04T13:58:00Z">
              <w:r>
                <w:rPr>
                  <w:rFonts w:eastAsia="Malgun Gothic" w:hint="eastAsia"/>
                  <w:lang w:eastAsia="ko-KR"/>
                </w:rPr>
                <w:t>E</w:t>
              </w:r>
              <w:r>
                <w:rPr>
                  <w:rFonts w:eastAsia="Malgun Gothic"/>
                  <w:lang w:eastAsia="ko-KR"/>
                </w:rPr>
                <w:t>TRI</w:t>
              </w:r>
            </w:ins>
          </w:p>
        </w:tc>
        <w:tc>
          <w:tcPr>
            <w:tcW w:w="1843" w:type="dxa"/>
          </w:tcPr>
          <w:p w14:paraId="0F107D84" w14:textId="77777777" w:rsidR="000A4E52" w:rsidRDefault="000A4E52" w:rsidP="000A4E52">
            <w:pPr>
              <w:rPr>
                <w:lang w:eastAsia="zh-CN"/>
              </w:rPr>
            </w:pPr>
            <w:ins w:id="528" w:author="myyun" w:date="2021-11-04T13:58:00Z">
              <w:r>
                <w:rPr>
                  <w:rFonts w:eastAsia="Malgun Gothic"/>
                  <w:lang w:eastAsia="ko-KR"/>
                </w:rPr>
                <w:t>Yes</w:t>
              </w:r>
            </w:ins>
          </w:p>
        </w:tc>
        <w:tc>
          <w:tcPr>
            <w:tcW w:w="5808" w:type="dxa"/>
          </w:tcPr>
          <w:p w14:paraId="06ABDA18" w14:textId="77777777" w:rsidR="000A4E52" w:rsidRPr="005C114B" w:rsidRDefault="000A4E52" w:rsidP="000A4E52">
            <w:pPr>
              <w:rPr>
                <w:lang w:eastAsia="zh-CN"/>
              </w:rPr>
            </w:pPr>
          </w:p>
        </w:tc>
      </w:tr>
      <w:tr w:rsidR="000A4E52" w14:paraId="6FE325C0" w14:textId="77777777" w:rsidTr="004D20B0">
        <w:tc>
          <w:tcPr>
            <w:tcW w:w="1980" w:type="dxa"/>
          </w:tcPr>
          <w:p w14:paraId="1C8D0855" w14:textId="77777777" w:rsidR="000A4E52" w:rsidRDefault="004159B5" w:rsidP="000A4E52">
            <w:pPr>
              <w:rPr>
                <w:lang w:eastAsia="zh-CN"/>
              </w:rPr>
            </w:pPr>
            <w:ins w:id="529" w:author="cmcc" w:date="2021-11-04T16:04:00Z">
              <w:r>
                <w:rPr>
                  <w:lang w:eastAsia="zh-CN"/>
                </w:rPr>
                <w:t>CMCC</w:t>
              </w:r>
            </w:ins>
          </w:p>
        </w:tc>
        <w:tc>
          <w:tcPr>
            <w:tcW w:w="1843" w:type="dxa"/>
          </w:tcPr>
          <w:p w14:paraId="698565C4" w14:textId="77777777" w:rsidR="000A4E52" w:rsidRDefault="004159B5" w:rsidP="000A4E52">
            <w:pPr>
              <w:rPr>
                <w:lang w:eastAsia="zh-CN"/>
              </w:rPr>
            </w:pPr>
            <w:ins w:id="530" w:author="cmcc" w:date="2021-11-04T16:04:00Z">
              <w:r>
                <w:rPr>
                  <w:rFonts w:hint="eastAsia"/>
                  <w:lang w:eastAsia="zh-CN"/>
                </w:rPr>
                <w:t>No</w:t>
              </w:r>
            </w:ins>
          </w:p>
        </w:tc>
        <w:tc>
          <w:tcPr>
            <w:tcW w:w="5808" w:type="dxa"/>
          </w:tcPr>
          <w:p w14:paraId="3D9DF595" w14:textId="77777777" w:rsidR="000A4E52" w:rsidRDefault="004159B5" w:rsidP="000A4E52">
            <w:pPr>
              <w:rPr>
                <w:lang w:eastAsia="zh-CN"/>
              </w:rPr>
            </w:pPr>
            <w:ins w:id="531" w:author="cmcc" w:date="2021-11-04T16:07:00Z">
              <w:r>
                <w:rPr>
                  <w:lang w:eastAsia="zh-CN"/>
                </w:rPr>
                <w:t>W</w:t>
              </w:r>
              <w:r w:rsidRPr="004159B5">
                <w:rPr>
                  <w:lang w:eastAsia="zh-CN"/>
                </w:rPr>
                <w:t>e prefer to use a partial set or all of the multiple SMTCs based on network configuration</w:t>
              </w:r>
            </w:ins>
            <w:ins w:id="532" w:author="cmcc" w:date="2021-11-04T16:08:00Z">
              <w:r>
                <w:rPr>
                  <w:rFonts w:hint="eastAsia"/>
                  <w:lang w:eastAsia="zh-CN"/>
                </w:rPr>
                <w:t>. In other word, i</w:t>
              </w:r>
              <w:r w:rsidRPr="004159B5">
                <w:rPr>
                  <w:lang w:eastAsia="zh-CN"/>
                </w:rPr>
                <w:t>t is left to UE implementation.</w:t>
              </w:r>
            </w:ins>
          </w:p>
        </w:tc>
      </w:tr>
      <w:tr w:rsidR="00225365" w14:paraId="3AB53E8B" w14:textId="77777777" w:rsidTr="004D20B0">
        <w:tc>
          <w:tcPr>
            <w:tcW w:w="1980" w:type="dxa"/>
          </w:tcPr>
          <w:p w14:paraId="782C21AB" w14:textId="77777777" w:rsidR="00225365" w:rsidRDefault="00225365" w:rsidP="00225365">
            <w:pPr>
              <w:rPr>
                <w:rFonts w:eastAsia="Malgun Gothic"/>
                <w:lang w:eastAsia="ko-KR"/>
              </w:rPr>
            </w:pPr>
            <w:ins w:id="533" w:author="vivo (Xiao)" w:date="2021-11-04T16:47:00Z">
              <w:r>
                <w:rPr>
                  <w:rFonts w:hint="eastAsia"/>
                  <w:lang w:eastAsia="zh-CN"/>
                </w:rPr>
                <w:t>v</w:t>
              </w:r>
              <w:r>
                <w:rPr>
                  <w:lang w:eastAsia="zh-CN"/>
                </w:rPr>
                <w:t>ivo</w:t>
              </w:r>
            </w:ins>
          </w:p>
        </w:tc>
        <w:tc>
          <w:tcPr>
            <w:tcW w:w="1843" w:type="dxa"/>
          </w:tcPr>
          <w:p w14:paraId="5014A51E" w14:textId="77777777" w:rsidR="00225365" w:rsidRDefault="00225365" w:rsidP="00225365">
            <w:pPr>
              <w:rPr>
                <w:rFonts w:eastAsia="Malgun Gothic"/>
                <w:lang w:eastAsia="ko-KR"/>
              </w:rPr>
            </w:pPr>
            <w:ins w:id="534" w:author="vivo (Xiao)" w:date="2021-11-04T16:47:00Z">
              <w:r>
                <w:rPr>
                  <w:rFonts w:hint="eastAsia"/>
                  <w:lang w:eastAsia="zh-CN"/>
                </w:rPr>
                <w:t>Y</w:t>
              </w:r>
              <w:r>
                <w:rPr>
                  <w:lang w:eastAsia="zh-CN"/>
                </w:rPr>
                <w:t>es</w:t>
              </w:r>
            </w:ins>
          </w:p>
        </w:tc>
        <w:tc>
          <w:tcPr>
            <w:tcW w:w="5808" w:type="dxa"/>
          </w:tcPr>
          <w:p w14:paraId="430F3D73" w14:textId="77777777" w:rsidR="00225365" w:rsidRDefault="00225365" w:rsidP="00225365">
            <w:pPr>
              <w:rPr>
                <w:rFonts w:eastAsia="Malgun Gothic"/>
                <w:lang w:eastAsia="ko-KR"/>
              </w:rPr>
            </w:pPr>
            <w:ins w:id="535" w:author="vivo (Xiao)" w:date="2021-11-04T16:47:00Z">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So the UE should follow the intention of the NW </w:t>
              </w:r>
              <w:r w:rsidRPr="00594E26">
                <w:rPr>
                  <w:lang w:eastAsia="zh-CN"/>
                </w:rPr>
                <w:t xml:space="preserve">instead of only using a partial set of </w:t>
              </w:r>
              <w:r>
                <w:rPr>
                  <w:lang w:eastAsia="zh-CN"/>
                </w:rPr>
                <w:t>the configurations.</w:t>
              </w:r>
            </w:ins>
          </w:p>
        </w:tc>
      </w:tr>
      <w:tr w:rsidR="0088402C" w14:paraId="54EC1CFB" w14:textId="77777777" w:rsidTr="004D20B0">
        <w:trPr>
          <w:ins w:id="536" w:author="Nokia" w:date="2021-11-04T09:54:00Z"/>
        </w:trPr>
        <w:tc>
          <w:tcPr>
            <w:tcW w:w="1980" w:type="dxa"/>
          </w:tcPr>
          <w:p w14:paraId="540BBB48" w14:textId="09D7A18B" w:rsidR="0088402C" w:rsidRDefault="0088402C" w:rsidP="0088402C">
            <w:pPr>
              <w:rPr>
                <w:ins w:id="537" w:author="Nokia" w:date="2021-11-04T09:54:00Z"/>
                <w:rFonts w:hint="eastAsia"/>
                <w:lang w:eastAsia="zh-CN"/>
              </w:rPr>
            </w:pPr>
            <w:ins w:id="538" w:author="Nokia" w:date="2021-11-04T09:54:00Z">
              <w:r>
                <w:rPr>
                  <w:lang w:eastAsia="zh-CN"/>
                </w:rPr>
                <w:lastRenderedPageBreak/>
                <w:t>Nokia</w:t>
              </w:r>
            </w:ins>
          </w:p>
        </w:tc>
        <w:tc>
          <w:tcPr>
            <w:tcW w:w="1843" w:type="dxa"/>
          </w:tcPr>
          <w:p w14:paraId="611C97DD" w14:textId="305D00ED" w:rsidR="0088402C" w:rsidRDefault="0088402C" w:rsidP="0088402C">
            <w:pPr>
              <w:rPr>
                <w:ins w:id="539" w:author="Nokia" w:date="2021-11-04T09:54:00Z"/>
                <w:rFonts w:hint="eastAsia"/>
                <w:lang w:eastAsia="zh-CN"/>
              </w:rPr>
            </w:pPr>
            <w:ins w:id="540" w:author="Nokia" w:date="2021-11-04T09:54:00Z">
              <w:r>
                <w:rPr>
                  <w:lang w:eastAsia="zh-CN"/>
                </w:rPr>
                <w:t>Yes</w:t>
              </w:r>
            </w:ins>
          </w:p>
        </w:tc>
        <w:tc>
          <w:tcPr>
            <w:tcW w:w="5808" w:type="dxa"/>
          </w:tcPr>
          <w:p w14:paraId="20FAE9E8" w14:textId="7AF95D1C" w:rsidR="0088402C" w:rsidRDefault="0088402C" w:rsidP="0088402C">
            <w:pPr>
              <w:rPr>
                <w:ins w:id="541" w:author="Nokia" w:date="2021-11-04T09:54:00Z"/>
                <w:lang w:eastAsia="zh-CN"/>
              </w:rPr>
            </w:pPr>
            <w:ins w:id="542" w:author="Nokia" w:date="2021-11-04T09:54:00Z">
              <w:r>
                <w:rPr>
                  <w:lang w:eastAsia="zh-CN"/>
                </w:rPr>
                <w:t>Considering our online agreement, we think it is OK to assume the UE measures within all currently configured SMTCs.</w:t>
              </w:r>
            </w:ins>
          </w:p>
        </w:tc>
      </w:tr>
    </w:tbl>
    <w:p w14:paraId="562D2533" w14:textId="77777777" w:rsidR="00E15E52" w:rsidRDefault="00E15E52" w:rsidP="000A4E99">
      <w:pPr>
        <w:jc w:val="both"/>
        <w:rPr>
          <w:lang w:eastAsia="zh-CN"/>
        </w:rPr>
      </w:pPr>
    </w:p>
    <w:p w14:paraId="1CF8F30A" w14:textId="77777777"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1590947C" w14:textId="77777777" w:rsidR="00EF468B" w:rsidRDefault="00EF468B" w:rsidP="000A4E99">
      <w:pPr>
        <w:jc w:val="both"/>
        <w:rPr>
          <w:lang w:eastAsia="zh-CN"/>
        </w:rPr>
      </w:pPr>
      <w:r>
        <w:rPr>
          <w:lang w:eastAsia="zh-CN"/>
        </w:rPr>
        <w:t>In several papers Stage-3 aspects have been also outlined:</w:t>
      </w:r>
    </w:p>
    <w:p w14:paraId="669D2852" w14:textId="77777777"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w:t>
      </w:r>
      <w:proofErr w:type="spellStart"/>
      <w:r w:rsidRPr="00EF468B">
        <w:rPr>
          <w:rFonts w:ascii="Times New Roman" w:eastAsia="SimSun" w:hAnsi="Times New Roman"/>
          <w:sz w:val="20"/>
          <w:szCs w:val="20"/>
          <w:lang w:eastAsia="zh-CN"/>
        </w:rPr>
        <w:t>periodicityAndOffset</w:t>
      </w:r>
      <w:proofErr w:type="spellEnd"/>
      <w:r w:rsidRPr="00EF468B">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Pr="00EF468B">
        <w:rPr>
          <w:rFonts w:ascii="Times New Roman" w:eastAsia="SimSun" w:hAnsi="Times New Roman"/>
          <w:sz w:val="20"/>
          <w:szCs w:val="20"/>
          <w:lang w:eastAsia="zh-CN"/>
        </w:rPr>
        <w:t>[10]</w:t>
      </w:r>
      <w:r w:rsidR="00E15199">
        <w:fldChar w:fldCharType="end"/>
      </w:r>
    </w:p>
    <w:p w14:paraId="3620B25F"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1F67C586"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6B116571" w14:textId="77777777"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2739EB80" w14:textId="77777777" w:rsidTr="004D20B0">
        <w:tc>
          <w:tcPr>
            <w:tcW w:w="9631" w:type="dxa"/>
            <w:gridSpan w:val="3"/>
          </w:tcPr>
          <w:p w14:paraId="156D8FFF" w14:textId="77777777"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514CE517" w14:textId="77777777" w:rsidTr="004D20B0">
        <w:tc>
          <w:tcPr>
            <w:tcW w:w="1980" w:type="dxa"/>
          </w:tcPr>
          <w:p w14:paraId="740C5A60" w14:textId="77777777" w:rsidR="00C40383" w:rsidRDefault="00C40383" w:rsidP="004D20B0">
            <w:pPr>
              <w:jc w:val="center"/>
              <w:rPr>
                <w:b/>
              </w:rPr>
            </w:pPr>
            <w:r>
              <w:rPr>
                <w:b/>
              </w:rPr>
              <w:t>Company</w:t>
            </w:r>
          </w:p>
        </w:tc>
        <w:tc>
          <w:tcPr>
            <w:tcW w:w="1843" w:type="dxa"/>
          </w:tcPr>
          <w:p w14:paraId="18F3FCA7" w14:textId="77777777" w:rsidR="00C40383" w:rsidRDefault="00C40383" w:rsidP="004D20B0">
            <w:pPr>
              <w:jc w:val="center"/>
              <w:rPr>
                <w:b/>
              </w:rPr>
            </w:pPr>
            <w:r>
              <w:rPr>
                <w:b/>
              </w:rPr>
              <w:t>Yes/No</w:t>
            </w:r>
          </w:p>
        </w:tc>
        <w:tc>
          <w:tcPr>
            <w:tcW w:w="5808" w:type="dxa"/>
          </w:tcPr>
          <w:p w14:paraId="63305C2C" w14:textId="77777777" w:rsidR="00C40383" w:rsidRDefault="00C40383" w:rsidP="004D20B0">
            <w:pPr>
              <w:jc w:val="center"/>
              <w:rPr>
                <w:b/>
              </w:rPr>
            </w:pPr>
            <w:r>
              <w:rPr>
                <w:b/>
              </w:rPr>
              <w:t>Comments</w:t>
            </w:r>
          </w:p>
        </w:tc>
      </w:tr>
      <w:tr w:rsidR="00C40383" w14:paraId="5C26E7C0" w14:textId="77777777" w:rsidTr="004D20B0">
        <w:tc>
          <w:tcPr>
            <w:tcW w:w="1980" w:type="dxa"/>
          </w:tcPr>
          <w:p w14:paraId="0DFD8CC8" w14:textId="77777777" w:rsidR="00C40383" w:rsidRDefault="00F50104" w:rsidP="004D20B0">
            <w:pPr>
              <w:rPr>
                <w:lang w:eastAsia="zh-CN"/>
              </w:rPr>
            </w:pPr>
            <w:ins w:id="543" w:author="Helka-Liina Maattanen" w:date="2021-11-02T16:55:00Z">
              <w:r>
                <w:rPr>
                  <w:lang w:eastAsia="zh-CN"/>
                </w:rPr>
                <w:t>Ericsso</w:t>
              </w:r>
            </w:ins>
            <w:ins w:id="544" w:author="Helka-Liina Maattanen" w:date="2021-11-02T16:56:00Z">
              <w:r>
                <w:rPr>
                  <w:lang w:eastAsia="zh-CN"/>
                </w:rPr>
                <w:t>n</w:t>
              </w:r>
            </w:ins>
          </w:p>
        </w:tc>
        <w:tc>
          <w:tcPr>
            <w:tcW w:w="1843" w:type="dxa"/>
          </w:tcPr>
          <w:p w14:paraId="530E9DEF" w14:textId="77777777" w:rsidR="00C40383" w:rsidRDefault="002D7961" w:rsidP="004D20B0">
            <w:pPr>
              <w:rPr>
                <w:lang w:eastAsia="zh-CN"/>
              </w:rPr>
            </w:pPr>
            <w:ins w:id="545" w:author="Helka-Liina Maattanen" w:date="2021-11-02T16:56:00Z">
              <w:r>
                <w:rPr>
                  <w:lang w:eastAsia="zh-CN"/>
                </w:rPr>
                <w:t>yes</w:t>
              </w:r>
            </w:ins>
          </w:p>
        </w:tc>
        <w:tc>
          <w:tcPr>
            <w:tcW w:w="5808" w:type="dxa"/>
          </w:tcPr>
          <w:p w14:paraId="72CDCC63" w14:textId="77777777" w:rsidR="00C40383" w:rsidRDefault="00C40383" w:rsidP="004D20B0">
            <w:pPr>
              <w:rPr>
                <w:b/>
                <w:lang w:eastAsia="zh-CN"/>
              </w:rPr>
            </w:pPr>
          </w:p>
        </w:tc>
      </w:tr>
      <w:tr w:rsidR="00C40383" w14:paraId="511A6083" w14:textId="77777777" w:rsidTr="004D20B0">
        <w:tc>
          <w:tcPr>
            <w:tcW w:w="1980" w:type="dxa"/>
          </w:tcPr>
          <w:p w14:paraId="5B959F45" w14:textId="77777777" w:rsidR="00C40383" w:rsidRDefault="00EC34D0" w:rsidP="004D20B0">
            <w:pPr>
              <w:rPr>
                <w:lang w:eastAsia="zh-CN"/>
              </w:rPr>
            </w:pPr>
            <w:ins w:id="546" w:author="Abhishek Roy" w:date="2021-11-02T11:24:00Z">
              <w:r>
                <w:rPr>
                  <w:lang w:eastAsia="zh-CN"/>
                </w:rPr>
                <w:t>MediaTek</w:t>
              </w:r>
            </w:ins>
          </w:p>
        </w:tc>
        <w:tc>
          <w:tcPr>
            <w:tcW w:w="1843" w:type="dxa"/>
          </w:tcPr>
          <w:p w14:paraId="160BF0D6" w14:textId="77777777" w:rsidR="00C40383" w:rsidRDefault="00EC34D0" w:rsidP="004D20B0">
            <w:pPr>
              <w:rPr>
                <w:lang w:eastAsia="zh-CN"/>
              </w:rPr>
            </w:pPr>
            <w:ins w:id="547" w:author="Abhishek Roy" w:date="2021-11-02T11:24:00Z">
              <w:r>
                <w:rPr>
                  <w:lang w:eastAsia="zh-CN"/>
                </w:rPr>
                <w:t>FFS</w:t>
              </w:r>
            </w:ins>
          </w:p>
        </w:tc>
        <w:tc>
          <w:tcPr>
            <w:tcW w:w="5808" w:type="dxa"/>
          </w:tcPr>
          <w:p w14:paraId="63230241" w14:textId="77777777" w:rsidR="00C40383" w:rsidRDefault="00EC34D0" w:rsidP="004D20B0">
            <w:pPr>
              <w:rPr>
                <w:lang w:eastAsia="zh-CN"/>
              </w:rPr>
            </w:pPr>
            <w:ins w:id="548" w:author="Abhishek Roy" w:date="2021-11-02T11:25:00Z">
              <w:r>
                <w:rPr>
                  <w:lang w:eastAsia="zh-CN"/>
                </w:rPr>
                <w:t xml:space="preserve">Let’s agree to a baseline first. </w:t>
              </w:r>
            </w:ins>
          </w:p>
        </w:tc>
      </w:tr>
      <w:tr w:rsidR="00002C7D" w14:paraId="6A65534F" w14:textId="77777777" w:rsidTr="004D20B0">
        <w:tc>
          <w:tcPr>
            <w:tcW w:w="1980" w:type="dxa"/>
          </w:tcPr>
          <w:p w14:paraId="7BF566D1" w14:textId="77777777" w:rsidR="00002C7D" w:rsidRDefault="00002C7D" w:rsidP="00002C7D">
            <w:pPr>
              <w:rPr>
                <w:lang w:eastAsia="zh-CN"/>
              </w:rPr>
            </w:pPr>
            <w:ins w:id="549" w:author="Pavan Nuggehalli" w:date="2021-11-02T19:17:00Z">
              <w:r>
                <w:rPr>
                  <w:lang w:eastAsia="zh-CN"/>
                </w:rPr>
                <w:t>Apple</w:t>
              </w:r>
            </w:ins>
          </w:p>
        </w:tc>
        <w:tc>
          <w:tcPr>
            <w:tcW w:w="1843" w:type="dxa"/>
          </w:tcPr>
          <w:p w14:paraId="107648FA" w14:textId="77777777" w:rsidR="00002C7D" w:rsidRDefault="00002C7D" w:rsidP="00002C7D">
            <w:pPr>
              <w:rPr>
                <w:lang w:eastAsia="zh-CN"/>
              </w:rPr>
            </w:pPr>
            <w:ins w:id="550" w:author="Pavan Nuggehalli" w:date="2021-11-02T19:17:00Z">
              <w:r>
                <w:rPr>
                  <w:lang w:eastAsia="zh-CN"/>
                </w:rPr>
                <w:t>Yes</w:t>
              </w:r>
            </w:ins>
          </w:p>
        </w:tc>
        <w:tc>
          <w:tcPr>
            <w:tcW w:w="5808" w:type="dxa"/>
          </w:tcPr>
          <w:p w14:paraId="24DA6BC6" w14:textId="77777777" w:rsidR="00002C7D" w:rsidRDefault="00002C7D" w:rsidP="00002C7D">
            <w:pPr>
              <w:rPr>
                <w:lang w:eastAsia="zh-CN"/>
              </w:rPr>
            </w:pPr>
          </w:p>
        </w:tc>
      </w:tr>
      <w:tr w:rsidR="00C40383" w14:paraId="3362D18E" w14:textId="77777777" w:rsidTr="004D20B0">
        <w:tc>
          <w:tcPr>
            <w:tcW w:w="1980" w:type="dxa"/>
          </w:tcPr>
          <w:p w14:paraId="4C39E95F" w14:textId="77777777" w:rsidR="00C40383" w:rsidRDefault="00D54BB3" w:rsidP="004D20B0">
            <w:pPr>
              <w:rPr>
                <w:rFonts w:eastAsiaTheme="minorEastAsia"/>
                <w:lang w:eastAsia="zh-CN"/>
              </w:rPr>
            </w:pPr>
            <w:ins w:id="551" w:author="Min Min13 Xu" w:date="2021-11-03T11:18:00Z">
              <w:r>
                <w:rPr>
                  <w:rFonts w:hint="eastAsia"/>
                  <w:lang w:eastAsia="zh-CN"/>
                </w:rPr>
                <w:t>L</w:t>
              </w:r>
              <w:r>
                <w:rPr>
                  <w:lang w:eastAsia="zh-CN"/>
                </w:rPr>
                <w:t>enovo, Motorola Mobility</w:t>
              </w:r>
            </w:ins>
          </w:p>
        </w:tc>
        <w:tc>
          <w:tcPr>
            <w:tcW w:w="1843" w:type="dxa"/>
          </w:tcPr>
          <w:p w14:paraId="64BABC06" w14:textId="77777777" w:rsidR="00C40383" w:rsidRDefault="00D54BB3" w:rsidP="004D20B0">
            <w:pPr>
              <w:rPr>
                <w:lang w:eastAsia="zh-CN"/>
              </w:rPr>
            </w:pPr>
            <w:ins w:id="552" w:author="Min Min13 Xu" w:date="2021-11-03T11:18:00Z">
              <w:r>
                <w:rPr>
                  <w:rFonts w:hint="eastAsia"/>
                  <w:lang w:eastAsia="zh-CN"/>
                </w:rPr>
                <w:t>Y</w:t>
              </w:r>
              <w:r>
                <w:rPr>
                  <w:lang w:eastAsia="zh-CN"/>
                </w:rPr>
                <w:t>es</w:t>
              </w:r>
            </w:ins>
          </w:p>
        </w:tc>
        <w:tc>
          <w:tcPr>
            <w:tcW w:w="5808" w:type="dxa"/>
          </w:tcPr>
          <w:p w14:paraId="6ACC1C33" w14:textId="77777777" w:rsidR="00C40383" w:rsidRDefault="00C40383" w:rsidP="004D20B0">
            <w:pPr>
              <w:rPr>
                <w:lang w:eastAsia="zh-CN"/>
              </w:rPr>
            </w:pPr>
          </w:p>
        </w:tc>
      </w:tr>
      <w:tr w:rsidR="00906554" w14:paraId="22639593" w14:textId="77777777" w:rsidTr="004D20B0">
        <w:tc>
          <w:tcPr>
            <w:tcW w:w="1980" w:type="dxa"/>
          </w:tcPr>
          <w:p w14:paraId="710E0654" w14:textId="77777777" w:rsidR="00906554" w:rsidRDefault="00906554" w:rsidP="00906554">
            <w:pPr>
              <w:rPr>
                <w:lang w:eastAsia="zh-CN"/>
              </w:rPr>
            </w:pPr>
            <w:ins w:id="553" w:author="Huawei" w:date="2021-11-03T11:43:00Z">
              <w:r>
                <w:rPr>
                  <w:rFonts w:hint="eastAsia"/>
                  <w:lang w:eastAsia="zh-CN"/>
                </w:rPr>
                <w:t>H</w:t>
              </w:r>
              <w:r>
                <w:rPr>
                  <w:lang w:eastAsia="zh-CN"/>
                </w:rPr>
                <w:t>uawei, HiSilicon</w:t>
              </w:r>
            </w:ins>
          </w:p>
        </w:tc>
        <w:tc>
          <w:tcPr>
            <w:tcW w:w="1843" w:type="dxa"/>
          </w:tcPr>
          <w:p w14:paraId="4215CB3D" w14:textId="77777777" w:rsidR="00906554" w:rsidRDefault="00906554" w:rsidP="00906554">
            <w:pPr>
              <w:rPr>
                <w:lang w:eastAsia="zh-CN"/>
              </w:rPr>
            </w:pPr>
            <w:ins w:id="554" w:author="Huawei" w:date="2021-11-03T11:43:00Z">
              <w:r>
                <w:rPr>
                  <w:rFonts w:hint="eastAsia"/>
                  <w:lang w:eastAsia="zh-CN"/>
                </w:rPr>
                <w:t>Y</w:t>
              </w:r>
              <w:r>
                <w:rPr>
                  <w:lang w:eastAsia="zh-CN"/>
                </w:rPr>
                <w:t>es</w:t>
              </w:r>
            </w:ins>
          </w:p>
        </w:tc>
        <w:tc>
          <w:tcPr>
            <w:tcW w:w="5808" w:type="dxa"/>
          </w:tcPr>
          <w:p w14:paraId="5922AD6A" w14:textId="77777777" w:rsidR="00906554" w:rsidRDefault="00906554" w:rsidP="00906554">
            <w:pPr>
              <w:rPr>
                <w:lang w:eastAsia="zh-CN"/>
              </w:rPr>
            </w:pPr>
            <w:ins w:id="555" w:author="Huawei" w:date="2021-11-03T11:43:00Z">
              <w:r>
                <w:rPr>
                  <w:lang w:eastAsia="zh-CN"/>
                </w:rPr>
                <w:t>The multiple SMTCs differ only in offsets.</w:t>
              </w:r>
            </w:ins>
          </w:p>
        </w:tc>
      </w:tr>
      <w:tr w:rsidR="00C40383" w14:paraId="083A9178" w14:textId="77777777" w:rsidTr="004D20B0">
        <w:tc>
          <w:tcPr>
            <w:tcW w:w="1980" w:type="dxa"/>
          </w:tcPr>
          <w:p w14:paraId="616DE89D" w14:textId="77777777" w:rsidR="00C40383" w:rsidRDefault="008318FC" w:rsidP="004D20B0">
            <w:pPr>
              <w:rPr>
                <w:lang w:eastAsia="zh-CN"/>
              </w:rPr>
            </w:pPr>
            <w:ins w:id="556" w:author="Qualcomm-Bharat" w:date="2021-11-02T21:36:00Z">
              <w:r>
                <w:rPr>
                  <w:lang w:eastAsia="zh-CN"/>
                </w:rPr>
                <w:t>Qualcomm</w:t>
              </w:r>
            </w:ins>
          </w:p>
        </w:tc>
        <w:tc>
          <w:tcPr>
            <w:tcW w:w="1843" w:type="dxa"/>
          </w:tcPr>
          <w:p w14:paraId="5081C26D" w14:textId="77777777" w:rsidR="00C40383" w:rsidRDefault="008318FC" w:rsidP="004D20B0">
            <w:pPr>
              <w:rPr>
                <w:lang w:eastAsia="zh-CN"/>
              </w:rPr>
            </w:pPr>
            <w:ins w:id="557" w:author="Qualcomm-Bharat" w:date="2021-11-02T21:36:00Z">
              <w:r>
                <w:rPr>
                  <w:lang w:eastAsia="zh-CN"/>
                </w:rPr>
                <w:t>No</w:t>
              </w:r>
            </w:ins>
          </w:p>
        </w:tc>
        <w:tc>
          <w:tcPr>
            <w:tcW w:w="5808" w:type="dxa"/>
          </w:tcPr>
          <w:p w14:paraId="1D0C9EF3" w14:textId="77777777" w:rsidR="00C40383" w:rsidRDefault="00BB6AA0" w:rsidP="004D20B0">
            <w:pPr>
              <w:rPr>
                <w:lang w:eastAsia="zh-CN"/>
              </w:rPr>
            </w:pPr>
            <w:ins w:id="558" w:author="Qualcomm-Bharat" w:date="2021-11-02T21:36:00Z">
              <w:r>
                <w:rPr>
                  <w:lang w:eastAsia="zh-CN"/>
                </w:rPr>
                <w:t>Based on current running CR, the bullet 2</w:t>
              </w:r>
              <w:r w:rsidR="00B813C3" w:rsidRPr="00B813C3">
                <w:rPr>
                  <w:vertAlign w:val="superscript"/>
                  <w:lang w:eastAsia="zh-CN"/>
                  <w:rPrChange w:id="559" w:author="Qualcomm-Bharat" w:date="2021-11-02T21:36:00Z">
                    <w:rPr>
                      <w:lang w:eastAsia="zh-CN"/>
                    </w:rPr>
                  </w:rPrChange>
                </w:rPr>
                <w:t>nd</w:t>
              </w:r>
              <w:r>
                <w:rPr>
                  <w:lang w:eastAsia="zh-CN"/>
                </w:rPr>
                <w:t xml:space="preserve"> </w:t>
              </w:r>
            </w:ins>
            <w:ins w:id="560" w:author="Qualcomm-Bharat" w:date="2021-11-02T21:47:00Z">
              <w:r w:rsidR="008677BA">
                <w:rPr>
                  <w:lang w:eastAsia="zh-CN"/>
                </w:rPr>
                <w:t>(if only differen</w:t>
              </w:r>
            </w:ins>
            <w:ins w:id="561" w:author="Qualcomm-Bharat" w:date="2021-11-02T21:48:00Z">
              <w:r w:rsidR="0094542E">
                <w:rPr>
                  <w:lang w:eastAsia="zh-CN"/>
                </w:rPr>
                <w:t>t</w:t>
              </w:r>
            </w:ins>
            <w:ins w:id="562" w:author="Qualcomm-Bharat" w:date="2021-11-02T21:47:00Z">
              <w:r w:rsidR="008677BA">
                <w:rPr>
                  <w:lang w:eastAsia="zh-CN"/>
                </w:rPr>
                <w:t xml:space="preserve"> offset needed) </w:t>
              </w:r>
            </w:ins>
            <w:ins w:id="563" w:author="Qualcomm-Bharat" w:date="2021-11-02T21:36:00Z">
              <w:r>
                <w:rPr>
                  <w:lang w:eastAsia="zh-CN"/>
                </w:rPr>
                <w:t xml:space="preserve">and </w:t>
              </w:r>
            </w:ins>
            <w:ins w:id="564" w:author="Qualcomm-Bharat" w:date="2021-11-02T21:48:00Z">
              <w:r w:rsidR="0094542E">
                <w:rPr>
                  <w:lang w:eastAsia="zh-CN"/>
                </w:rPr>
                <w:t xml:space="preserve">bullet </w:t>
              </w:r>
            </w:ins>
            <w:ins w:id="565" w:author="Qualcomm-Bharat" w:date="2021-11-02T21:36:00Z">
              <w:r>
                <w:rPr>
                  <w:lang w:eastAsia="zh-CN"/>
                </w:rPr>
                <w:t>3</w:t>
              </w:r>
              <w:r w:rsidR="00B813C3" w:rsidRPr="00B813C3">
                <w:rPr>
                  <w:vertAlign w:val="superscript"/>
                  <w:lang w:eastAsia="zh-CN"/>
                  <w:rPrChange w:id="566" w:author="Qualcomm-Bharat" w:date="2021-11-02T21:36:00Z">
                    <w:rPr>
                      <w:lang w:eastAsia="zh-CN"/>
                    </w:rPr>
                  </w:rPrChange>
                </w:rPr>
                <w:t>rd</w:t>
              </w:r>
              <w:r>
                <w:rPr>
                  <w:lang w:eastAsia="zh-CN"/>
                </w:rPr>
                <w:t xml:space="preserve"> </w:t>
              </w:r>
            </w:ins>
            <w:ins w:id="567" w:author="Qualcomm-Bharat" w:date="2021-11-02T21:47:00Z">
              <w:r w:rsidR="008677BA">
                <w:rPr>
                  <w:lang w:eastAsia="zh-CN"/>
                </w:rPr>
                <w:t>(if offset</w:t>
              </w:r>
              <w:r w:rsidR="0094542E">
                <w:rPr>
                  <w:lang w:eastAsia="zh-CN"/>
                </w:rPr>
                <w:t>, periodicity, duration</w:t>
              </w:r>
            </w:ins>
            <w:ins w:id="568"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569" w:author="Qualcomm-Bharat" w:date="2021-11-02T21:36:00Z">
              <w:r w:rsidR="00EF60F6">
                <w:rPr>
                  <w:lang w:eastAsia="zh-CN"/>
                </w:rPr>
                <w:t xml:space="preserve">are already possible from RRC </w:t>
              </w:r>
            </w:ins>
            <w:ins w:id="570" w:author="Qualcomm-Bharat" w:date="2021-11-02T21:48:00Z">
              <w:r w:rsidR="0019750B">
                <w:rPr>
                  <w:lang w:eastAsia="zh-CN"/>
                </w:rPr>
                <w:t>signalling</w:t>
              </w:r>
            </w:ins>
            <w:ins w:id="571" w:author="Qualcomm-Bharat" w:date="2021-11-02T21:36:00Z">
              <w:r w:rsidR="00EF60F6">
                <w:rPr>
                  <w:lang w:eastAsia="zh-CN"/>
                </w:rPr>
                <w:t xml:space="preserve"> point of </w:t>
              </w:r>
            </w:ins>
            <w:ins w:id="572" w:author="Qualcomm-Bharat" w:date="2021-11-02T21:37:00Z">
              <w:r w:rsidR="00EF60F6">
                <w:rPr>
                  <w:lang w:eastAsia="zh-CN"/>
                </w:rPr>
                <w:t>view.</w:t>
              </w:r>
            </w:ins>
          </w:p>
        </w:tc>
      </w:tr>
      <w:tr w:rsidR="00C40383" w14:paraId="10B67ACB" w14:textId="77777777" w:rsidTr="004D20B0">
        <w:tc>
          <w:tcPr>
            <w:tcW w:w="1980" w:type="dxa"/>
          </w:tcPr>
          <w:p w14:paraId="49EB5D1E" w14:textId="77777777" w:rsidR="00C40383" w:rsidRDefault="00BF2775" w:rsidP="004D20B0">
            <w:pPr>
              <w:rPr>
                <w:lang w:eastAsia="zh-CN"/>
              </w:rPr>
            </w:pPr>
            <w:ins w:id="573" w:author="Intel" w:date="2021-11-03T14:21:00Z">
              <w:r>
                <w:rPr>
                  <w:lang w:eastAsia="zh-CN"/>
                </w:rPr>
                <w:t>Intel</w:t>
              </w:r>
            </w:ins>
          </w:p>
        </w:tc>
        <w:tc>
          <w:tcPr>
            <w:tcW w:w="1843" w:type="dxa"/>
          </w:tcPr>
          <w:p w14:paraId="65602E66" w14:textId="77777777" w:rsidR="00C40383" w:rsidRDefault="00BF2775" w:rsidP="004D20B0">
            <w:pPr>
              <w:rPr>
                <w:lang w:eastAsia="zh-CN"/>
              </w:rPr>
            </w:pPr>
            <w:ins w:id="574" w:author="Intel" w:date="2021-11-03T14:21:00Z">
              <w:r>
                <w:rPr>
                  <w:lang w:eastAsia="zh-CN"/>
                </w:rPr>
                <w:t>FFS</w:t>
              </w:r>
            </w:ins>
          </w:p>
        </w:tc>
        <w:tc>
          <w:tcPr>
            <w:tcW w:w="5808" w:type="dxa"/>
          </w:tcPr>
          <w:p w14:paraId="35E0EB7A" w14:textId="77777777" w:rsidR="00C40383" w:rsidRDefault="00E86477" w:rsidP="004D20B0">
            <w:pPr>
              <w:rPr>
                <w:lang w:eastAsia="zh-CN"/>
              </w:rPr>
            </w:pPr>
            <w:ins w:id="575" w:author="Intel" w:date="2021-11-03T14:21:00Z">
              <w:r>
                <w:rPr>
                  <w:lang w:eastAsia="zh-CN"/>
                </w:rPr>
                <w:t>It could be discussed in running CR offline after we have more detailed agreements.</w:t>
              </w:r>
            </w:ins>
          </w:p>
        </w:tc>
      </w:tr>
      <w:tr w:rsidR="00B95E10" w14:paraId="1183BDCF" w14:textId="77777777" w:rsidTr="004D20B0">
        <w:tc>
          <w:tcPr>
            <w:tcW w:w="1980" w:type="dxa"/>
          </w:tcPr>
          <w:p w14:paraId="43917E8F" w14:textId="77777777" w:rsidR="00B95E10" w:rsidRDefault="00B95E10" w:rsidP="00B95E10">
            <w:pPr>
              <w:rPr>
                <w:lang w:eastAsia="zh-CN"/>
              </w:rPr>
            </w:pPr>
            <w:ins w:id="576" w:author="Xiaomi" w:date="2021-11-03T15:10:00Z">
              <w:r>
                <w:rPr>
                  <w:rFonts w:hint="eastAsia"/>
                  <w:lang w:eastAsia="zh-CN"/>
                </w:rPr>
                <w:t>X</w:t>
              </w:r>
              <w:r>
                <w:rPr>
                  <w:lang w:eastAsia="zh-CN"/>
                </w:rPr>
                <w:t>iaomi</w:t>
              </w:r>
            </w:ins>
          </w:p>
        </w:tc>
        <w:tc>
          <w:tcPr>
            <w:tcW w:w="1843" w:type="dxa"/>
          </w:tcPr>
          <w:p w14:paraId="3FB1125C" w14:textId="77777777" w:rsidR="00B95E10" w:rsidRDefault="00B95E10" w:rsidP="00B95E10">
            <w:pPr>
              <w:rPr>
                <w:lang w:eastAsia="zh-CN"/>
              </w:rPr>
            </w:pPr>
            <w:ins w:id="577" w:author="Xiaomi" w:date="2021-11-03T15:10:00Z">
              <w:r>
                <w:rPr>
                  <w:rFonts w:hint="eastAsia"/>
                  <w:lang w:eastAsia="zh-CN"/>
                </w:rPr>
                <w:t>Y</w:t>
              </w:r>
              <w:r>
                <w:rPr>
                  <w:lang w:eastAsia="zh-CN"/>
                </w:rPr>
                <w:t>es</w:t>
              </w:r>
            </w:ins>
          </w:p>
        </w:tc>
        <w:tc>
          <w:tcPr>
            <w:tcW w:w="5808" w:type="dxa"/>
          </w:tcPr>
          <w:p w14:paraId="071A282B" w14:textId="77777777" w:rsidR="00B95E10" w:rsidRDefault="00B95E10" w:rsidP="00B95E10">
            <w:pPr>
              <w:rPr>
                <w:lang w:eastAsia="zh-CN"/>
              </w:rPr>
            </w:pPr>
          </w:p>
        </w:tc>
      </w:tr>
      <w:tr w:rsidR="00B95E10" w14:paraId="35354A78" w14:textId="77777777" w:rsidTr="004D20B0">
        <w:tc>
          <w:tcPr>
            <w:tcW w:w="1980" w:type="dxa"/>
          </w:tcPr>
          <w:p w14:paraId="06156CEB" w14:textId="77777777" w:rsidR="00B95E10" w:rsidRDefault="008F74CA" w:rsidP="00B95E10">
            <w:pPr>
              <w:rPr>
                <w:lang w:val="en-US" w:eastAsia="zh-CN"/>
              </w:rPr>
            </w:pPr>
            <w:ins w:id="578" w:author="ZTE(Yuan)" w:date="2021-11-03T17:57:00Z">
              <w:r>
                <w:rPr>
                  <w:rFonts w:hint="eastAsia"/>
                  <w:lang w:val="en-US" w:eastAsia="zh-CN"/>
                </w:rPr>
                <w:t>Z</w:t>
              </w:r>
              <w:r>
                <w:rPr>
                  <w:lang w:val="en-US" w:eastAsia="zh-CN"/>
                </w:rPr>
                <w:t>TE</w:t>
              </w:r>
            </w:ins>
          </w:p>
        </w:tc>
        <w:tc>
          <w:tcPr>
            <w:tcW w:w="1843" w:type="dxa"/>
          </w:tcPr>
          <w:p w14:paraId="7F00281E" w14:textId="77777777" w:rsidR="00B95E10" w:rsidRDefault="00BC4DA6" w:rsidP="00B95E10">
            <w:pPr>
              <w:rPr>
                <w:lang w:val="en-US" w:eastAsia="zh-CN"/>
              </w:rPr>
            </w:pPr>
            <w:ins w:id="579" w:author="ZTE(Yuan)" w:date="2021-11-03T18:01:00Z">
              <w:r>
                <w:rPr>
                  <w:lang w:val="en-US" w:eastAsia="zh-CN"/>
                </w:rPr>
                <w:t>FFS</w:t>
              </w:r>
            </w:ins>
          </w:p>
        </w:tc>
        <w:tc>
          <w:tcPr>
            <w:tcW w:w="5808" w:type="dxa"/>
          </w:tcPr>
          <w:p w14:paraId="4410024E" w14:textId="77777777" w:rsidR="00B95E10" w:rsidRDefault="00BC4DA6" w:rsidP="00BC4DA6">
            <w:pPr>
              <w:rPr>
                <w:lang w:val="en-US" w:eastAsia="zh-CN"/>
              </w:rPr>
            </w:pPr>
            <w:ins w:id="580" w:author="ZTE(Yuan)" w:date="2021-11-03T18:01:00Z">
              <w:r>
                <w:rPr>
                  <w:lang w:eastAsia="zh-CN"/>
                </w:rPr>
                <w:t>It could be discussed in running CR offline.</w:t>
              </w:r>
            </w:ins>
          </w:p>
        </w:tc>
      </w:tr>
      <w:tr w:rsidR="00F20C59" w14:paraId="0025BD70" w14:textId="77777777" w:rsidTr="004D20B0">
        <w:tc>
          <w:tcPr>
            <w:tcW w:w="1980" w:type="dxa"/>
          </w:tcPr>
          <w:p w14:paraId="5876B928" w14:textId="77777777" w:rsidR="00F20C59" w:rsidRDefault="00F20C59" w:rsidP="00B95E10">
            <w:pPr>
              <w:rPr>
                <w:lang w:eastAsia="zh-CN"/>
              </w:rPr>
            </w:pPr>
            <w:ins w:id="581" w:author="CATT" w:date="2021-11-03T18:36:00Z">
              <w:r>
                <w:rPr>
                  <w:rFonts w:hint="eastAsia"/>
                  <w:lang w:val="en-US" w:eastAsia="zh-CN"/>
                </w:rPr>
                <w:t>CATT</w:t>
              </w:r>
            </w:ins>
          </w:p>
        </w:tc>
        <w:tc>
          <w:tcPr>
            <w:tcW w:w="1843" w:type="dxa"/>
          </w:tcPr>
          <w:p w14:paraId="5DAA0C05" w14:textId="77777777" w:rsidR="00F20C59" w:rsidRDefault="00F20C59" w:rsidP="00B95E10">
            <w:pPr>
              <w:rPr>
                <w:lang w:eastAsia="zh-CN"/>
              </w:rPr>
            </w:pPr>
            <w:ins w:id="582" w:author="CATT" w:date="2021-11-03T18:36:00Z">
              <w:r>
                <w:rPr>
                  <w:rFonts w:hint="eastAsia"/>
                  <w:lang w:val="en-US" w:eastAsia="zh-CN"/>
                </w:rPr>
                <w:t>Yes</w:t>
              </w:r>
            </w:ins>
          </w:p>
        </w:tc>
        <w:tc>
          <w:tcPr>
            <w:tcW w:w="5808" w:type="dxa"/>
          </w:tcPr>
          <w:p w14:paraId="5F9C0983" w14:textId="77777777" w:rsidR="00F20C59" w:rsidRDefault="00F20C59" w:rsidP="00B95E10"/>
        </w:tc>
      </w:tr>
      <w:tr w:rsidR="00370929" w14:paraId="7D58EAE9" w14:textId="77777777" w:rsidTr="004D20B0">
        <w:tc>
          <w:tcPr>
            <w:tcW w:w="1980" w:type="dxa"/>
          </w:tcPr>
          <w:p w14:paraId="42E112CE" w14:textId="77777777" w:rsidR="00370929" w:rsidRDefault="00370929" w:rsidP="00370929">
            <w:pPr>
              <w:rPr>
                <w:lang w:val="en-US" w:eastAsia="zh-CN"/>
              </w:rPr>
            </w:pPr>
            <w:ins w:id="583" w:author="Sharma, Vivek" w:date="2021-11-03T11:17:00Z">
              <w:r>
                <w:rPr>
                  <w:lang w:val="en-US" w:eastAsia="zh-CN"/>
                </w:rPr>
                <w:t>Sony</w:t>
              </w:r>
            </w:ins>
          </w:p>
        </w:tc>
        <w:tc>
          <w:tcPr>
            <w:tcW w:w="1843" w:type="dxa"/>
          </w:tcPr>
          <w:p w14:paraId="4F9B4D9E" w14:textId="77777777" w:rsidR="00370929" w:rsidRDefault="00370929" w:rsidP="00370929">
            <w:pPr>
              <w:rPr>
                <w:lang w:val="en-US" w:eastAsia="zh-CN"/>
              </w:rPr>
            </w:pPr>
            <w:ins w:id="584" w:author="Sharma, Vivek" w:date="2021-11-03T11:17:00Z">
              <w:r>
                <w:rPr>
                  <w:lang w:val="en-US" w:eastAsia="zh-CN"/>
                </w:rPr>
                <w:t>FFS</w:t>
              </w:r>
            </w:ins>
          </w:p>
        </w:tc>
        <w:tc>
          <w:tcPr>
            <w:tcW w:w="5808" w:type="dxa"/>
          </w:tcPr>
          <w:p w14:paraId="13FD7407" w14:textId="77777777" w:rsidR="00370929" w:rsidRDefault="00370929" w:rsidP="00370929">
            <w:pPr>
              <w:rPr>
                <w:lang w:val="en-US" w:eastAsia="zh-CN"/>
              </w:rPr>
            </w:pPr>
          </w:p>
        </w:tc>
      </w:tr>
      <w:tr w:rsidR="00496841" w14:paraId="731EB382" w14:textId="77777777" w:rsidTr="004D20B0">
        <w:tc>
          <w:tcPr>
            <w:tcW w:w="1980" w:type="dxa"/>
          </w:tcPr>
          <w:p w14:paraId="5738D997" w14:textId="77777777" w:rsidR="00496841" w:rsidRDefault="00496841" w:rsidP="00496841">
            <w:pPr>
              <w:rPr>
                <w:lang w:eastAsia="zh-CN"/>
              </w:rPr>
            </w:pPr>
            <w:ins w:id="585" w:author="SangWon Kim (LG)" w:date="2021-11-03T20:58:00Z">
              <w:r>
                <w:rPr>
                  <w:rFonts w:hint="eastAsia"/>
                  <w:lang w:eastAsia="ko-KR"/>
                </w:rPr>
                <w:t>LGE</w:t>
              </w:r>
            </w:ins>
          </w:p>
        </w:tc>
        <w:tc>
          <w:tcPr>
            <w:tcW w:w="1843" w:type="dxa"/>
          </w:tcPr>
          <w:p w14:paraId="3B0053E4" w14:textId="77777777" w:rsidR="00496841" w:rsidRDefault="00496841" w:rsidP="00496841">
            <w:pPr>
              <w:rPr>
                <w:lang w:eastAsia="zh-CN"/>
              </w:rPr>
            </w:pPr>
            <w:ins w:id="586" w:author="SangWon Kim (LG)" w:date="2021-11-03T20:58:00Z">
              <w:r>
                <w:rPr>
                  <w:rFonts w:hint="eastAsia"/>
                  <w:lang w:eastAsia="ko-KR"/>
                </w:rPr>
                <w:t>Yes</w:t>
              </w:r>
            </w:ins>
          </w:p>
        </w:tc>
        <w:tc>
          <w:tcPr>
            <w:tcW w:w="5808" w:type="dxa"/>
          </w:tcPr>
          <w:p w14:paraId="169F2A19" w14:textId="77777777" w:rsidR="00496841" w:rsidRDefault="00496841" w:rsidP="00496841">
            <w:pPr>
              <w:rPr>
                <w:lang w:eastAsia="zh-CN"/>
              </w:rPr>
            </w:pPr>
          </w:p>
        </w:tc>
      </w:tr>
      <w:tr w:rsidR="00496841" w14:paraId="5BA25926" w14:textId="77777777" w:rsidTr="004D20B0">
        <w:tc>
          <w:tcPr>
            <w:tcW w:w="1980" w:type="dxa"/>
          </w:tcPr>
          <w:p w14:paraId="7BD9656E" w14:textId="77777777" w:rsidR="00496841" w:rsidRDefault="007E7749" w:rsidP="00496841">
            <w:pPr>
              <w:rPr>
                <w:lang w:eastAsia="zh-CN"/>
              </w:rPr>
            </w:pPr>
            <w:ins w:id="587" w:author="Shiyang Leng/Beyond 5G Systems /SRA/Engineer/Samsung Electronics" w:date="2021-11-03T09:16:00Z">
              <w:r>
                <w:rPr>
                  <w:lang w:eastAsia="zh-CN"/>
                </w:rPr>
                <w:t>Samsung</w:t>
              </w:r>
            </w:ins>
          </w:p>
        </w:tc>
        <w:tc>
          <w:tcPr>
            <w:tcW w:w="1843" w:type="dxa"/>
          </w:tcPr>
          <w:p w14:paraId="5E1519AE" w14:textId="77777777" w:rsidR="00496841" w:rsidRDefault="007E7749" w:rsidP="00496841">
            <w:pPr>
              <w:rPr>
                <w:lang w:eastAsia="zh-CN"/>
              </w:rPr>
            </w:pPr>
            <w:ins w:id="588" w:author="Shiyang Leng/Beyond 5G Systems /SRA/Engineer/Samsung Electronics" w:date="2021-11-03T09:16:00Z">
              <w:r>
                <w:rPr>
                  <w:lang w:eastAsia="zh-CN"/>
                </w:rPr>
                <w:t>FFS</w:t>
              </w:r>
            </w:ins>
          </w:p>
        </w:tc>
        <w:tc>
          <w:tcPr>
            <w:tcW w:w="5808" w:type="dxa"/>
          </w:tcPr>
          <w:p w14:paraId="6A8717A1" w14:textId="77777777" w:rsidR="00496841" w:rsidRDefault="00496841" w:rsidP="00496841">
            <w:pPr>
              <w:rPr>
                <w:lang w:eastAsia="zh-CN"/>
              </w:rPr>
            </w:pPr>
          </w:p>
        </w:tc>
      </w:tr>
      <w:tr w:rsidR="00496841" w14:paraId="46BBAC18" w14:textId="77777777" w:rsidTr="004D20B0">
        <w:tc>
          <w:tcPr>
            <w:tcW w:w="1980" w:type="dxa"/>
          </w:tcPr>
          <w:p w14:paraId="7E42E297" w14:textId="77777777" w:rsidR="00496841" w:rsidRDefault="00D81522" w:rsidP="00496841">
            <w:pPr>
              <w:rPr>
                <w:lang w:eastAsia="zh-CN"/>
              </w:rPr>
            </w:pPr>
            <w:ins w:id="589" w:author="OPPO-Haitao" w:date="2021-11-04T10:34:00Z">
              <w:r>
                <w:rPr>
                  <w:rFonts w:hint="eastAsia"/>
                  <w:lang w:eastAsia="zh-CN"/>
                </w:rPr>
                <w:t>O</w:t>
              </w:r>
              <w:r>
                <w:rPr>
                  <w:lang w:eastAsia="zh-CN"/>
                </w:rPr>
                <w:t>PPO</w:t>
              </w:r>
            </w:ins>
          </w:p>
        </w:tc>
        <w:tc>
          <w:tcPr>
            <w:tcW w:w="1843" w:type="dxa"/>
          </w:tcPr>
          <w:p w14:paraId="66FBA840" w14:textId="77777777" w:rsidR="00496841" w:rsidRDefault="00D81522" w:rsidP="00496841">
            <w:pPr>
              <w:rPr>
                <w:lang w:eastAsia="zh-CN"/>
              </w:rPr>
            </w:pPr>
            <w:ins w:id="590" w:author="OPPO-Haitao" w:date="2021-11-04T10:34:00Z">
              <w:r>
                <w:rPr>
                  <w:lang w:eastAsia="zh-CN"/>
                </w:rPr>
                <w:t>FFS</w:t>
              </w:r>
            </w:ins>
          </w:p>
        </w:tc>
        <w:tc>
          <w:tcPr>
            <w:tcW w:w="5808" w:type="dxa"/>
          </w:tcPr>
          <w:p w14:paraId="5F728095" w14:textId="77777777" w:rsidR="00496841" w:rsidRDefault="00496841" w:rsidP="00496841">
            <w:pPr>
              <w:rPr>
                <w:lang w:eastAsia="zh-CN"/>
              </w:rPr>
            </w:pPr>
          </w:p>
        </w:tc>
      </w:tr>
      <w:tr w:rsidR="00BF589A" w14:paraId="37D715F1" w14:textId="77777777" w:rsidTr="004D20B0">
        <w:tc>
          <w:tcPr>
            <w:tcW w:w="1980" w:type="dxa"/>
          </w:tcPr>
          <w:p w14:paraId="28C5F800" w14:textId="77777777" w:rsidR="00BF589A" w:rsidRDefault="00BF589A" w:rsidP="00BF589A">
            <w:pPr>
              <w:rPr>
                <w:lang w:eastAsia="zh-CN"/>
              </w:rPr>
            </w:pPr>
            <w:proofErr w:type="spellStart"/>
            <w:ins w:id="591" w:author="黄曲芳 (Qufang Huang)" w:date="2021-11-04T12:01:00Z">
              <w:r>
                <w:rPr>
                  <w:rFonts w:hint="eastAsia"/>
                  <w:lang w:val="en-US" w:eastAsia="zh-CN"/>
                </w:rPr>
                <w:t>S</w:t>
              </w:r>
              <w:r>
                <w:rPr>
                  <w:lang w:val="en-US" w:eastAsia="zh-CN"/>
                </w:rPr>
                <w:t>preadtrum</w:t>
              </w:r>
            </w:ins>
            <w:proofErr w:type="spellEnd"/>
          </w:p>
        </w:tc>
        <w:tc>
          <w:tcPr>
            <w:tcW w:w="1843" w:type="dxa"/>
          </w:tcPr>
          <w:p w14:paraId="4DC7E553" w14:textId="77777777" w:rsidR="00BF589A" w:rsidRDefault="00BF589A" w:rsidP="00BF589A">
            <w:pPr>
              <w:rPr>
                <w:lang w:eastAsia="zh-CN"/>
              </w:rPr>
            </w:pPr>
            <w:ins w:id="592" w:author="黄曲芳 (Qufang Huang)" w:date="2021-11-04T12:01:00Z">
              <w:r>
                <w:rPr>
                  <w:rFonts w:hint="eastAsia"/>
                  <w:lang w:val="en-US" w:eastAsia="zh-CN"/>
                </w:rPr>
                <w:t>Y</w:t>
              </w:r>
              <w:r>
                <w:rPr>
                  <w:lang w:val="en-US" w:eastAsia="zh-CN"/>
                </w:rPr>
                <w:t>es</w:t>
              </w:r>
            </w:ins>
          </w:p>
        </w:tc>
        <w:tc>
          <w:tcPr>
            <w:tcW w:w="5808" w:type="dxa"/>
          </w:tcPr>
          <w:p w14:paraId="08B58C61" w14:textId="77777777" w:rsidR="00BF589A" w:rsidRDefault="00BF589A" w:rsidP="00BF589A">
            <w:pPr>
              <w:rPr>
                <w:lang w:eastAsia="zh-CN"/>
              </w:rPr>
            </w:pPr>
          </w:p>
        </w:tc>
      </w:tr>
      <w:tr w:rsidR="000A4E52" w14:paraId="6701FC72" w14:textId="77777777" w:rsidTr="004D20B0">
        <w:tc>
          <w:tcPr>
            <w:tcW w:w="1980" w:type="dxa"/>
          </w:tcPr>
          <w:p w14:paraId="51719AF0" w14:textId="77777777" w:rsidR="000A4E52" w:rsidRDefault="000A4E52" w:rsidP="000A4E52">
            <w:pPr>
              <w:rPr>
                <w:lang w:eastAsia="zh-CN"/>
              </w:rPr>
            </w:pPr>
            <w:ins w:id="593" w:author="myyun" w:date="2021-11-04T13:58:00Z">
              <w:r>
                <w:rPr>
                  <w:rFonts w:eastAsia="Malgun Gothic" w:hint="eastAsia"/>
                  <w:lang w:eastAsia="ko-KR"/>
                </w:rPr>
                <w:t>E</w:t>
              </w:r>
              <w:r>
                <w:rPr>
                  <w:rFonts w:eastAsia="Malgun Gothic"/>
                  <w:lang w:eastAsia="ko-KR"/>
                </w:rPr>
                <w:t>TRI</w:t>
              </w:r>
            </w:ins>
          </w:p>
        </w:tc>
        <w:tc>
          <w:tcPr>
            <w:tcW w:w="1843" w:type="dxa"/>
          </w:tcPr>
          <w:p w14:paraId="0E51C19B" w14:textId="77777777" w:rsidR="000A4E52" w:rsidRDefault="000A4E52" w:rsidP="000A4E52">
            <w:pPr>
              <w:rPr>
                <w:lang w:eastAsia="zh-CN"/>
              </w:rPr>
            </w:pPr>
            <w:ins w:id="594" w:author="myyun" w:date="2021-11-04T13:58:00Z">
              <w:r>
                <w:rPr>
                  <w:rFonts w:eastAsia="Malgun Gothic"/>
                  <w:lang w:eastAsia="ko-KR"/>
                </w:rPr>
                <w:t>Yes</w:t>
              </w:r>
            </w:ins>
          </w:p>
        </w:tc>
        <w:tc>
          <w:tcPr>
            <w:tcW w:w="5808" w:type="dxa"/>
          </w:tcPr>
          <w:p w14:paraId="717D17AB" w14:textId="77777777" w:rsidR="000A4E52" w:rsidRPr="005C114B" w:rsidRDefault="000A4E52" w:rsidP="000A4E52">
            <w:pPr>
              <w:rPr>
                <w:lang w:eastAsia="zh-CN"/>
              </w:rPr>
            </w:pPr>
          </w:p>
        </w:tc>
      </w:tr>
      <w:tr w:rsidR="002704DA" w14:paraId="4AF62166" w14:textId="77777777" w:rsidTr="004D20B0">
        <w:tc>
          <w:tcPr>
            <w:tcW w:w="1980" w:type="dxa"/>
          </w:tcPr>
          <w:p w14:paraId="523E8F09" w14:textId="77777777" w:rsidR="002704DA" w:rsidRDefault="002704DA" w:rsidP="000A4E52">
            <w:pPr>
              <w:rPr>
                <w:lang w:eastAsia="zh-CN"/>
              </w:rPr>
            </w:pPr>
            <w:ins w:id="595" w:author="cmcc" w:date="2021-11-04T16:09:00Z">
              <w:r>
                <w:rPr>
                  <w:rFonts w:hint="eastAsia"/>
                  <w:lang w:eastAsia="zh-CN"/>
                </w:rPr>
                <w:lastRenderedPageBreak/>
                <w:t>CMCC</w:t>
              </w:r>
            </w:ins>
          </w:p>
        </w:tc>
        <w:tc>
          <w:tcPr>
            <w:tcW w:w="1843" w:type="dxa"/>
          </w:tcPr>
          <w:p w14:paraId="45021C25" w14:textId="77777777" w:rsidR="002704DA" w:rsidRDefault="002704DA" w:rsidP="000A4E52">
            <w:pPr>
              <w:rPr>
                <w:lang w:eastAsia="zh-CN"/>
              </w:rPr>
            </w:pPr>
            <w:ins w:id="596" w:author="cmcc" w:date="2021-11-04T16:09:00Z">
              <w:r>
                <w:rPr>
                  <w:rFonts w:hint="eastAsia"/>
                  <w:lang w:eastAsia="zh-CN"/>
                </w:rPr>
                <w:t>Yes</w:t>
              </w:r>
            </w:ins>
          </w:p>
        </w:tc>
        <w:tc>
          <w:tcPr>
            <w:tcW w:w="5808" w:type="dxa"/>
          </w:tcPr>
          <w:p w14:paraId="7CFE830A" w14:textId="77777777" w:rsidR="002704DA" w:rsidRDefault="002704DA" w:rsidP="000A4E52">
            <w:pPr>
              <w:rPr>
                <w:lang w:eastAsia="zh-CN"/>
              </w:rPr>
            </w:pPr>
          </w:p>
        </w:tc>
      </w:tr>
      <w:tr w:rsidR="00225365" w14:paraId="52C3AC70" w14:textId="77777777" w:rsidTr="004D20B0">
        <w:tc>
          <w:tcPr>
            <w:tcW w:w="1980" w:type="dxa"/>
          </w:tcPr>
          <w:p w14:paraId="5F6C2F2D" w14:textId="77777777" w:rsidR="00225365" w:rsidRDefault="00225365" w:rsidP="00225365">
            <w:pPr>
              <w:rPr>
                <w:rFonts w:eastAsia="Malgun Gothic"/>
                <w:lang w:eastAsia="ko-KR"/>
              </w:rPr>
            </w:pPr>
            <w:ins w:id="597" w:author="vivo (Xiao)" w:date="2021-11-04T16:47:00Z">
              <w:r>
                <w:rPr>
                  <w:rFonts w:hint="eastAsia"/>
                  <w:lang w:eastAsia="zh-CN"/>
                </w:rPr>
                <w:t>v</w:t>
              </w:r>
              <w:r>
                <w:rPr>
                  <w:lang w:eastAsia="zh-CN"/>
                </w:rPr>
                <w:t>ivo</w:t>
              </w:r>
            </w:ins>
          </w:p>
        </w:tc>
        <w:tc>
          <w:tcPr>
            <w:tcW w:w="1843" w:type="dxa"/>
          </w:tcPr>
          <w:p w14:paraId="545ACB7B" w14:textId="77777777" w:rsidR="00225365" w:rsidRDefault="00225365" w:rsidP="00225365">
            <w:pPr>
              <w:rPr>
                <w:rFonts w:eastAsia="Malgun Gothic"/>
                <w:lang w:eastAsia="ko-KR"/>
              </w:rPr>
            </w:pPr>
            <w:ins w:id="598" w:author="vivo (Xiao)" w:date="2021-11-04T16:47:00Z">
              <w:r>
                <w:rPr>
                  <w:lang w:eastAsia="zh-CN"/>
                </w:rPr>
                <w:t>Y</w:t>
              </w:r>
              <w:r>
                <w:rPr>
                  <w:rFonts w:hint="eastAsia"/>
                  <w:lang w:eastAsia="zh-CN"/>
                </w:rPr>
                <w:t>es</w:t>
              </w:r>
            </w:ins>
          </w:p>
        </w:tc>
        <w:tc>
          <w:tcPr>
            <w:tcW w:w="5808" w:type="dxa"/>
          </w:tcPr>
          <w:p w14:paraId="3A3D0A5F" w14:textId="77777777" w:rsidR="00225365" w:rsidRDefault="00225365" w:rsidP="00225365">
            <w:pPr>
              <w:rPr>
                <w:rFonts w:eastAsia="Malgun Gothic"/>
                <w:lang w:eastAsia="ko-KR"/>
              </w:rPr>
            </w:pPr>
            <w:ins w:id="599" w:author="vivo (Xiao)" w:date="2021-11-04T16:47:00Z">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ins>
            <w:ins w:id="600" w:author="vivo (Xiao)" w:date="2021-11-04T16:48:00Z">
              <w:r w:rsidR="00944020" w:rsidRPr="00B70D0A">
                <w:rPr>
                  <w:lang w:eastAsia="zh-CN"/>
                </w:rPr>
                <w:t>signalling</w:t>
              </w:r>
            </w:ins>
            <w:ins w:id="601" w:author="vivo (Xiao)" w:date="2021-11-04T16:47:00Z">
              <w:r>
                <w:rPr>
                  <w:lang w:eastAsia="zh-CN"/>
                </w:rPr>
                <w:t>.</w:t>
              </w:r>
            </w:ins>
          </w:p>
        </w:tc>
      </w:tr>
      <w:tr w:rsidR="00E70DB3" w14:paraId="109AEC08" w14:textId="77777777" w:rsidTr="004D20B0">
        <w:trPr>
          <w:ins w:id="602" w:author="Nokia" w:date="2021-11-04T09:55:00Z"/>
        </w:trPr>
        <w:tc>
          <w:tcPr>
            <w:tcW w:w="1980" w:type="dxa"/>
          </w:tcPr>
          <w:p w14:paraId="30ED3B08" w14:textId="3737BD6F" w:rsidR="00E70DB3" w:rsidRDefault="00E70DB3" w:rsidP="00E70DB3">
            <w:pPr>
              <w:rPr>
                <w:ins w:id="603" w:author="Nokia" w:date="2021-11-04T09:55:00Z"/>
                <w:rFonts w:hint="eastAsia"/>
                <w:lang w:eastAsia="zh-CN"/>
              </w:rPr>
            </w:pPr>
            <w:ins w:id="604" w:author="Nokia" w:date="2021-11-04T09:55:00Z">
              <w:r>
                <w:rPr>
                  <w:lang w:eastAsia="zh-CN"/>
                </w:rPr>
                <w:t>Nokia</w:t>
              </w:r>
            </w:ins>
          </w:p>
        </w:tc>
        <w:tc>
          <w:tcPr>
            <w:tcW w:w="1843" w:type="dxa"/>
          </w:tcPr>
          <w:p w14:paraId="17FE7F0B" w14:textId="706B2982" w:rsidR="00E70DB3" w:rsidRDefault="00E70DB3" w:rsidP="00E70DB3">
            <w:pPr>
              <w:rPr>
                <w:ins w:id="605" w:author="Nokia" w:date="2021-11-04T09:55:00Z"/>
                <w:lang w:eastAsia="zh-CN"/>
              </w:rPr>
            </w:pPr>
            <w:ins w:id="606" w:author="Nokia" w:date="2021-11-04T09:55:00Z">
              <w:r>
                <w:rPr>
                  <w:lang w:eastAsia="zh-CN"/>
                </w:rPr>
                <w:t>Yes</w:t>
              </w:r>
            </w:ins>
          </w:p>
        </w:tc>
        <w:tc>
          <w:tcPr>
            <w:tcW w:w="5808" w:type="dxa"/>
          </w:tcPr>
          <w:p w14:paraId="195C9A5F" w14:textId="5A24466D" w:rsidR="00E70DB3" w:rsidRDefault="00E70DB3" w:rsidP="00E70DB3">
            <w:pPr>
              <w:rPr>
                <w:ins w:id="607" w:author="Nokia" w:date="2021-11-04T09:55:00Z"/>
                <w:rFonts w:hint="eastAsia"/>
                <w:lang w:eastAsia="zh-CN"/>
              </w:rPr>
            </w:pPr>
            <w:ins w:id="608" w:author="Nokia" w:date="2021-11-04T09:55:00Z">
              <w:r>
                <w:rPr>
                  <w:lang w:eastAsia="zh-CN"/>
                </w:rPr>
                <w:t>But also OK to move that to the running CR discussion, outside of this meeting.</w:t>
              </w:r>
            </w:ins>
          </w:p>
        </w:tc>
      </w:tr>
    </w:tbl>
    <w:p w14:paraId="37BB1AEE" w14:textId="77777777" w:rsidR="00C40383" w:rsidRDefault="00C40383" w:rsidP="000A4E99">
      <w:pPr>
        <w:jc w:val="both"/>
        <w:rPr>
          <w:lang w:eastAsia="zh-CN"/>
        </w:rPr>
      </w:pPr>
    </w:p>
    <w:p w14:paraId="2004F8ED" w14:textId="77777777"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79CE551D" w14:textId="77777777"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7BA44280" w14:textId="77777777"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67982A33" w14:textId="77777777"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00E15199">
        <w:fldChar w:fldCharType="begin"/>
      </w:r>
      <w:r w:rsidR="00E15199">
        <w:instrText xml:space="preserve"> REF _Ref86336422 \r \h  \* MERGEFORMAT </w:instrText>
      </w:r>
      <w:r w:rsidR="00E15199">
        <w:fldChar w:fldCharType="separate"/>
      </w:r>
      <w:r w:rsidRPr="00A5526B">
        <w:rPr>
          <w:rFonts w:ascii="Times New Roman" w:eastAsia="SimSun" w:hAnsi="Times New Roman"/>
          <w:sz w:val="20"/>
          <w:szCs w:val="20"/>
          <w:lang w:eastAsia="zh-CN"/>
        </w:rPr>
        <w:t>[8]</w:t>
      </w:r>
      <w:r w:rsidR="00E15199">
        <w:fldChar w:fldCharType="end"/>
      </w:r>
    </w:p>
    <w:p w14:paraId="5397D08D" w14:textId="77777777"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SimSun" w:hAnsi="Times New Roman"/>
          <w:sz w:val="20"/>
          <w:szCs w:val="20"/>
          <w:lang w:eastAsia="zh-CN"/>
        </w:rPr>
        <w:t>[14]</w:t>
      </w:r>
      <w:r w:rsidR="00E15199">
        <w:fldChar w:fldCharType="end"/>
      </w:r>
    </w:p>
    <w:p w14:paraId="02288BE4" w14:textId="77777777"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SimSun" w:hAnsi="Times New Roman"/>
          <w:sz w:val="20"/>
          <w:szCs w:val="20"/>
          <w:lang w:eastAsia="zh-CN"/>
        </w:rPr>
        <w:t>[10]</w:t>
      </w:r>
      <w:r w:rsidR="00E15199">
        <w:fldChar w:fldCharType="end"/>
      </w:r>
    </w:p>
    <w:p w14:paraId="688B550F"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444B193C"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1013FC26"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w:t>
      </w:r>
      <w:proofErr w:type="spellStart"/>
      <w:r w:rsidRPr="00A5526B">
        <w:rPr>
          <w:rFonts w:ascii="Times New Roman" w:eastAsia="SimSun" w:hAnsi="Times New Roman"/>
          <w:sz w:val="20"/>
          <w:szCs w:val="20"/>
          <w:lang w:eastAsia="zh-CN"/>
        </w:rPr>
        <w:t>neighbour</w:t>
      </w:r>
      <w:proofErr w:type="spellEnd"/>
      <w:r w:rsidRPr="00A5526B">
        <w:rPr>
          <w:rFonts w:ascii="Times New Roman" w:eastAsia="SimSun" w:hAnsi="Times New Roman"/>
          <w:sz w:val="20"/>
          <w:szCs w:val="20"/>
          <w:lang w:eastAsia="zh-CN"/>
        </w:rPr>
        <w:t xml:space="preserve"> cells measurement. </w:t>
      </w:r>
      <w:r w:rsidR="00E15199">
        <w:fldChar w:fldCharType="begin"/>
      </w:r>
      <w:r w:rsidR="00E15199">
        <w:instrText xml:space="preserve"> REF _Ref86393466 \r \h  \* MERGEFORMAT </w:instrText>
      </w:r>
      <w:r w:rsidR="00E15199">
        <w:fldChar w:fldCharType="separate"/>
      </w:r>
      <w:r w:rsidRPr="00A5526B">
        <w:rPr>
          <w:rFonts w:ascii="Times New Roman" w:eastAsia="SimSun" w:hAnsi="Times New Roman"/>
          <w:sz w:val="20"/>
          <w:szCs w:val="20"/>
          <w:lang w:eastAsia="zh-CN"/>
        </w:rPr>
        <w:t>[1]</w:t>
      </w:r>
      <w:r w:rsidR="00E15199">
        <w:fldChar w:fldCharType="end"/>
      </w:r>
    </w:p>
    <w:p w14:paraId="69BD001D"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SimSun" w:hAnsi="Times New Roman"/>
          <w:sz w:val="20"/>
          <w:szCs w:val="20"/>
          <w:lang w:eastAsia="zh-CN"/>
        </w:rPr>
        <w:t>[12]</w:t>
      </w:r>
      <w:r w:rsidR="00E15199">
        <w:fldChar w:fldCharType="end"/>
      </w:r>
    </w:p>
    <w:p w14:paraId="12BA4F3A"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4EBC3A27" w14:textId="77777777" w:rsidTr="004D20B0">
        <w:tc>
          <w:tcPr>
            <w:tcW w:w="9631" w:type="dxa"/>
            <w:gridSpan w:val="3"/>
          </w:tcPr>
          <w:p w14:paraId="107E0CC2" w14:textId="77777777"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0F04EF17" w14:textId="77777777" w:rsidTr="004D20B0">
        <w:tc>
          <w:tcPr>
            <w:tcW w:w="1980" w:type="dxa"/>
          </w:tcPr>
          <w:p w14:paraId="260FD58B" w14:textId="77777777" w:rsidR="007B101D" w:rsidRDefault="007B101D" w:rsidP="004D20B0">
            <w:pPr>
              <w:jc w:val="center"/>
              <w:rPr>
                <w:b/>
              </w:rPr>
            </w:pPr>
            <w:r>
              <w:rPr>
                <w:b/>
              </w:rPr>
              <w:t>Company</w:t>
            </w:r>
          </w:p>
        </w:tc>
        <w:tc>
          <w:tcPr>
            <w:tcW w:w="1843" w:type="dxa"/>
          </w:tcPr>
          <w:p w14:paraId="487FF423" w14:textId="77777777" w:rsidR="007B101D" w:rsidRDefault="007B101D" w:rsidP="004D20B0">
            <w:pPr>
              <w:jc w:val="center"/>
              <w:rPr>
                <w:b/>
              </w:rPr>
            </w:pPr>
            <w:r>
              <w:rPr>
                <w:b/>
              </w:rPr>
              <w:t>Yes/No</w:t>
            </w:r>
          </w:p>
        </w:tc>
        <w:tc>
          <w:tcPr>
            <w:tcW w:w="5808" w:type="dxa"/>
          </w:tcPr>
          <w:p w14:paraId="6FC5B6DB" w14:textId="77777777" w:rsidR="007B101D" w:rsidRDefault="007B101D" w:rsidP="004D20B0">
            <w:pPr>
              <w:jc w:val="center"/>
              <w:rPr>
                <w:b/>
              </w:rPr>
            </w:pPr>
            <w:r>
              <w:rPr>
                <w:b/>
              </w:rPr>
              <w:t>Comments</w:t>
            </w:r>
          </w:p>
        </w:tc>
      </w:tr>
      <w:tr w:rsidR="007B101D" w14:paraId="4CA48FFB" w14:textId="77777777" w:rsidTr="004D20B0">
        <w:tc>
          <w:tcPr>
            <w:tcW w:w="1980" w:type="dxa"/>
          </w:tcPr>
          <w:p w14:paraId="4B54FED3" w14:textId="77777777" w:rsidR="007B101D" w:rsidRDefault="00E56531" w:rsidP="004D20B0">
            <w:pPr>
              <w:rPr>
                <w:lang w:eastAsia="zh-CN"/>
              </w:rPr>
            </w:pPr>
            <w:ins w:id="609" w:author="Helka-Liina Maattanen" w:date="2021-11-02T16:57:00Z">
              <w:r>
                <w:rPr>
                  <w:lang w:eastAsia="zh-CN"/>
                </w:rPr>
                <w:t>Ericsson</w:t>
              </w:r>
            </w:ins>
          </w:p>
        </w:tc>
        <w:tc>
          <w:tcPr>
            <w:tcW w:w="1843" w:type="dxa"/>
          </w:tcPr>
          <w:p w14:paraId="16C0CAB5" w14:textId="77777777" w:rsidR="007B101D" w:rsidRDefault="00E56531" w:rsidP="004D20B0">
            <w:pPr>
              <w:rPr>
                <w:lang w:eastAsia="zh-CN"/>
              </w:rPr>
            </w:pPr>
            <w:ins w:id="610" w:author="Helka-Liina Maattanen" w:date="2021-11-02T16:57:00Z">
              <w:r>
                <w:rPr>
                  <w:lang w:eastAsia="zh-CN"/>
                </w:rPr>
                <w:t>yes</w:t>
              </w:r>
            </w:ins>
          </w:p>
        </w:tc>
        <w:tc>
          <w:tcPr>
            <w:tcW w:w="5808" w:type="dxa"/>
          </w:tcPr>
          <w:p w14:paraId="7D2D445D" w14:textId="77777777" w:rsidR="007B101D" w:rsidRDefault="00E56531" w:rsidP="004D20B0">
            <w:pPr>
              <w:rPr>
                <w:b/>
                <w:lang w:eastAsia="zh-CN"/>
              </w:rPr>
            </w:pPr>
            <w:ins w:id="611"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612" w:author="Helka-Liina Maattanen" w:date="2021-11-02T16:58:00Z">
              <w:r w:rsidR="003A7896">
                <w:rPr>
                  <w:b/>
                  <w:lang w:eastAsia="zh-CN"/>
                </w:rPr>
                <w:t xml:space="preserve">ASN1 </w:t>
              </w:r>
              <w:r w:rsidR="008B2714">
                <w:rPr>
                  <w:b/>
                  <w:lang w:eastAsia="zh-CN"/>
                </w:rPr>
                <w:t xml:space="preserve">impact </w:t>
              </w:r>
            </w:ins>
            <w:ins w:id="613" w:author="Helka-Liina Maattanen" w:date="2021-11-02T16:57:00Z">
              <w:r w:rsidR="003A7896">
                <w:rPr>
                  <w:b/>
                  <w:lang w:eastAsia="zh-CN"/>
                </w:rPr>
                <w:t>from di</w:t>
              </w:r>
            </w:ins>
            <w:ins w:id="614" w:author="Helka-Liina Maattanen" w:date="2021-11-02T16:58:00Z">
              <w:r w:rsidR="003A7896">
                <w:rPr>
                  <w:b/>
                  <w:lang w:eastAsia="zh-CN"/>
                </w:rPr>
                <w:t>fferent WI</w:t>
              </w:r>
              <w:r w:rsidR="008B2714">
                <w:rPr>
                  <w:b/>
                  <w:lang w:eastAsia="zh-CN"/>
                </w:rPr>
                <w:t>.</w:t>
              </w:r>
            </w:ins>
          </w:p>
        </w:tc>
      </w:tr>
      <w:tr w:rsidR="007B101D" w14:paraId="3D185BBA" w14:textId="77777777" w:rsidTr="004D20B0">
        <w:tc>
          <w:tcPr>
            <w:tcW w:w="1980" w:type="dxa"/>
          </w:tcPr>
          <w:p w14:paraId="6034751C" w14:textId="77777777" w:rsidR="007B101D" w:rsidRDefault="00EC34D0" w:rsidP="004D20B0">
            <w:pPr>
              <w:rPr>
                <w:lang w:eastAsia="zh-CN"/>
              </w:rPr>
            </w:pPr>
            <w:ins w:id="615" w:author="Abhishek Roy" w:date="2021-11-02T11:25:00Z">
              <w:r>
                <w:rPr>
                  <w:lang w:eastAsia="zh-CN"/>
                </w:rPr>
                <w:t>MediaTek</w:t>
              </w:r>
            </w:ins>
          </w:p>
        </w:tc>
        <w:tc>
          <w:tcPr>
            <w:tcW w:w="1843" w:type="dxa"/>
          </w:tcPr>
          <w:p w14:paraId="577DA6B6" w14:textId="77777777" w:rsidR="007B101D" w:rsidRDefault="00EC34D0" w:rsidP="004D20B0">
            <w:pPr>
              <w:rPr>
                <w:lang w:eastAsia="zh-CN"/>
              </w:rPr>
            </w:pPr>
            <w:ins w:id="616" w:author="Abhishek Roy" w:date="2021-11-02T11:25:00Z">
              <w:r>
                <w:rPr>
                  <w:lang w:eastAsia="zh-CN"/>
                </w:rPr>
                <w:t>Yes</w:t>
              </w:r>
            </w:ins>
          </w:p>
        </w:tc>
        <w:tc>
          <w:tcPr>
            <w:tcW w:w="5808" w:type="dxa"/>
          </w:tcPr>
          <w:p w14:paraId="0A717168" w14:textId="77777777" w:rsidR="007B101D" w:rsidRDefault="00EC34D0" w:rsidP="004D20B0">
            <w:pPr>
              <w:rPr>
                <w:lang w:eastAsia="zh-CN"/>
              </w:rPr>
            </w:pPr>
            <w:ins w:id="617" w:author="Abhishek Roy" w:date="2021-11-02T11:25:00Z">
              <w:r>
                <w:rPr>
                  <w:lang w:eastAsia="zh-CN"/>
                </w:rPr>
                <w:t>Agree with Ericsson</w:t>
              </w:r>
            </w:ins>
            <w:ins w:id="618" w:author="Abhishek Roy" w:date="2021-11-02T11:26:00Z">
              <w:r>
                <w:rPr>
                  <w:lang w:eastAsia="zh-CN"/>
                </w:rPr>
                <w:t>’s views.</w:t>
              </w:r>
            </w:ins>
          </w:p>
        </w:tc>
      </w:tr>
      <w:tr w:rsidR="00002C7D" w14:paraId="4904B284" w14:textId="77777777" w:rsidTr="004D20B0">
        <w:tc>
          <w:tcPr>
            <w:tcW w:w="1980" w:type="dxa"/>
          </w:tcPr>
          <w:p w14:paraId="6A83CA35" w14:textId="77777777" w:rsidR="00002C7D" w:rsidRDefault="00002C7D" w:rsidP="00002C7D">
            <w:pPr>
              <w:rPr>
                <w:lang w:eastAsia="zh-CN"/>
              </w:rPr>
            </w:pPr>
            <w:ins w:id="619" w:author="Pavan Nuggehalli" w:date="2021-11-02T19:17:00Z">
              <w:r>
                <w:rPr>
                  <w:lang w:eastAsia="zh-CN"/>
                </w:rPr>
                <w:t>Apple</w:t>
              </w:r>
            </w:ins>
          </w:p>
        </w:tc>
        <w:tc>
          <w:tcPr>
            <w:tcW w:w="1843" w:type="dxa"/>
          </w:tcPr>
          <w:p w14:paraId="5CF132B6" w14:textId="77777777" w:rsidR="00002C7D" w:rsidRDefault="00002C7D" w:rsidP="00002C7D">
            <w:pPr>
              <w:rPr>
                <w:lang w:eastAsia="zh-CN"/>
              </w:rPr>
            </w:pPr>
            <w:ins w:id="620" w:author="Pavan Nuggehalli" w:date="2021-11-02T19:17:00Z">
              <w:r>
                <w:rPr>
                  <w:lang w:eastAsia="zh-CN"/>
                </w:rPr>
                <w:t>Yes</w:t>
              </w:r>
            </w:ins>
          </w:p>
        </w:tc>
        <w:tc>
          <w:tcPr>
            <w:tcW w:w="5808" w:type="dxa"/>
          </w:tcPr>
          <w:p w14:paraId="2C3359B1" w14:textId="77777777" w:rsidR="00002C7D" w:rsidRDefault="00002C7D" w:rsidP="00002C7D">
            <w:pPr>
              <w:rPr>
                <w:lang w:eastAsia="zh-CN"/>
              </w:rPr>
            </w:pPr>
          </w:p>
        </w:tc>
      </w:tr>
      <w:tr w:rsidR="00002C7D" w14:paraId="50903B2C" w14:textId="77777777" w:rsidTr="004D20B0">
        <w:tc>
          <w:tcPr>
            <w:tcW w:w="1980" w:type="dxa"/>
          </w:tcPr>
          <w:p w14:paraId="54415C47" w14:textId="77777777" w:rsidR="00002C7D" w:rsidRDefault="00D54BB3" w:rsidP="00002C7D">
            <w:pPr>
              <w:rPr>
                <w:rFonts w:eastAsiaTheme="minorEastAsia"/>
                <w:lang w:eastAsia="zh-CN"/>
              </w:rPr>
            </w:pPr>
            <w:ins w:id="621" w:author="Min Min13 Xu" w:date="2021-11-03T11:18:00Z">
              <w:r>
                <w:rPr>
                  <w:rFonts w:hint="eastAsia"/>
                  <w:lang w:eastAsia="zh-CN"/>
                </w:rPr>
                <w:t>L</w:t>
              </w:r>
              <w:r>
                <w:rPr>
                  <w:lang w:eastAsia="zh-CN"/>
                </w:rPr>
                <w:t>enovo, Motorola Mobility</w:t>
              </w:r>
            </w:ins>
          </w:p>
        </w:tc>
        <w:tc>
          <w:tcPr>
            <w:tcW w:w="1843" w:type="dxa"/>
          </w:tcPr>
          <w:p w14:paraId="6A7DDFF7" w14:textId="77777777" w:rsidR="00002C7D" w:rsidRDefault="00D54BB3" w:rsidP="00002C7D">
            <w:pPr>
              <w:rPr>
                <w:lang w:eastAsia="zh-CN"/>
              </w:rPr>
            </w:pPr>
            <w:ins w:id="622" w:author="Min Min13 Xu" w:date="2021-11-03T11:19:00Z">
              <w:r>
                <w:rPr>
                  <w:rFonts w:hint="eastAsia"/>
                  <w:lang w:eastAsia="zh-CN"/>
                </w:rPr>
                <w:t>Y</w:t>
              </w:r>
              <w:r>
                <w:rPr>
                  <w:lang w:eastAsia="zh-CN"/>
                </w:rPr>
                <w:t>es</w:t>
              </w:r>
            </w:ins>
          </w:p>
        </w:tc>
        <w:tc>
          <w:tcPr>
            <w:tcW w:w="5808" w:type="dxa"/>
          </w:tcPr>
          <w:p w14:paraId="7A05EE34" w14:textId="77777777" w:rsidR="00002C7D" w:rsidRDefault="00002C7D" w:rsidP="00002C7D">
            <w:pPr>
              <w:rPr>
                <w:lang w:eastAsia="zh-CN"/>
              </w:rPr>
            </w:pPr>
          </w:p>
        </w:tc>
      </w:tr>
      <w:tr w:rsidR="00906554" w14:paraId="53A7A524" w14:textId="77777777" w:rsidTr="004D20B0">
        <w:tc>
          <w:tcPr>
            <w:tcW w:w="1980" w:type="dxa"/>
          </w:tcPr>
          <w:p w14:paraId="483AF19B" w14:textId="77777777" w:rsidR="00906554" w:rsidRDefault="00906554" w:rsidP="00906554">
            <w:pPr>
              <w:rPr>
                <w:lang w:eastAsia="zh-CN"/>
              </w:rPr>
            </w:pPr>
            <w:proofErr w:type="spellStart"/>
            <w:proofErr w:type="gramStart"/>
            <w:ins w:id="623" w:author="Huawei" w:date="2021-11-03T11:43:00Z">
              <w:r>
                <w:rPr>
                  <w:rFonts w:hint="eastAsia"/>
                  <w:lang w:eastAsia="zh-CN"/>
                </w:rPr>
                <w:t>H</w:t>
              </w:r>
              <w:r>
                <w:rPr>
                  <w:lang w:eastAsia="zh-CN"/>
                </w:rPr>
                <w:t>uawei,HiSilicon</w:t>
              </w:r>
            </w:ins>
            <w:proofErr w:type="spellEnd"/>
            <w:proofErr w:type="gramEnd"/>
          </w:p>
        </w:tc>
        <w:tc>
          <w:tcPr>
            <w:tcW w:w="1843" w:type="dxa"/>
          </w:tcPr>
          <w:p w14:paraId="1853B35C" w14:textId="77777777" w:rsidR="00906554" w:rsidRDefault="00906554" w:rsidP="00906554">
            <w:pPr>
              <w:rPr>
                <w:lang w:eastAsia="zh-CN"/>
              </w:rPr>
            </w:pPr>
            <w:ins w:id="624" w:author="Huawei" w:date="2021-11-03T11:43:00Z">
              <w:r>
                <w:rPr>
                  <w:rFonts w:hint="eastAsia"/>
                  <w:lang w:eastAsia="zh-CN"/>
                </w:rPr>
                <w:t>Y</w:t>
              </w:r>
              <w:r>
                <w:rPr>
                  <w:lang w:eastAsia="zh-CN"/>
                </w:rPr>
                <w:t>es</w:t>
              </w:r>
            </w:ins>
          </w:p>
        </w:tc>
        <w:tc>
          <w:tcPr>
            <w:tcW w:w="5808" w:type="dxa"/>
          </w:tcPr>
          <w:p w14:paraId="5E14810D" w14:textId="77777777" w:rsidR="00906554" w:rsidRDefault="00906554" w:rsidP="00906554">
            <w:pPr>
              <w:rPr>
                <w:lang w:eastAsia="zh-CN"/>
              </w:rPr>
            </w:pPr>
            <w:ins w:id="625" w:author="Huawei" w:date="2021-11-03T11:43:00Z">
              <w:r>
                <w:rPr>
                  <w:lang w:eastAsia="zh-CN"/>
                </w:rPr>
                <w:t>Agree with Ericsson.</w:t>
              </w:r>
            </w:ins>
          </w:p>
        </w:tc>
      </w:tr>
      <w:tr w:rsidR="00002C7D" w14:paraId="545D0A7D" w14:textId="77777777" w:rsidTr="004D20B0">
        <w:tc>
          <w:tcPr>
            <w:tcW w:w="1980" w:type="dxa"/>
          </w:tcPr>
          <w:p w14:paraId="6177329D" w14:textId="77777777" w:rsidR="00002C7D" w:rsidRDefault="00363EC2" w:rsidP="00002C7D">
            <w:pPr>
              <w:rPr>
                <w:lang w:eastAsia="zh-CN"/>
              </w:rPr>
            </w:pPr>
            <w:ins w:id="626" w:author="Qualcomm-Bharat" w:date="2021-11-02T21:37:00Z">
              <w:r>
                <w:rPr>
                  <w:lang w:eastAsia="zh-CN"/>
                </w:rPr>
                <w:t>Qualcomm</w:t>
              </w:r>
            </w:ins>
          </w:p>
        </w:tc>
        <w:tc>
          <w:tcPr>
            <w:tcW w:w="1843" w:type="dxa"/>
          </w:tcPr>
          <w:p w14:paraId="34DD9763" w14:textId="77777777" w:rsidR="00002C7D" w:rsidRDefault="00363EC2" w:rsidP="00002C7D">
            <w:pPr>
              <w:rPr>
                <w:lang w:eastAsia="zh-CN"/>
              </w:rPr>
            </w:pPr>
            <w:ins w:id="627" w:author="Qualcomm-Bharat" w:date="2021-11-02T21:37:00Z">
              <w:r>
                <w:rPr>
                  <w:lang w:eastAsia="zh-CN"/>
                </w:rPr>
                <w:t>Yes</w:t>
              </w:r>
            </w:ins>
          </w:p>
        </w:tc>
        <w:tc>
          <w:tcPr>
            <w:tcW w:w="5808" w:type="dxa"/>
          </w:tcPr>
          <w:p w14:paraId="34058F73" w14:textId="77777777" w:rsidR="00002C7D" w:rsidRDefault="00002C7D" w:rsidP="00002C7D">
            <w:pPr>
              <w:rPr>
                <w:lang w:eastAsia="zh-CN"/>
              </w:rPr>
            </w:pPr>
          </w:p>
        </w:tc>
      </w:tr>
      <w:tr w:rsidR="00002C7D" w14:paraId="4734F1EA" w14:textId="77777777" w:rsidTr="004D20B0">
        <w:tc>
          <w:tcPr>
            <w:tcW w:w="1980" w:type="dxa"/>
          </w:tcPr>
          <w:p w14:paraId="106843D7" w14:textId="77777777" w:rsidR="00002C7D" w:rsidRDefault="00E86477" w:rsidP="00002C7D">
            <w:pPr>
              <w:rPr>
                <w:lang w:eastAsia="zh-CN"/>
              </w:rPr>
            </w:pPr>
            <w:ins w:id="628" w:author="Intel" w:date="2021-11-03T14:22:00Z">
              <w:r>
                <w:rPr>
                  <w:lang w:eastAsia="zh-CN"/>
                </w:rPr>
                <w:t>Intel</w:t>
              </w:r>
            </w:ins>
          </w:p>
        </w:tc>
        <w:tc>
          <w:tcPr>
            <w:tcW w:w="1843" w:type="dxa"/>
          </w:tcPr>
          <w:p w14:paraId="0AFF4E33" w14:textId="77777777" w:rsidR="00002C7D" w:rsidRDefault="00E86477" w:rsidP="00002C7D">
            <w:pPr>
              <w:rPr>
                <w:lang w:eastAsia="zh-CN"/>
              </w:rPr>
            </w:pPr>
            <w:ins w:id="629" w:author="Intel" w:date="2021-11-03T14:23:00Z">
              <w:r>
                <w:rPr>
                  <w:lang w:eastAsia="zh-CN"/>
                </w:rPr>
                <w:t>Yes</w:t>
              </w:r>
            </w:ins>
          </w:p>
        </w:tc>
        <w:tc>
          <w:tcPr>
            <w:tcW w:w="5808" w:type="dxa"/>
          </w:tcPr>
          <w:p w14:paraId="7F67ABC0" w14:textId="77777777" w:rsidR="00002C7D" w:rsidRDefault="00E86477" w:rsidP="00002C7D">
            <w:pPr>
              <w:rPr>
                <w:lang w:eastAsia="zh-CN"/>
              </w:rPr>
            </w:pPr>
            <w:ins w:id="630" w:author="Intel" w:date="2021-11-03T14:23:00Z">
              <w:r>
                <w:rPr>
                  <w:lang w:eastAsia="zh-CN"/>
                </w:rPr>
                <w:t>Working assumption about gap adaptation can be made first, then we could check with the progress in gap enhancem</w:t>
              </w:r>
            </w:ins>
            <w:ins w:id="631" w:author="Intel" w:date="2021-11-03T14:24:00Z">
              <w:r>
                <w:rPr>
                  <w:lang w:eastAsia="zh-CN"/>
                </w:rPr>
                <w:t>ent WI to avoid conflict.</w:t>
              </w:r>
            </w:ins>
          </w:p>
        </w:tc>
      </w:tr>
      <w:tr w:rsidR="00B95E10" w14:paraId="7DD2F0BC" w14:textId="77777777" w:rsidTr="004D20B0">
        <w:tc>
          <w:tcPr>
            <w:tcW w:w="1980" w:type="dxa"/>
          </w:tcPr>
          <w:p w14:paraId="55317FF0" w14:textId="77777777" w:rsidR="00B95E10" w:rsidRDefault="00B95E10" w:rsidP="00B95E10">
            <w:pPr>
              <w:rPr>
                <w:lang w:eastAsia="zh-CN"/>
              </w:rPr>
            </w:pPr>
            <w:ins w:id="632" w:author="Xiaomi" w:date="2021-11-03T15:10:00Z">
              <w:r>
                <w:rPr>
                  <w:rFonts w:hint="eastAsia"/>
                  <w:lang w:eastAsia="zh-CN"/>
                </w:rPr>
                <w:lastRenderedPageBreak/>
                <w:t>X</w:t>
              </w:r>
              <w:r>
                <w:rPr>
                  <w:lang w:eastAsia="zh-CN"/>
                </w:rPr>
                <w:t>iaomi</w:t>
              </w:r>
            </w:ins>
          </w:p>
        </w:tc>
        <w:tc>
          <w:tcPr>
            <w:tcW w:w="1843" w:type="dxa"/>
          </w:tcPr>
          <w:p w14:paraId="67060389" w14:textId="77777777" w:rsidR="00B95E10" w:rsidRDefault="00B95E10" w:rsidP="00B95E10">
            <w:pPr>
              <w:rPr>
                <w:lang w:eastAsia="zh-CN"/>
              </w:rPr>
            </w:pPr>
            <w:ins w:id="633" w:author="Xiaomi" w:date="2021-11-03T15:10:00Z">
              <w:r>
                <w:rPr>
                  <w:rFonts w:hint="eastAsia"/>
                  <w:lang w:eastAsia="zh-CN"/>
                </w:rPr>
                <w:t>Y</w:t>
              </w:r>
              <w:r>
                <w:rPr>
                  <w:lang w:eastAsia="zh-CN"/>
                </w:rPr>
                <w:t>es</w:t>
              </w:r>
            </w:ins>
          </w:p>
        </w:tc>
        <w:tc>
          <w:tcPr>
            <w:tcW w:w="5808" w:type="dxa"/>
          </w:tcPr>
          <w:p w14:paraId="6CC28771" w14:textId="77777777" w:rsidR="00B95E10" w:rsidRDefault="00B95E10" w:rsidP="00B95E10">
            <w:pPr>
              <w:rPr>
                <w:lang w:eastAsia="zh-CN"/>
              </w:rPr>
            </w:pPr>
            <w:ins w:id="634" w:author="Xiaomi" w:date="2021-11-03T15:10:00Z">
              <w:r>
                <w:rPr>
                  <w:lang w:eastAsia="zh-CN"/>
                </w:rPr>
                <w:t>Agree with Ericsson.</w:t>
              </w:r>
            </w:ins>
          </w:p>
        </w:tc>
      </w:tr>
      <w:tr w:rsidR="00B95E10" w14:paraId="7B347E43" w14:textId="77777777" w:rsidTr="004D20B0">
        <w:tc>
          <w:tcPr>
            <w:tcW w:w="1980" w:type="dxa"/>
          </w:tcPr>
          <w:p w14:paraId="206A51B6" w14:textId="77777777" w:rsidR="00B95E10" w:rsidRDefault="003237C6" w:rsidP="00B95E10">
            <w:pPr>
              <w:rPr>
                <w:lang w:val="en-US" w:eastAsia="zh-CN"/>
              </w:rPr>
            </w:pPr>
            <w:ins w:id="635" w:author="ZTE(Yuan)" w:date="2021-11-03T17:58:00Z">
              <w:r>
                <w:rPr>
                  <w:rFonts w:hint="eastAsia"/>
                  <w:lang w:val="en-US" w:eastAsia="zh-CN"/>
                </w:rPr>
                <w:t>Z</w:t>
              </w:r>
              <w:r>
                <w:rPr>
                  <w:lang w:val="en-US" w:eastAsia="zh-CN"/>
                </w:rPr>
                <w:t>TE</w:t>
              </w:r>
            </w:ins>
          </w:p>
        </w:tc>
        <w:tc>
          <w:tcPr>
            <w:tcW w:w="1843" w:type="dxa"/>
          </w:tcPr>
          <w:p w14:paraId="29CD7EDF" w14:textId="77777777" w:rsidR="00B95E10" w:rsidRDefault="003237C6" w:rsidP="00B95E10">
            <w:pPr>
              <w:rPr>
                <w:lang w:val="en-US" w:eastAsia="zh-CN"/>
              </w:rPr>
            </w:pPr>
            <w:ins w:id="636" w:author="ZTE(Yuan)" w:date="2021-11-03T17:59:00Z">
              <w:r>
                <w:rPr>
                  <w:rFonts w:hint="eastAsia"/>
                  <w:lang w:val="en-US" w:eastAsia="zh-CN"/>
                </w:rPr>
                <w:t>/</w:t>
              </w:r>
            </w:ins>
          </w:p>
        </w:tc>
        <w:tc>
          <w:tcPr>
            <w:tcW w:w="5808" w:type="dxa"/>
          </w:tcPr>
          <w:p w14:paraId="4B88FCFD" w14:textId="77777777" w:rsidR="003237C6" w:rsidRDefault="003237C6" w:rsidP="00B95E10">
            <w:pPr>
              <w:rPr>
                <w:ins w:id="637" w:author="ZTE(Yuan)" w:date="2021-11-03T17:59:00Z"/>
                <w:lang w:val="en-US" w:eastAsia="zh-CN"/>
              </w:rPr>
            </w:pPr>
            <w:ins w:id="638"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15E56CA" w14:textId="77777777" w:rsidR="00B95E10" w:rsidRDefault="003237C6" w:rsidP="00B95E10">
            <w:pPr>
              <w:rPr>
                <w:lang w:val="en-US" w:eastAsia="zh-CN"/>
              </w:rPr>
            </w:pPr>
            <w:ins w:id="639"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C8FC4DA" w14:textId="77777777" w:rsidTr="004D20B0">
        <w:tc>
          <w:tcPr>
            <w:tcW w:w="1980" w:type="dxa"/>
          </w:tcPr>
          <w:p w14:paraId="27DCCC59" w14:textId="77777777" w:rsidR="00F20C59" w:rsidRDefault="00F20C59" w:rsidP="00B95E10">
            <w:pPr>
              <w:rPr>
                <w:lang w:eastAsia="zh-CN"/>
              </w:rPr>
            </w:pPr>
            <w:ins w:id="640" w:author="CATT" w:date="2021-11-03T18:36:00Z">
              <w:r>
                <w:rPr>
                  <w:rFonts w:hint="eastAsia"/>
                  <w:lang w:eastAsia="zh-CN"/>
                </w:rPr>
                <w:t>CATT</w:t>
              </w:r>
            </w:ins>
          </w:p>
        </w:tc>
        <w:tc>
          <w:tcPr>
            <w:tcW w:w="1843" w:type="dxa"/>
          </w:tcPr>
          <w:p w14:paraId="5C983D7C" w14:textId="77777777" w:rsidR="00F20C59" w:rsidRDefault="00F20C59" w:rsidP="00B95E10">
            <w:pPr>
              <w:rPr>
                <w:lang w:eastAsia="zh-CN"/>
              </w:rPr>
            </w:pPr>
            <w:ins w:id="641" w:author="CATT" w:date="2021-11-03T18:36:00Z">
              <w:r>
                <w:rPr>
                  <w:rFonts w:hint="eastAsia"/>
                  <w:lang w:eastAsia="zh-CN"/>
                </w:rPr>
                <w:t>Y</w:t>
              </w:r>
              <w:r>
                <w:rPr>
                  <w:lang w:eastAsia="zh-CN"/>
                </w:rPr>
                <w:t>es</w:t>
              </w:r>
            </w:ins>
          </w:p>
        </w:tc>
        <w:tc>
          <w:tcPr>
            <w:tcW w:w="5808" w:type="dxa"/>
          </w:tcPr>
          <w:p w14:paraId="577B9F01" w14:textId="77777777" w:rsidR="00F20C59" w:rsidRDefault="00F20C59" w:rsidP="00B95E10">
            <w:ins w:id="642" w:author="CATT" w:date="2021-11-03T18:36:00Z">
              <w:r>
                <w:rPr>
                  <w:lang w:eastAsia="zh-CN"/>
                </w:rPr>
                <w:t>Agree with Ericsson.</w:t>
              </w:r>
            </w:ins>
          </w:p>
        </w:tc>
      </w:tr>
      <w:tr w:rsidR="00370929" w14:paraId="5B91FA23" w14:textId="77777777" w:rsidTr="004D20B0">
        <w:tc>
          <w:tcPr>
            <w:tcW w:w="1980" w:type="dxa"/>
          </w:tcPr>
          <w:p w14:paraId="727FB0B7" w14:textId="77777777" w:rsidR="00370929" w:rsidRDefault="00370929" w:rsidP="00370929">
            <w:pPr>
              <w:rPr>
                <w:lang w:val="en-US" w:eastAsia="zh-CN"/>
              </w:rPr>
            </w:pPr>
            <w:ins w:id="643" w:author="Sharma, Vivek" w:date="2021-11-03T11:17:00Z">
              <w:r>
                <w:rPr>
                  <w:lang w:val="en-US" w:eastAsia="zh-CN"/>
                </w:rPr>
                <w:t>Sony</w:t>
              </w:r>
            </w:ins>
          </w:p>
        </w:tc>
        <w:tc>
          <w:tcPr>
            <w:tcW w:w="1843" w:type="dxa"/>
          </w:tcPr>
          <w:p w14:paraId="27AB4E4C" w14:textId="77777777" w:rsidR="00370929" w:rsidRDefault="00370929" w:rsidP="00370929">
            <w:pPr>
              <w:rPr>
                <w:lang w:val="en-US" w:eastAsia="zh-CN"/>
              </w:rPr>
            </w:pPr>
            <w:ins w:id="644" w:author="Sharma, Vivek" w:date="2021-11-03T11:17:00Z">
              <w:r>
                <w:rPr>
                  <w:lang w:val="en-US" w:eastAsia="zh-CN"/>
                </w:rPr>
                <w:t>Yes</w:t>
              </w:r>
            </w:ins>
          </w:p>
        </w:tc>
        <w:tc>
          <w:tcPr>
            <w:tcW w:w="5808" w:type="dxa"/>
          </w:tcPr>
          <w:p w14:paraId="71E79026" w14:textId="77777777" w:rsidR="00370929" w:rsidRDefault="00370929" w:rsidP="00370929">
            <w:pPr>
              <w:rPr>
                <w:lang w:val="en-US" w:eastAsia="zh-CN"/>
              </w:rPr>
            </w:pPr>
          </w:p>
        </w:tc>
      </w:tr>
      <w:tr w:rsidR="00496841" w14:paraId="61370AFD" w14:textId="77777777" w:rsidTr="004D20B0">
        <w:tc>
          <w:tcPr>
            <w:tcW w:w="1980" w:type="dxa"/>
          </w:tcPr>
          <w:p w14:paraId="0A360622" w14:textId="77777777" w:rsidR="00496841" w:rsidRDefault="00496841" w:rsidP="00496841">
            <w:pPr>
              <w:rPr>
                <w:lang w:eastAsia="zh-CN"/>
              </w:rPr>
            </w:pPr>
            <w:ins w:id="645" w:author="SangWon Kim (LG)" w:date="2021-11-03T20:58:00Z">
              <w:r>
                <w:rPr>
                  <w:rFonts w:hint="eastAsia"/>
                  <w:lang w:eastAsia="ko-KR"/>
                </w:rPr>
                <w:t>LGE</w:t>
              </w:r>
            </w:ins>
          </w:p>
        </w:tc>
        <w:tc>
          <w:tcPr>
            <w:tcW w:w="1843" w:type="dxa"/>
          </w:tcPr>
          <w:p w14:paraId="5595EBAA" w14:textId="77777777" w:rsidR="00496841" w:rsidRDefault="00496841" w:rsidP="00496841">
            <w:pPr>
              <w:rPr>
                <w:lang w:eastAsia="zh-CN"/>
              </w:rPr>
            </w:pPr>
          </w:p>
        </w:tc>
        <w:tc>
          <w:tcPr>
            <w:tcW w:w="5808" w:type="dxa"/>
          </w:tcPr>
          <w:p w14:paraId="737EC421" w14:textId="77777777" w:rsidR="00496841" w:rsidRDefault="00496841" w:rsidP="00496841">
            <w:pPr>
              <w:rPr>
                <w:lang w:eastAsia="zh-CN"/>
              </w:rPr>
            </w:pPr>
            <w:ins w:id="646"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3F46D0D5" w14:textId="77777777" w:rsidTr="004D20B0">
        <w:tc>
          <w:tcPr>
            <w:tcW w:w="1980" w:type="dxa"/>
          </w:tcPr>
          <w:p w14:paraId="17AD866C" w14:textId="77777777" w:rsidR="00496841" w:rsidRDefault="007E7749" w:rsidP="00496841">
            <w:pPr>
              <w:rPr>
                <w:lang w:eastAsia="zh-CN"/>
              </w:rPr>
            </w:pPr>
            <w:ins w:id="647" w:author="Shiyang Leng/Beyond 5G Systems /SRA/Engineer/Samsung Electronics" w:date="2021-11-03T09:17:00Z">
              <w:r>
                <w:rPr>
                  <w:lang w:eastAsia="zh-CN"/>
                </w:rPr>
                <w:t>Samsung</w:t>
              </w:r>
            </w:ins>
          </w:p>
        </w:tc>
        <w:tc>
          <w:tcPr>
            <w:tcW w:w="1843" w:type="dxa"/>
          </w:tcPr>
          <w:p w14:paraId="770A9008" w14:textId="77777777" w:rsidR="00496841" w:rsidRDefault="007E7749" w:rsidP="00496841">
            <w:pPr>
              <w:rPr>
                <w:lang w:eastAsia="zh-CN"/>
              </w:rPr>
            </w:pPr>
            <w:ins w:id="648" w:author="Shiyang Leng/Beyond 5G Systems /SRA/Engineer/Samsung Electronics" w:date="2021-11-03T09:17:00Z">
              <w:r>
                <w:rPr>
                  <w:lang w:eastAsia="zh-CN"/>
                </w:rPr>
                <w:t>Yes</w:t>
              </w:r>
            </w:ins>
          </w:p>
        </w:tc>
        <w:tc>
          <w:tcPr>
            <w:tcW w:w="5808" w:type="dxa"/>
          </w:tcPr>
          <w:p w14:paraId="6B4488F3" w14:textId="77777777" w:rsidR="00496841" w:rsidRDefault="007C1146" w:rsidP="00496841">
            <w:pPr>
              <w:rPr>
                <w:lang w:eastAsia="zh-CN"/>
              </w:rPr>
            </w:pPr>
            <w:ins w:id="649" w:author="Shiyang Leng/Beyond 5G Systems /SRA/Engineer/Samsung Electronics" w:date="2021-11-03T09:17:00Z">
              <w:r>
                <w:rPr>
                  <w:lang w:eastAsia="zh-CN"/>
                </w:rPr>
                <w:t>Agree with Ericss</w:t>
              </w:r>
              <w:r w:rsidR="007E7749">
                <w:rPr>
                  <w:lang w:eastAsia="zh-CN"/>
                </w:rPr>
                <w:t>on</w:t>
              </w:r>
            </w:ins>
          </w:p>
        </w:tc>
      </w:tr>
      <w:tr w:rsidR="00496841" w14:paraId="4E2F7033" w14:textId="77777777" w:rsidTr="004D20B0">
        <w:tc>
          <w:tcPr>
            <w:tcW w:w="1980" w:type="dxa"/>
          </w:tcPr>
          <w:p w14:paraId="1AC64D47" w14:textId="77777777" w:rsidR="00496841" w:rsidRDefault="00D81522" w:rsidP="00496841">
            <w:pPr>
              <w:rPr>
                <w:lang w:eastAsia="zh-CN"/>
              </w:rPr>
            </w:pPr>
            <w:ins w:id="650" w:author="OPPO-Haitao" w:date="2021-11-04T10:34:00Z">
              <w:r>
                <w:rPr>
                  <w:lang w:eastAsia="zh-CN"/>
                </w:rPr>
                <w:t>OPPO</w:t>
              </w:r>
            </w:ins>
          </w:p>
        </w:tc>
        <w:tc>
          <w:tcPr>
            <w:tcW w:w="1843" w:type="dxa"/>
          </w:tcPr>
          <w:p w14:paraId="448F64B9" w14:textId="77777777" w:rsidR="00496841" w:rsidRDefault="00D81522" w:rsidP="00496841">
            <w:pPr>
              <w:rPr>
                <w:lang w:eastAsia="zh-CN"/>
              </w:rPr>
            </w:pPr>
            <w:ins w:id="651" w:author="OPPO-Haitao" w:date="2021-11-04T10:34:00Z">
              <w:r>
                <w:rPr>
                  <w:rFonts w:hint="eastAsia"/>
                  <w:lang w:eastAsia="zh-CN"/>
                </w:rPr>
                <w:t>Y</w:t>
              </w:r>
              <w:r>
                <w:rPr>
                  <w:lang w:eastAsia="zh-CN"/>
                </w:rPr>
                <w:t>es</w:t>
              </w:r>
            </w:ins>
          </w:p>
        </w:tc>
        <w:tc>
          <w:tcPr>
            <w:tcW w:w="5808" w:type="dxa"/>
          </w:tcPr>
          <w:p w14:paraId="4C17F56F" w14:textId="77777777" w:rsidR="00496841" w:rsidRDefault="00496841" w:rsidP="00496841">
            <w:pPr>
              <w:rPr>
                <w:lang w:eastAsia="zh-CN"/>
              </w:rPr>
            </w:pPr>
          </w:p>
        </w:tc>
      </w:tr>
      <w:tr w:rsidR="00BF589A" w14:paraId="4003D93A" w14:textId="77777777" w:rsidTr="004D20B0">
        <w:tc>
          <w:tcPr>
            <w:tcW w:w="1980" w:type="dxa"/>
          </w:tcPr>
          <w:p w14:paraId="0CF03C4E" w14:textId="77777777" w:rsidR="00BF589A" w:rsidRDefault="00BF589A" w:rsidP="00BF589A">
            <w:pPr>
              <w:rPr>
                <w:lang w:eastAsia="zh-CN"/>
              </w:rPr>
            </w:pPr>
            <w:proofErr w:type="spellStart"/>
            <w:ins w:id="652" w:author="黄曲芳 (Qufang Huang)" w:date="2021-11-04T12:01:00Z">
              <w:r>
                <w:rPr>
                  <w:rFonts w:hint="eastAsia"/>
                  <w:lang w:val="en-US" w:eastAsia="zh-CN"/>
                </w:rPr>
                <w:t>S</w:t>
              </w:r>
              <w:r>
                <w:rPr>
                  <w:lang w:val="en-US" w:eastAsia="zh-CN"/>
                </w:rPr>
                <w:t>preadtrum</w:t>
              </w:r>
            </w:ins>
            <w:proofErr w:type="spellEnd"/>
          </w:p>
        </w:tc>
        <w:tc>
          <w:tcPr>
            <w:tcW w:w="1843" w:type="dxa"/>
          </w:tcPr>
          <w:p w14:paraId="774645C3" w14:textId="77777777" w:rsidR="00BF589A" w:rsidRDefault="00BF589A" w:rsidP="00BF589A">
            <w:pPr>
              <w:rPr>
                <w:lang w:eastAsia="zh-CN"/>
              </w:rPr>
            </w:pPr>
            <w:ins w:id="653" w:author="黄曲芳 (Qufang Huang)" w:date="2021-11-04T12:01:00Z">
              <w:r>
                <w:rPr>
                  <w:rFonts w:hint="eastAsia"/>
                  <w:lang w:val="en-US" w:eastAsia="zh-CN"/>
                </w:rPr>
                <w:t>Y</w:t>
              </w:r>
              <w:r>
                <w:rPr>
                  <w:lang w:val="en-US" w:eastAsia="zh-CN"/>
                </w:rPr>
                <w:t>es</w:t>
              </w:r>
            </w:ins>
          </w:p>
        </w:tc>
        <w:tc>
          <w:tcPr>
            <w:tcW w:w="5808" w:type="dxa"/>
          </w:tcPr>
          <w:p w14:paraId="5DEF4A57" w14:textId="77777777" w:rsidR="00BF589A" w:rsidRDefault="00BF589A" w:rsidP="00BF589A">
            <w:pPr>
              <w:rPr>
                <w:lang w:eastAsia="zh-CN"/>
              </w:rPr>
            </w:pPr>
            <w:ins w:id="654" w:author="黄曲芳 (Qufang Huang)" w:date="2021-11-04T12:01:00Z">
              <w:r>
                <w:rPr>
                  <w:rFonts w:hint="eastAsia"/>
                  <w:lang w:val="en-US" w:eastAsia="zh-CN"/>
                </w:rPr>
                <w:t>A</w:t>
              </w:r>
              <w:r>
                <w:rPr>
                  <w:lang w:val="en-US" w:eastAsia="zh-CN"/>
                </w:rPr>
                <w:t>gree with Ericsson.</w:t>
              </w:r>
            </w:ins>
          </w:p>
        </w:tc>
      </w:tr>
      <w:tr w:rsidR="000A4E52" w14:paraId="54FA580D" w14:textId="77777777" w:rsidTr="004D20B0">
        <w:tc>
          <w:tcPr>
            <w:tcW w:w="1980" w:type="dxa"/>
          </w:tcPr>
          <w:p w14:paraId="6EB155F1" w14:textId="77777777" w:rsidR="000A4E52" w:rsidRDefault="000A4E52" w:rsidP="000A4E52">
            <w:pPr>
              <w:rPr>
                <w:lang w:eastAsia="zh-CN"/>
              </w:rPr>
            </w:pPr>
            <w:ins w:id="655" w:author="myyun" w:date="2021-11-04T13:58:00Z">
              <w:r>
                <w:rPr>
                  <w:rFonts w:eastAsia="Malgun Gothic" w:hint="eastAsia"/>
                  <w:lang w:eastAsia="ko-KR"/>
                </w:rPr>
                <w:t>E</w:t>
              </w:r>
              <w:r>
                <w:rPr>
                  <w:rFonts w:eastAsia="Malgun Gothic"/>
                  <w:lang w:eastAsia="ko-KR"/>
                </w:rPr>
                <w:t>TRI</w:t>
              </w:r>
            </w:ins>
          </w:p>
        </w:tc>
        <w:tc>
          <w:tcPr>
            <w:tcW w:w="1843" w:type="dxa"/>
          </w:tcPr>
          <w:p w14:paraId="243AF085" w14:textId="77777777" w:rsidR="000A4E52" w:rsidRDefault="000A4E52" w:rsidP="000A4E52">
            <w:pPr>
              <w:rPr>
                <w:lang w:eastAsia="zh-CN"/>
              </w:rPr>
            </w:pPr>
            <w:ins w:id="656" w:author="myyun" w:date="2021-11-04T13:58:00Z">
              <w:r>
                <w:rPr>
                  <w:rFonts w:eastAsia="Malgun Gothic"/>
                  <w:lang w:eastAsia="ko-KR"/>
                </w:rPr>
                <w:t>Yes</w:t>
              </w:r>
            </w:ins>
          </w:p>
        </w:tc>
        <w:tc>
          <w:tcPr>
            <w:tcW w:w="5808" w:type="dxa"/>
          </w:tcPr>
          <w:p w14:paraId="0429DC70" w14:textId="77777777" w:rsidR="000A4E52" w:rsidRPr="005C114B" w:rsidRDefault="000A4E52" w:rsidP="000A4E52">
            <w:pPr>
              <w:rPr>
                <w:lang w:eastAsia="zh-CN"/>
              </w:rPr>
            </w:pPr>
          </w:p>
        </w:tc>
      </w:tr>
      <w:tr w:rsidR="004B43A3" w14:paraId="39D75EA7" w14:textId="77777777" w:rsidTr="004D20B0">
        <w:tc>
          <w:tcPr>
            <w:tcW w:w="1980" w:type="dxa"/>
          </w:tcPr>
          <w:p w14:paraId="2310E0BD" w14:textId="77777777" w:rsidR="004B43A3" w:rsidRDefault="004B43A3" w:rsidP="000A4E52">
            <w:pPr>
              <w:rPr>
                <w:lang w:eastAsia="zh-CN"/>
              </w:rPr>
            </w:pPr>
            <w:ins w:id="657" w:author="cmcc" w:date="2021-11-04T16:09:00Z">
              <w:r>
                <w:rPr>
                  <w:rFonts w:hint="eastAsia"/>
                  <w:lang w:eastAsia="zh-CN"/>
                </w:rPr>
                <w:t>CMCC</w:t>
              </w:r>
            </w:ins>
          </w:p>
        </w:tc>
        <w:tc>
          <w:tcPr>
            <w:tcW w:w="1843" w:type="dxa"/>
          </w:tcPr>
          <w:p w14:paraId="598A695B" w14:textId="77777777" w:rsidR="004B43A3" w:rsidRDefault="004B43A3" w:rsidP="000A4E52">
            <w:pPr>
              <w:rPr>
                <w:lang w:eastAsia="zh-CN"/>
              </w:rPr>
            </w:pPr>
            <w:ins w:id="658" w:author="cmcc" w:date="2021-11-04T16:09:00Z">
              <w:r>
                <w:rPr>
                  <w:rFonts w:hint="eastAsia"/>
                  <w:lang w:eastAsia="zh-CN"/>
                </w:rPr>
                <w:t>Yes</w:t>
              </w:r>
            </w:ins>
          </w:p>
        </w:tc>
        <w:tc>
          <w:tcPr>
            <w:tcW w:w="5808" w:type="dxa"/>
          </w:tcPr>
          <w:p w14:paraId="2DF8B8D4" w14:textId="77777777" w:rsidR="004B43A3" w:rsidRDefault="004B43A3" w:rsidP="000A4E52">
            <w:pPr>
              <w:rPr>
                <w:lang w:eastAsia="zh-CN"/>
              </w:rPr>
            </w:pPr>
            <w:ins w:id="659" w:author="cmcc" w:date="2021-11-04T16:09:00Z">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ins>
          </w:p>
        </w:tc>
      </w:tr>
      <w:tr w:rsidR="00225365" w14:paraId="7DFEB84D" w14:textId="77777777" w:rsidTr="004D20B0">
        <w:tc>
          <w:tcPr>
            <w:tcW w:w="1980" w:type="dxa"/>
          </w:tcPr>
          <w:p w14:paraId="16570B01" w14:textId="77777777" w:rsidR="00225365" w:rsidRDefault="00225365" w:rsidP="00225365">
            <w:pPr>
              <w:rPr>
                <w:rFonts w:eastAsia="Malgun Gothic"/>
                <w:lang w:eastAsia="ko-KR"/>
              </w:rPr>
            </w:pPr>
            <w:ins w:id="660" w:author="vivo (Xiao)" w:date="2021-11-04T16:47:00Z">
              <w:r>
                <w:rPr>
                  <w:rFonts w:hint="eastAsia"/>
                  <w:lang w:eastAsia="zh-CN"/>
                </w:rPr>
                <w:t>v</w:t>
              </w:r>
              <w:r>
                <w:rPr>
                  <w:lang w:eastAsia="zh-CN"/>
                </w:rPr>
                <w:t>ivo</w:t>
              </w:r>
            </w:ins>
          </w:p>
        </w:tc>
        <w:tc>
          <w:tcPr>
            <w:tcW w:w="1843" w:type="dxa"/>
          </w:tcPr>
          <w:p w14:paraId="244DF324" w14:textId="77777777" w:rsidR="00225365" w:rsidRDefault="00225365" w:rsidP="00225365">
            <w:pPr>
              <w:rPr>
                <w:rFonts w:eastAsia="Malgun Gothic"/>
                <w:lang w:eastAsia="ko-KR"/>
              </w:rPr>
            </w:pPr>
            <w:ins w:id="661" w:author="vivo (Xiao)" w:date="2021-11-04T16:47:00Z">
              <w:r>
                <w:rPr>
                  <w:lang w:eastAsia="zh-CN"/>
                </w:rPr>
                <w:t>Y</w:t>
              </w:r>
              <w:r>
                <w:rPr>
                  <w:rFonts w:hint="eastAsia"/>
                  <w:lang w:eastAsia="zh-CN"/>
                </w:rPr>
                <w:t>es</w:t>
              </w:r>
            </w:ins>
          </w:p>
        </w:tc>
        <w:tc>
          <w:tcPr>
            <w:tcW w:w="5808" w:type="dxa"/>
          </w:tcPr>
          <w:p w14:paraId="5D757462" w14:textId="77777777" w:rsidR="00225365" w:rsidRDefault="00225365" w:rsidP="00225365">
            <w:pPr>
              <w:rPr>
                <w:rFonts w:eastAsia="Malgun Gothic"/>
                <w:lang w:eastAsia="ko-KR"/>
              </w:rPr>
            </w:pPr>
          </w:p>
        </w:tc>
      </w:tr>
      <w:tr w:rsidR="00E70DB3" w14:paraId="30969288" w14:textId="77777777" w:rsidTr="004D20B0">
        <w:trPr>
          <w:ins w:id="662" w:author="Nokia" w:date="2021-11-04T09:55:00Z"/>
        </w:trPr>
        <w:tc>
          <w:tcPr>
            <w:tcW w:w="1980" w:type="dxa"/>
          </w:tcPr>
          <w:p w14:paraId="28C0A15D" w14:textId="2693389B" w:rsidR="00E70DB3" w:rsidRDefault="00E70DB3" w:rsidP="00E70DB3">
            <w:pPr>
              <w:rPr>
                <w:ins w:id="663" w:author="Nokia" w:date="2021-11-04T09:55:00Z"/>
                <w:rFonts w:hint="eastAsia"/>
                <w:lang w:eastAsia="zh-CN"/>
              </w:rPr>
            </w:pPr>
            <w:ins w:id="664" w:author="Nokia" w:date="2021-11-04T09:55:00Z">
              <w:r>
                <w:rPr>
                  <w:lang w:eastAsia="zh-CN"/>
                </w:rPr>
                <w:t>Nokia</w:t>
              </w:r>
            </w:ins>
          </w:p>
        </w:tc>
        <w:tc>
          <w:tcPr>
            <w:tcW w:w="1843" w:type="dxa"/>
          </w:tcPr>
          <w:p w14:paraId="00FB47FA" w14:textId="78EF5418" w:rsidR="00E70DB3" w:rsidRDefault="00E70DB3" w:rsidP="00E70DB3">
            <w:pPr>
              <w:rPr>
                <w:ins w:id="665" w:author="Nokia" w:date="2021-11-04T09:55:00Z"/>
                <w:lang w:eastAsia="zh-CN"/>
              </w:rPr>
            </w:pPr>
            <w:ins w:id="666" w:author="Nokia" w:date="2021-11-04T09:55:00Z">
              <w:r>
                <w:rPr>
                  <w:lang w:eastAsia="zh-CN"/>
                </w:rPr>
                <w:t>Yes</w:t>
              </w:r>
            </w:ins>
          </w:p>
        </w:tc>
        <w:tc>
          <w:tcPr>
            <w:tcW w:w="5808" w:type="dxa"/>
          </w:tcPr>
          <w:p w14:paraId="4304F778" w14:textId="107A08FE" w:rsidR="00E70DB3" w:rsidRDefault="00E70DB3" w:rsidP="00E70DB3">
            <w:pPr>
              <w:rPr>
                <w:ins w:id="667" w:author="Nokia" w:date="2021-11-04T09:55:00Z"/>
                <w:rFonts w:eastAsia="Malgun Gothic"/>
                <w:lang w:eastAsia="ko-KR"/>
              </w:rPr>
            </w:pPr>
            <w:ins w:id="668" w:author="Nokia" w:date="2021-11-04T09:55:00Z">
              <w:r>
                <w:rPr>
                  <w:lang w:eastAsia="zh-CN"/>
                </w:rPr>
                <w:t>Let’s try to work out RAN2-related measurement gaps details for NTN in this WI. Of course, the awareness what happens in other WIs and RAN WGs is desirable.</w:t>
              </w:r>
            </w:ins>
          </w:p>
        </w:tc>
      </w:tr>
    </w:tbl>
    <w:p w14:paraId="2FF166F9" w14:textId="77777777" w:rsidR="007B101D" w:rsidRDefault="007B101D" w:rsidP="000A4E99">
      <w:pPr>
        <w:jc w:val="both"/>
        <w:rPr>
          <w:lang w:val="en-US" w:eastAsia="zh-CN"/>
        </w:rPr>
      </w:pPr>
    </w:p>
    <w:p w14:paraId="5B0821D1" w14:textId="77777777" w:rsidR="007B101D" w:rsidRDefault="007B101D" w:rsidP="000A4E99">
      <w:pPr>
        <w:jc w:val="both"/>
        <w:rPr>
          <w:lang w:val="en-US" w:eastAsia="zh-CN"/>
        </w:rPr>
      </w:pPr>
    </w:p>
    <w:p w14:paraId="62063414" w14:textId="77777777"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77777777"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77777777" w:rsidR="00201627" w:rsidRDefault="00D21059" w:rsidP="004D20B0">
            <w:pPr>
              <w:rPr>
                <w:lang w:eastAsia="zh-CN"/>
              </w:rPr>
            </w:pPr>
            <w:ins w:id="669" w:author="Helka-Liina Maattanen" w:date="2021-11-02T16:58:00Z">
              <w:r>
                <w:rPr>
                  <w:lang w:eastAsia="zh-CN"/>
                </w:rPr>
                <w:t>Ericsson</w:t>
              </w:r>
            </w:ins>
          </w:p>
        </w:tc>
        <w:tc>
          <w:tcPr>
            <w:tcW w:w="1843" w:type="dxa"/>
          </w:tcPr>
          <w:p w14:paraId="0D3F532A" w14:textId="77777777" w:rsidR="00201627" w:rsidRDefault="00201627" w:rsidP="004D20B0">
            <w:pPr>
              <w:rPr>
                <w:lang w:eastAsia="zh-CN"/>
              </w:rPr>
            </w:pPr>
          </w:p>
        </w:tc>
        <w:tc>
          <w:tcPr>
            <w:tcW w:w="5808" w:type="dxa"/>
          </w:tcPr>
          <w:p w14:paraId="5166382A" w14:textId="77777777" w:rsidR="00201627" w:rsidRDefault="00D21059" w:rsidP="004D20B0">
            <w:pPr>
              <w:rPr>
                <w:b/>
                <w:lang w:eastAsia="zh-CN"/>
              </w:rPr>
            </w:pPr>
            <w:ins w:id="670" w:author="Helka-Liina Maattanen" w:date="2021-11-02T16:58:00Z">
              <w:r>
                <w:rPr>
                  <w:b/>
                  <w:lang w:eastAsia="zh-CN"/>
                </w:rPr>
                <w:t>To match SMTC pattern</w:t>
              </w:r>
            </w:ins>
          </w:p>
        </w:tc>
      </w:tr>
      <w:tr w:rsidR="00201627" w14:paraId="30B4FEC7" w14:textId="77777777" w:rsidTr="004D20B0">
        <w:tc>
          <w:tcPr>
            <w:tcW w:w="1980" w:type="dxa"/>
          </w:tcPr>
          <w:p w14:paraId="73D1BA95" w14:textId="77777777" w:rsidR="00201627" w:rsidRDefault="00EC34D0" w:rsidP="004D20B0">
            <w:pPr>
              <w:rPr>
                <w:lang w:eastAsia="zh-CN"/>
              </w:rPr>
            </w:pPr>
            <w:ins w:id="671" w:author="Abhishek Roy" w:date="2021-11-02T11:26:00Z">
              <w:r>
                <w:rPr>
                  <w:lang w:eastAsia="zh-CN"/>
                </w:rPr>
                <w:t>MediaTek</w:t>
              </w:r>
            </w:ins>
          </w:p>
        </w:tc>
        <w:tc>
          <w:tcPr>
            <w:tcW w:w="1843" w:type="dxa"/>
          </w:tcPr>
          <w:p w14:paraId="4FEFEA27" w14:textId="77777777" w:rsidR="00201627" w:rsidRDefault="00201627" w:rsidP="004D20B0">
            <w:pPr>
              <w:rPr>
                <w:lang w:eastAsia="zh-CN"/>
              </w:rPr>
            </w:pPr>
          </w:p>
        </w:tc>
        <w:tc>
          <w:tcPr>
            <w:tcW w:w="5808" w:type="dxa"/>
          </w:tcPr>
          <w:p w14:paraId="41F6B61B" w14:textId="77777777" w:rsidR="00201627" w:rsidRDefault="00EC34D0" w:rsidP="004D20B0">
            <w:pPr>
              <w:rPr>
                <w:lang w:eastAsia="zh-CN"/>
              </w:rPr>
            </w:pPr>
            <w:ins w:id="672" w:author="Abhishek Roy" w:date="2021-11-02T11:26:00Z">
              <w:r>
                <w:rPr>
                  <w:lang w:eastAsia="zh-CN"/>
                </w:rPr>
                <w:t>As few as possible.</w:t>
              </w:r>
            </w:ins>
          </w:p>
        </w:tc>
      </w:tr>
      <w:tr w:rsidR="00201627" w14:paraId="617D643C" w14:textId="77777777" w:rsidTr="004D20B0">
        <w:tc>
          <w:tcPr>
            <w:tcW w:w="1980" w:type="dxa"/>
          </w:tcPr>
          <w:p w14:paraId="2A9EF162" w14:textId="77777777" w:rsidR="00201627" w:rsidRDefault="00D54BB3" w:rsidP="004D20B0">
            <w:pPr>
              <w:rPr>
                <w:lang w:eastAsia="zh-CN"/>
              </w:rPr>
            </w:pPr>
            <w:ins w:id="673" w:author="Min Min13 Xu" w:date="2021-11-03T11:19:00Z">
              <w:r>
                <w:rPr>
                  <w:rFonts w:hint="eastAsia"/>
                  <w:lang w:eastAsia="zh-CN"/>
                </w:rPr>
                <w:t>L</w:t>
              </w:r>
              <w:r>
                <w:rPr>
                  <w:lang w:eastAsia="zh-CN"/>
                </w:rPr>
                <w:t>enovo, Motorola Mobility</w:t>
              </w:r>
            </w:ins>
          </w:p>
        </w:tc>
        <w:tc>
          <w:tcPr>
            <w:tcW w:w="1843" w:type="dxa"/>
          </w:tcPr>
          <w:p w14:paraId="2E9F1551" w14:textId="77777777" w:rsidR="00201627" w:rsidRDefault="00201627" w:rsidP="004D20B0">
            <w:pPr>
              <w:rPr>
                <w:lang w:eastAsia="zh-CN"/>
              </w:rPr>
            </w:pPr>
          </w:p>
        </w:tc>
        <w:tc>
          <w:tcPr>
            <w:tcW w:w="5808" w:type="dxa"/>
          </w:tcPr>
          <w:p w14:paraId="2801A0AA" w14:textId="77777777" w:rsidR="00201627" w:rsidRDefault="00D54BB3" w:rsidP="004D20B0">
            <w:pPr>
              <w:rPr>
                <w:lang w:eastAsia="zh-CN"/>
              </w:rPr>
            </w:pPr>
            <w:ins w:id="674" w:author="Min Min13 Xu" w:date="2021-11-03T11:19:00Z">
              <w:r>
                <w:rPr>
                  <w:lang w:eastAsia="zh-CN"/>
                </w:rPr>
                <w:t>M</w:t>
              </w:r>
              <w:r w:rsidRPr="00D54BB3">
                <w:rPr>
                  <w:lang w:eastAsia="zh-CN"/>
                </w:rPr>
                <w:t>atch SMTC pattern</w:t>
              </w:r>
            </w:ins>
          </w:p>
        </w:tc>
      </w:tr>
      <w:tr w:rsidR="00906554" w14:paraId="7A15C709" w14:textId="77777777" w:rsidTr="004D20B0">
        <w:tc>
          <w:tcPr>
            <w:tcW w:w="1980" w:type="dxa"/>
          </w:tcPr>
          <w:p w14:paraId="227B40C5" w14:textId="77777777" w:rsidR="00906554" w:rsidRDefault="00906554" w:rsidP="00906554">
            <w:pPr>
              <w:rPr>
                <w:rFonts w:eastAsiaTheme="minorEastAsia"/>
                <w:lang w:eastAsia="zh-CN"/>
              </w:rPr>
            </w:pPr>
            <w:ins w:id="675" w:author="Huawei" w:date="2021-11-03T11:43:00Z">
              <w:r>
                <w:rPr>
                  <w:rFonts w:hint="eastAsia"/>
                  <w:lang w:eastAsia="zh-CN"/>
                </w:rPr>
                <w:t>H</w:t>
              </w:r>
              <w:r>
                <w:rPr>
                  <w:lang w:eastAsia="zh-CN"/>
                </w:rPr>
                <w:t>uawei, HiSilicon</w:t>
              </w:r>
            </w:ins>
          </w:p>
        </w:tc>
        <w:tc>
          <w:tcPr>
            <w:tcW w:w="1843" w:type="dxa"/>
          </w:tcPr>
          <w:p w14:paraId="6D70796A" w14:textId="77777777" w:rsidR="00906554" w:rsidRDefault="00906554" w:rsidP="00906554">
            <w:pPr>
              <w:rPr>
                <w:lang w:eastAsia="zh-CN"/>
              </w:rPr>
            </w:pPr>
          </w:p>
        </w:tc>
        <w:tc>
          <w:tcPr>
            <w:tcW w:w="5808" w:type="dxa"/>
          </w:tcPr>
          <w:p w14:paraId="0EEECC06" w14:textId="77777777" w:rsidR="00906554" w:rsidRDefault="00906554" w:rsidP="00906554">
            <w:pPr>
              <w:rPr>
                <w:lang w:eastAsia="zh-CN"/>
              </w:rPr>
            </w:pPr>
            <w:ins w:id="676" w:author="Huawei" w:date="2021-11-03T11:43:00Z">
              <w:r>
                <w:rPr>
                  <w:rFonts w:hint="eastAsia"/>
                  <w:lang w:eastAsia="zh-CN"/>
                </w:rPr>
                <w:t>S</w:t>
              </w:r>
              <w:r>
                <w:rPr>
                  <w:lang w:eastAsia="zh-CN"/>
                </w:rPr>
                <w:t>ame view as MediaTek.</w:t>
              </w:r>
            </w:ins>
          </w:p>
        </w:tc>
      </w:tr>
      <w:tr w:rsidR="00201627" w14:paraId="2F743665" w14:textId="77777777" w:rsidTr="004D20B0">
        <w:tc>
          <w:tcPr>
            <w:tcW w:w="1980" w:type="dxa"/>
          </w:tcPr>
          <w:p w14:paraId="3081A1B3" w14:textId="77777777" w:rsidR="00201627" w:rsidRDefault="00EC3C1F" w:rsidP="004D20B0">
            <w:pPr>
              <w:rPr>
                <w:lang w:eastAsia="zh-CN"/>
              </w:rPr>
            </w:pPr>
            <w:ins w:id="677" w:author="Qualcomm-Bharat" w:date="2021-11-02T21:38:00Z">
              <w:r>
                <w:rPr>
                  <w:lang w:eastAsia="zh-CN"/>
                </w:rPr>
                <w:t>Qualcomm</w:t>
              </w:r>
            </w:ins>
          </w:p>
        </w:tc>
        <w:tc>
          <w:tcPr>
            <w:tcW w:w="1843" w:type="dxa"/>
          </w:tcPr>
          <w:p w14:paraId="78252C90" w14:textId="77777777" w:rsidR="00201627" w:rsidRDefault="00EC3C1F" w:rsidP="004D20B0">
            <w:pPr>
              <w:rPr>
                <w:lang w:eastAsia="zh-CN"/>
              </w:rPr>
            </w:pPr>
            <w:ins w:id="678" w:author="Qualcomm-Bharat" w:date="2021-11-02T21:38:00Z">
              <w:r>
                <w:rPr>
                  <w:lang w:eastAsia="zh-CN"/>
                </w:rPr>
                <w:t>2</w:t>
              </w:r>
            </w:ins>
          </w:p>
        </w:tc>
        <w:tc>
          <w:tcPr>
            <w:tcW w:w="5808" w:type="dxa"/>
          </w:tcPr>
          <w:p w14:paraId="452B76AA" w14:textId="77777777" w:rsidR="00201627" w:rsidRDefault="00EC3C1F" w:rsidP="004D20B0">
            <w:pPr>
              <w:rPr>
                <w:lang w:eastAsia="zh-CN"/>
              </w:rPr>
            </w:pPr>
            <w:ins w:id="679" w:author="Qualcomm-Bharat" w:date="2021-11-02T21:38:00Z">
              <w:r>
                <w:rPr>
                  <w:rFonts w:hint="eastAsia"/>
                  <w:lang w:eastAsia="zh-CN"/>
                </w:rPr>
                <w:t>S</w:t>
              </w:r>
              <w:r>
                <w:rPr>
                  <w:lang w:eastAsia="zh-CN"/>
                </w:rPr>
                <w:t>ame view as MediaTek.</w:t>
              </w:r>
            </w:ins>
          </w:p>
        </w:tc>
      </w:tr>
      <w:tr w:rsidR="00201627" w14:paraId="1DFB333A" w14:textId="77777777" w:rsidTr="004D20B0">
        <w:tc>
          <w:tcPr>
            <w:tcW w:w="1980" w:type="dxa"/>
          </w:tcPr>
          <w:p w14:paraId="185783FB" w14:textId="77777777" w:rsidR="00201627" w:rsidRDefault="00E86477" w:rsidP="004D20B0">
            <w:pPr>
              <w:rPr>
                <w:lang w:eastAsia="zh-CN"/>
              </w:rPr>
            </w:pPr>
            <w:ins w:id="680" w:author="Intel" w:date="2021-11-03T14:24:00Z">
              <w:r>
                <w:rPr>
                  <w:lang w:eastAsia="zh-CN"/>
                </w:rPr>
                <w:t>intel</w:t>
              </w:r>
            </w:ins>
          </w:p>
        </w:tc>
        <w:tc>
          <w:tcPr>
            <w:tcW w:w="1843" w:type="dxa"/>
          </w:tcPr>
          <w:p w14:paraId="706EEC01" w14:textId="77777777" w:rsidR="00201627" w:rsidRDefault="00201627" w:rsidP="004D20B0">
            <w:pPr>
              <w:rPr>
                <w:lang w:eastAsia="zh-CN"/>
              </w:rPr>
            </w:pPr>
          </w:p>
        </w:tc>
        <w:tc>
          <w:tcPr>
            <w:tcW w:w="5808" w:type="dxa"/>
          </w:tcPr>
          <w:p w14:paraId="6A60C890" w14:textId="77777777" w:rsidR="00201627" w:rsidRDefault="00E86477" w:rsidP="004D20B0">
            <w:pPr>
              <w:rPr>
                <w:lang w:eastAsia="zh-CN"/>
              </w:rPr>
            </w:pPr>
            <w:ins w:id="681" w:author="Intel" w:date="2021-11-03T14:25:00Z">
              <w:r>
                <w:rPr>
                  <w:rFonts w:hint="eastAsia"/>
                  <w:lang w:eastAsia="zh-CN"/>
                </w:rPr>
                <w:t>S</w:t>
              </w:r>
              <w:r>
                <w:rPr>
                  <w:lang w:eastAsia="zh-CN"/>
                </w:rPr>
                <w:t>ame view as MediaTek.</w:t>
              </w:r>
            </w:ins>
          </w:p>
        </w:tc>
      </w:tr>
      <w:tr w:rsidR="00201627" w14:paraId="2C6180B6" w14:textId="77777777" w:rsidTr="004D20B0">
        <w:tc>
          <w:tcPr>
            <w:tcW w:w="1980" w:type="dxa"/>
          </w:tcPr>
          <w:p w14:paraId="48E8F5A9" w14:textId="77777777" w:rsidR="00201627" w:rsidRDefault="00B95E10" w:rsidP="004D20B0">
            <w:pPr>
              <w:rPr>
                <w:lang w:eastAsia="zh-CN"/>
              </w:rPr>
            </w:pPr>
            <w:ins w:id="682" w:author="Xiaomi" w:date="2021-11-03T15:11:00Z">
              <w:r>
                <w:rPr>
                  <w:rFonts w:hint="eastAsia"/>
                  <w:lang w:eastAsia="zh-CN"/>
                </w:rPr>
                <w:lastRenderedPageBreak/>
                <w:t>X</w:t>
              </w:r>
              <w:r>
                <w:rPr>
                  <w:lang w:eastAsia="zh-CN"/>
                </w:rPr>
                <w:t>iaomi</w:t>
              </w:r>
            </w:ins>
          </w:p>
        </w:tc>
        <w:tc>
          <w:tcPr>
            <w:tcW w:w="1843" w:type="dxa"/>
          </w:tcPr>
          <w:p w14:paraId="2C253A13" w14:textId="77777777" w:rsidR="00201627" w:rsidRDefault="00201627" w:rsidP="004D20B0">
            <w:pPr>
              <w:rPr>
                <w:lang w:eastAsia="zh-CN"/>
              </w:rPr>
            </w:pPr>
          </w:p>
        </w:tc>
        <w:tc>
          <w:tcPr>
            <w:tcW w:w="5808" w:type="dxa"/>
          </w:tcPr>
          <w:p w14:paraId="2B31B109" w14:textId="77777777" w:rsidR="00201627" w:rsidRDefault="00B95E10" w:rsidP="004D20B0">
            <w:pPr>
              <w:rPr>
                <w:lang w:eastAsia="zh-CN"/>
              </w:rPr>
            </w:pPr>
            <w:ins w:id="683" w:author="Xiaomi" w:date="2021-11-03T15:11:00Z">
              <w:r>
                <w:rPr>
                  <w:rFonts w:hint="eastAsia"/>
                  <w:lang w:eastAsia="zh-CN"/>
                </w:rPr>
                <w:t>S</w:t>
              </w:r>
              <w:r>
                <w:rPr>
                  <w:lang w:eastAsia="zh-CN"/>
                </w:rPr>
                <w:t>ame view as MediaTek.</w:t>
              </w:r>
            </w:ins>
          </w:p>
        </w:tc>
      </w:tr>
      <w:tr w:rsidR="00201627" w14:paraId="7FEE362D" w14:textId="77777777" w:rsidTr="004D20B0">
        <w:tc>
          <w:tcPr>
            <w:tcW w:w="1980" w:type="dxa"/>
          </w:tcPr>
          <w:p w14:paraId="339382CF" w14:textId="77777777" w:rsidR="00201627" w:rsidRDefault="00054098" w:rsidP="004D20B0">
            <w:pPr>
              <w:rPr>
                <w:lang w:eastAsia="zh-CN"/>
              </w:rPr>
            </w:pPr>
            <w:ins w:id="684" w:author="ZTE(Yuan)" w:date="2021-11-03T17:59:00Z">
              <w:r>
                <w:rPr>
                  <w:rFonts w:hint="eastAsia"/>
                  <w:lang w:eastAsia="zh-CN"/>
                </w:rPr>
                <w:t>Z</w:t>
              </w:r>
              <w:r>
                <w:rPr>
                  <w:lang w:eastAsia="zh-CN"/>
                </w:rPr>
                <w:t>TE</w:t>
              </w:r>
            </w:ins>
          </w:p>
        </w:tc>
        <w:tc>
          <w:tcPr>
            <w:tcW w:w="1843" w:type="dxa"/>
          </w:tcPr>
          <w:p w14:paraId="3D0E1DFC" w14:textId="77777777" w:rsidR="00201627" w:rsidRDefault="00201627" w:rsidP="004D20B0">
            <w:pPr>
              <w:rPr>
                <w:lang w:eastAsia="zh-CN"/>
              </w:rPr>
            </w:pPr>
          </w:p>
        </w:tc>
        <w:tc>
          <w:tcPr>
            <w:tcW w:w="5808" w:type="dxa"/>
          </w:tcPr>
          <w:p w14:paraId="61A11DC4" w14:textId="77777777" w:rsidR="00054098" w:rsidRDefault="00054098" w:rsidP="00054098">
            <w:pPr>
              <w:rPr>
                <w:ins w:id="685" w:author="ZTE(Yuan)" w:date="2021-11-03T18:00:00Z"/>
                <w:lang w:val="en-US" w:eastAsia="zh-CN"/>
              </w:rPr>
            </w:pPr>
            <w:ins w:id="686"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7CFFE481" w14:textId="77777777" w:rsidR="00201627" w:rsidRDefault="00054098" w:rsidP="00054098">
            <w:pPr>
              <w:rPr>
                <w:lang w:eastAsia="zh-CN"/>
              </w:rPr>
            </w:pPr>
            <w:ins w:id="687"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23BED065" w14:textId="77777777" w:rsidTr="004D20B0">
        <w:tc>
          <w:tcPr>
            <w:tcW w:w="1980" w:type="dxa"/>
          </w:tcPr>
          <w:p w14:paraId="70A14C5D" w14:textId="77777777" w:rsidR="00F20C59" w:rsidRDefault="00F20C59" w:rsidP="004D20B0">
            <w:pPr>
              <w:rPr>
                <w:lang w:val="en-US" w:eastAsia="zh-CN"/>
              </w:rPr>
            </w:pPr>
            <w:ins w:id="688" w:author="CATT" w:date="2021-11-03T18:36:00Z">
              <w:r>
                <w:rPr>
                  <w:rFonts w:hint="eastAsia"/>
                  <w:lang w:eastAsia="zh-CN"/>
                </w:rPr>
                <w:t>CATT</w:t>
              </w:r>
            </w:ins>
          </w:p>
        </w:tc>
        <w:tc>
          <w:tcPr>
            <w:tcW w:w="1843" w:type="dxa"/>
          </w:tcPr>
          <w:p w14:paraId="76FB7AE7" w14:textId="77777777" w:rsidR="00F20C59" w:rsidRDefault="00F20C59" w:rsidP="004D20B0">
            <w:pPr>
              <w:rPr>
                <w:lang w:val="en-US" w:eastAsia="zh-CN"/>
              </w:rPr>
            </w:pPr>
            <w:ins w:id="689" w:author="CATT" w:date="2021-11-03T18:36:00Z">
              <w:r>
                <w:rPr>
                  <w:rFonts w:hint="eastAsia"/>
                  <w:lang w:eastAsia="zh-CN"/>
                </w:rPr>
                <w:t>4</w:t>
              </w:r>
            </w:ins>
          </w:p>
        </w:tc>
        <w:tc>
          <w:tcPr>
            <w:tcW w:w="5808" w:type="dxa"/>
          </w:tcPr>
          <w:p w14:paraId="28A6D825" w14:textId="77777777" w:rsidR="00F20C59" w:rsidRDefault="00F20C59" w:rsidP="004D20B0">
            <w:pPr>
              <w:rPr>
                <w:lang w:val="en-US" w:eastAsia="zh-CN"/>
              </w:rPr>
            </w:pPr>
            <w:ins w:id="690" w:author="CATT" w:date="2021-11-03T18:36:00Z">
              <w:r>
                <w:rPr>
                  <w:lang w:eastAsia="zh-CN"/>
                </w:rPr>
                <w:t>T</w:t>
              </w:r>
              <w:r>
                <w:rPr>
                  <w:rFonts w:hint="eastAsia"/>
                  <w:lang w:eastAsia="zh-CN"/>
                </w:rPr>
                <w:t>o match SMTC pattern</w:t>
              </w:r>
            </w:ins>
          </w:p>
        </w:tc>
      </w:tr>
      <w:tr w:rsidR="00370929" w14:paraId="331E3B03" w14:textId="77777777" w:rsidTr="004D20B0">
        <w:tc>
          <w:tcPr>
            <w:tcW w:w="1980" w:type="dxa"/>
          </w:tcPr>
          <w:p w14:paraId="6A4D7B12" w14:textId="77777777" w:rsidR="00370929" w:rsidRDefault="00370929" w:rsidP="00370929">
            <w:pPr>
              <w:rPr>
                <w:lang w:eastAsia="zh-CN"/>
              </w:rPr>
            </w:pPr>
            <w:ins w:id="691" w:author="Sharma, Vivek" w:date="2021-11-03T11:17:00Z">
              <w:r>
                <w:rPr>
                  <w:lang w:eastAsia="zh-CN"/>
                </w:rPr>
                <w:t>Sony</w:t>
              </w:r>
            </w:ins>
          </w:p>
        </w:tc>
        <w:tc>
          <w:tcPr>
            <w:tcW w:w="1843" w:type="dxa"/>
          </w:tcPr>
          <w:p w14:paraId="39774D36" w14:textId="77777777" w:rsidR="00370929" w:rsidRDefault="00370929" w:rsidP="00370929">
            <w:pPr>
              <w:rPr>
                <w:lang w:eastAsia="zh-CN"/>
              </w:rPr>
            </w:pPr>
          </w:p>
        </w:tc>
        <w:tc>
          <w:tcPr>
            <w:tcW w:w="5808" w:type="dxa"/>
          </w:tcPr>
          <w:p w14:paraId="30D9EB22" w14:textId="77777777" w:rsidR="00370929" w:rsidRDefault="00370929" w:rsidP="00370929">
            <w:ins w:id="692" w:author="Sharma, Vivek" w:date="2021-11-03T11:17:00Z">
              <w:r>
                <w:rPr>
                  <w:rFonts w:hint="eastAsia"/>
                  <w:lang w:eastAsia="zh-CN"/>
                </w:rPr>
                <w:t>S</w:t>
              </w:r>
              <w:r>
                <w:rPr>
                  <w:lang w:eastAsia="zh-CN"/>
                </w:rPr>
                <w:t>ame view as MediaTek.</w:t>
              </w:r>
            </w:ins>
          </w:p>
        </w:tc>
      </w:tr>
      <w:tr w:rsidR="00496841" w14:paraId="3B66497B" w14:textId="77777777" w:rsidTr="004D20B0">
        <w:tc>
          <w:tcPr>
            <w:tcW w:w="1980" w:type="dxa"/>
          </w:tcPr>
          <w:p w14:paraId="29CABCC1" w14:textId="77777777" w:rsidR="00496841" w:rsidRDefault="00496841" w:rsidP="00496841">
            <w:pPr>
              <w:rPr>
                <w:lang w:val="en-US" w:eastAsia="zh-CN"/>
              </w:rPr>
            </w:pPr>
            <w:ins w:id="693" w:author="SangWon Kim (LG)" w:date="2021-11-03T20:59:00Z">
              <w:r>
                <w:rPr>
                  <w:rFonts w:hint="eastAsia"/>
                  <w:lang w:eastAsia="ko-KR"/>
                </w:rPr>
                <w:t>LGE</w:t>
              </w:r>
            </w:ins>
          </w:p>
        </w:tc>
        <w:tc>
          <w:tcPr>
            <w:tcW w:w="1843" w:type="dxa"/>
          </w:tcPr>
          <w:p w14:paraId="61B809B5" w14:textId="77777777" w:rsidR="00496841" w:rsidRDefault="00496841" w:rsidP="00496841">
            <w:pPr>
              <w:rPr>
                <w:lang w:val="en-US" w:eastAsia="zh-CN"/>
              </w:rPr>
            </w:pPr>
            <w:ins w:id="694"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6C595D89" w14:textId="77777777" w:rsidR="00496841" w:rsidRDefault="00496841" w:rsidP="00496841">
            <w:pPr>
              <w:rPr>
                <w:lang w:val="en-US" w:eastAsia="zh-CN"/>
              </w:rPr>
            </w:pPr>
            <w:ins w:id="695"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2988C84A" w14:textId="77777777" w:rsidTr="004D20B0">
        <w:tc>
          <w:tcPr>
            <w:tcW w:w="1980" w:type="dxa"/>
          </w:tcPr>
          <w:p w14:paraId="5E1DBF23" w14:textId="77777777" w:rsidR="007E7749" w:rsidRDefault="007E7749" w:rsidP="007E7749">
            <w:pPr>
              <w:rPr>
                <w:lang w:eastAsia="zh-CN"/>
              </w:rPr>
            </w:pPr>
            <w:ins w:id="696" w:author="Shiyang Leng/Beyond 5G Systems /SRA/Engineer/Samsung Electronics" w:date="2021-11-03T09:18:00Z">
              <w:r>
                <w:rPr>
                  <w:lang w:eastAsia="zh-CN"/>
                </w:rPr>
                <w:t>Samsung</w:t>
              </w:r>
            </w:ins>
          </w:p>
        </w:tc>
        <w:tc>
          <w:tcPr>
            <w:tcW w:w="1843" w:type="dxa"/>
          </w:tcPr>
          <w:p w14:paraId="363A782F" w14:textId="77777777" w:rsidR="007E7749" w:rsidRDefault="007E7749" w:rsidP="007E7749">
            <w:pPr>
              <w:rPr>
                <w:lang w:eastAsia="zh-CN"/>
              </w:rPr>
            </w:pPr>
            <w:ins w:id="697" w:author="Shiyang Leng/Beyond 5G Systems /SRA/Engineer/Samsung Electronics" w:date="2021-11-03T09:18:00Z">
              <w:r>
                <w:rPr>
                  <w:lang w:eastAsia="zh-CN"/>
                </w:rPr>
                <w:t>At most 4</w:t>
              </w:r>
            </w:ins>
          </w:p>
        </w:tc>
        <w:tc>
          <w:tcPr>
            <w:tcW w:w="5808" w:type="dxa"/>
          </w:tcPr>
          <w:p w14:paraId="7C216E13" w14:textId="77777777" w:rsidR="007E7749" w:rsidRDefault="007E7749" w:rsidP="007E7749">
            <w:pPr>
              <w:rPr>
                <w:lang w:eastAsia="zh-CN"/>
              </w:rPr>
            </w:pPr>
            <w:ins w:id="698"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21271E8" w14:textId="77777777" w:rsidTr="004D20B0">
        <w:tc>
          <w:tcPr>
            <w:tcW w:w="1980" w:type="dxa"/>
          </w:tcPr>
          <w:p w14:paraId="7F787C3F" w14:textId="77777777" w:rsidR="003F4360" w:rsidRDefault="003F4360" w:rsidP="003F4360">
            <w:pPr>
              <w:rPr>
                <w:lang w:eastAsia="zh-CN"/>
              </w:rPr>
            </w:pPr>
            <w:ins w:id="699" w:author="OPPO-Haitao" w:date="2021-11-04T10:34:00Z">
              <w:r>
                <w:rPr>
                  <w:lang w:eastAsia="zh-CN"/>
                </w:rPr>
                <w:t>OPPO</w:t>
              </w:r>
            </w:ins>
          </w:p>
        </w:tc>
        <w:tc>
          <w:tcPr>
            <w:tcW w:w="1843" w:type="dxa"/>
          </w:tcPr>
          <w:p w14:paraId="4C437406" w14:textId="77777777" w:rsidR="003F4360" w:rsidRDefault="003F4360" w:rsidP="003F4360">
            <w:pPr>
              <w:rPr>
                <w:lang w:eastAsia="zh-CN"/>
              </w:rPr>
            </w:pPr>
          </w:p>
        </w:tc>
        <w:tc>
          <w:tcPr>
            <w:tcW w:w="5808" w:type="dxa"/>
          </w:tcPr>
          <w:p w14:paraId="52C6DCD3" w14:textId="77777777" w:rsidR="003F4360" w:rsidRDefault="003F4360" w:rsidP="003F4360">
            <w:pPr>
              <w:rPr>
                <w:lang w:eastAsia="zh-CN"/>
              </w:rPr>
            </w:pPr>
            <w:ins w:id="700" w:author="OPPO-Haitao" w:date="2021-11-04T10:34:00Z">
              <w:r>
                <w:rPr>
                  <w:lang w:eastAsia="zh-CN"/>
                </w:rPr>
                <w:t>M</w:t>
              </w:r>
              <w:r w:rsidRPr="00D54BB3">
                <w:rPr>
                  <w:lang w:eastAsia="zh-CN"/>
                </w:rPr>
                <w:t>atch SMTC pattern</w:t>
              </w:r>
            </w:ins>
          </w:p>
        </w:tc>
      </w:tr>
      <w:tr w:rsidR="00BF589A" w14:paraId="28FDA29E" w14:textId="77777777" w:rsidTr="004D20B0">
        <w:tc>
          <w:tcPr>
            <w:tcW w:w="1980" w:type="dxa"/>
          </w:tcPr>
          <w:p w14:paraId="08A8904D" w14:textId="77777777" w:rsidR="00BF589A" w:rsidRDefault="00BF589A" w:rsidP="00BF589A">
            <w:pPr>
              <w:rPr>
                <w:lang w:eastAsia="zh-CN"/>
              </w:rPr>
            </w:pPr>
            <w:proofErr w:type="spellStart"/>
            <w:ins w:id="701" w:author="黄曲芳 (Qufang Huang)" w:date="2021-11-04T12:01:00Z">
              <w:r>
                <w:rPr>
                  <w:rFonts w:hint="eastAsia"/>
                  <w:lang w:eastAsia="zh-CN"/>
                </w:rPr>
                <w:t>S</w:t>
              </w:r>
              <w:r>
                <w:rPr>
                  <w:lang w:eastAsia="zh-CN"/>
                </w:rPr>
                <w:t>preadtrum</w:t>
              </w:r>
            </w:ins>
            <w:proofErr w:type="spellEnd"/>
          </w:p>
        </w:tc>
        <w:tc>
          <w:tcPr>
            <w:tcW w:w="1843" w:type="dxa"/>
          </w:tcPr>
          <w:p w14:paraId="45B4843B" w14:textId="77777777" w:rsidR="00BF589A" w:rsidRDefault="00BF589A" w:rsidP="00BF589A">
            <w:pPr>
              <w:rPr>
                <w:lang w:eastAsia="zh-CN"/>
              </w:rPr>
            </w:pPr>
          </w:p>
        </w:tc>
        <w:tc>
          <w:tcPr>
            <w:tcW w:w="5808" w:type="dxa"/>
          </w:tcPr>
          <w:p w14:paraId="3941B65B" w14:textId="77777777" w:rsidR="00BF589A" w:rsidRDefault="00BF589A" w:rsidP="00BF589A">
            <w:pPr>
              <w:rPr>
                <w:lang w:eastAsia="zh-CN"/>
              </w:rPr>
            </w:pPr>
            <w:ins w:id="702" w:author="黄曲芳 (Qufang Huang)" w:date="2021-11-04T12:01:00Z">
              <w:r>
                <w:rPr>
                  <w:rFonts w:hint="eastAsia"/>
                  <w:lang w:eastAsia="zh-CN"/>
                </w:rPr>
                <w:t>M</w:t>
              </w:r>
              <w:r>
                <w:rPr>
                  <w:lang w:eastAsia="zh-CN"/>
                </w:rPr>
                <w:t>atch SMTC pattern.</w:t>
              </w:r>
            </w:ins>
          </w:p>
        </w:tc>
      </w:tr>
      <w:tr w:rsidR="000A4E52" w14:paraId="2B28F57B" w14:textId="77777777" w:rsidTr="004D20B0">
        <w:tc>
          <w:tcPr>
            <w:tcW w:w="1980" w:type="dxa"/>
          </w:tcPr>
          <w:p w14:paraId="25544DE8" w14:textId="77777777" w:rsidR="000A4E52" w:rsidRDefault="000A4E52" w:rsidP="000A4E52">
            <w:pPr>
              <w:rPr>
                <w:lang w:eastAsia="zh-CN"/>
              </w:rPr>
            </w:pPr>
            <w:ins w:id="703" w:author="myyun" w:date="2021-11-04T13:58:00Z">
              <w:r>
                <w:rPr>
                  <w:rFonts w:eastAsia="Malgun Gothic" w:hint="eastAsia"/>
                  <w:lang w:eastAsia="ko-KR"/>
                </w:rPr>
                <w:t>E</w:t>
              </w:r>
              <w:r>
                <w:rPr>
                  <w:rFonts w:eastAsia="Malgun Gothic"/>
                  <w:lang w:eastAsia="ko-KR"/>
                </w:rPr>
                <w:t>TRI</w:t>
              </w:r>
            </w:ins>
          </w:p>
        </w:tc>
        <w:tc>
          <w:tcPr>
            <w:tcW w:w="1843" w:type="dxa"/>
          </w:tcPr>
          <w:p w14:paraId="2E3D9433" w14:textId="77777777" w:rsidR="000A4E52" w:rsidRDefault="000A4E52" w:rsidP="000A4E52">
            <w:pPr>
              <w:rPr>
                <w:lang w:eastAsia="zh-CN"/>
              </w:rPr>
            </w:pPr>
          </w:p>
        </w:tc>
        <w:tc>
          <w:tcPr>
            <w:tcW w:w="5808" w:type="dxa"/>
          </w:tcPr>
          <w:p w14:paraId="0B6B36FB" w14:textId="77777777" w:rsidR="000A4E52" w:rsidRDefault="000A4E52" w:rsidP="000A4E52">
            <w:pPr>
              <w:rPr>
                <w:lang w:eastAsia="zh-CN"/>
              </w:rPr>
            </w:pPr>
            <w:ins w:id="704" w:author="myyun" w:date="2021-11-04T13:58:00Z">
              <w:r>
                <w:rPr>
                  <w:rFonts w:eastAsia="Malgun Gothic"/>
                  <w:lang w:eastAsia="ko-KR"/>
                </w:rPr>
                <w:t>It should be to match the SMTC pattern.</w:t>
              </w:r>
            </w:ins>
          </w:p>
        </w:tc>
      </w:tr>
      <w:tr w:rsidR="00B23C4E" w14:paraId="3191B440" w14:textId="77777777" w:rsidTr="004D20B0">
        <w:tc>
          <w:tcPr>
            <w:tcW w:w="1980" w:type="dxa"/>
          </w:tcPr>
          <w:p w14:paraId="5D5E2F4C" w14:textId="77777777" w:rsidR="00B23C4E" w:rsidRDefault="00B23C4E" w:rsidP="000A4E52">
            <w:pPr>
              <w:rPr>
                <w:lang w:eastAsia="zh-CN"/>
              </w:rPr>
            </w:pPr>
            <w:ins w:id="705" w:author="cmcc" w:date="2021-11-04T16:09:00Z">
              <w:r>
                <w:rPr>
                  <w:rFonts w:hint="eastAsia"/>
                  <w:lang w:eastAsia="zh-CN"/>
                </w:rPr>
                <w:t>CMCC</w:t>
              </w:r>
            </w:ins>
          </w:p>
        </w:tc>
        <w:tc>
          <w:tcPr>
            <w:tcW w:w="1843" w:type="dxa"/>
          </w:tcPr>
          <w:p w14:paraId="0149589F" w14:textId="77777777" w:rsidR="00B23C4E" w:rsidRDefault="00B23C4E" w:rsidP="000A4E52">
            <w:pPr>
              <w:rPr>
                <w:lang w:eastAsia="zh-CN"/>
              </w:rPr>
            </w:pPr>
          </w:p>
        </w:tc>
        <w:tc>
          <w:tcPr>
            <w:tcW w:w="5808" w:type="dxa"/>
          </w:tcPr>
          <w:p w14:paraId="75D96F5A" w14:textId="77777777" w:rsidR="00B23C4E" w:rsidRPr="005C114B" w:rsidRDefault="00B23C4E" w:rsidP="000A4E52">
            <w:pPr>
              <w:rPr>
                <w:lang w:eastAsia="zh-CN"/>
              </w:rPr>
            </w:pPr>
            <w:ins w:id="706" w:author="cmcc" w:date="2021-11-04T16:09:00Z">
              <w:r>
                <w:rPr>
                  <w:rFonts w:hint="eastAsia"/>
                  <w:lang w:eastAsia="zh-CN"/>
                </w:rPr>
                <w:t>Try to match SMTC configuration.</w:t>
              </w:r>
            </w:ins>
          </w:p>
        </w:tc>
      </w:tr>
      <w:tr w:rsidR="00225365" w14:paraId="30D6638A" w14:textId="77777777" w:rsidTr="004D20B0">
        <w:tc>
          <w:tcPr>
            <w:tcW w:w="1980" w:type="dxa"/>
          </w:tcPr>
          <w:p w14:paraId="3DBCD77D" w14:textId="77777777" w:rsidR="00225365" w:rsidRDefault="00225365" w:rsidP="00225365">
            <w:pPr>
              <w:rPr>
                <w:lang w:eastAsia="zh-CN"/>
              </w:rPr>
            </w:pPr>
            <w:ins w:id="707" w:author="vivo (Xiao)" w:date="2021-11-04T16:47:00Z">
              <w:r>
                <w:rPr>
                  <w:lang w:eastAsia="zh-CN"/>
                </w:rPr>
                <w:t>vivo</w:t>
              </w:r>
            </w:ins>
          </w:p>
        </w:tc>
        <w:tc>
          <w:tcPr>
            <w:tcW w:w="1843" w:type="dxa"/>
          </w:tcPr>
          <w:p w14:paraId="10A3A0E4" w14:textId="77777777" w:rsidR="00225365" w:rsidRDefault="00225365" w:rsidP="00225365">
            <w:pPr>
              <w:rPr>
                <w:lang w:eastAsia="zh-CN"/>
              </w:rPr>
            </w:pPr>
          </w:p>
        </w:tc>
        <w:tc>
          <w:tcPr>
            <w:tcW w:w="5808" w:type="dxa"/>
          </w:tcPr>
          <w:p w14:paraId="7060136E" w14:textId="77777777" w:rsidR="00225365" w:rsidRDefault="00225365" w:rsidP="00225365">
            <w:pPr>
              <w:rPr>
                <w:lang w:eastAsia="zh-CN"/>
              </w:rPr>
            </w:pPr>
            <w:ins w:id="708" w:author="vivo (Xiao)" w:date="2021-11-04T16:47:00Z">
              <w:r>
                <w:rPr>
                  <w:lang w:eastAsia="zh-CN"/>
                </w:rPr>
                <w:t>Following the existing principle, measurement gap should</w:t>
              </w:r>
              <w:r>
                <w:t xml:space="preserve"> </w:t>
              </w:r>
              <w:r>
                <w:rPr>
                  <w:lang w:eastAsia="zh-CN"/>
                </w:rPr>
                <w:t>match SMTC pattern.</w:t>
              </w:r>
            </w:ins>
          </w:p>
        </w:tc>
      </w:tr>
      <w:tr w:rsidR="0086707D" w14:paraId="4CA55EE8" w14:textId="77777777" w:rsidTr="004D20B0">
        <w:tc>
          <w:tcPr>
            <w:tcW w:w="1980" w:type="dxa"/>
          </w:tcPr>
          <w:p w14:paraId="2BB57349" w14:textId="62813C6A" w:rsidR="0086707D" w:rsidRDefault="0086707D" w:rsidP="0086707D">
            <w:pPr>
              <w:rPr>
                <w:rFonts w:eastAsia="Malgun Gothic"/>
                <w:lang w:eastAsia="ko-KR"/>
              </w:rPr>
            </w:pPr>
            <w:ins w:id="709" w:author="Nokia" w:date="2021-11-04T09:55:00Z">
              <w:r>
                <w:rPr>
                  <w:lang w:eastAsia="zh-CN"/>
                </w:rPr>
                <w:t>Nokia</w:t>
              </w:r>
            </w:ins>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12F7A187" w:rsidR="0086707D" w:rsidRDefault="0086707D" w:rsidP="0086707D">
            <w:pPr>
              <w:rPr>
                <w:rFonts w:eastAsia="Malgun Gothic"/>
                <w:lang w:eastAsia="ko-KR"/>
              </w:rPr>
            </w:pPr>
            <w:ins w:id="710" w:author="Nokia" w:date="2021-11-04T09:55:00Z">
              <w:r>
                <w:rPr>
                  <w:lang w:eastAsia="zh-CN"/>
                </w:rPr>
                <w:t>Agree with preceding comments – measurement gaps shall match the SMTCs. Thus, at most 4 gaps are needed, but a lower number is also OK (2, as suggested by QC), as we are not sure the UE will have so many inter-frequency NTN neighbours to measure in parallel.</w:t>
              </w:r>
            </w:ins>
          </w:p>
        </w:tc>
      </w:tr>
    </w:tbl>
    <w:p w14:paraId="7F36C949" w14:textId="77777777" w:rsidR="00201627" w:rsidRDefault="00201627" w:rsidP="000A4E99">
      <w:pPr>
        <w:jc w:val="both"/>
        <w:rPr>
          <w:lang w:val="en-US" w:eastAsia="zh-CN"/>
        </w:rPr>
      </w:pPr>
    </w:p>
    <w:p w14:paraId="73D50202"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1898C625" w14:textId="77777777" w:rsidTr="004D20B0">
        <w:tc>
          <w:tcPr>
            <w:tcW w:w="9631" w:type="dxa"/>
            <w:gridSpan w:val="3"/>
          </w:tcPr>
          <w:p w14:paraId="4DBAF6BE" w14:textId="77777777"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40B48AEB" w14:textId="77777777" w:rsidTr="004D20B0">
        <w:tc>
          <w:tcPr>
            <w:tcW w:w="1980" w:type="dxa"/>
          </w:tcPr>
          <w:p w14:paraId="37F63B3B" w14:textId="77777777" w:rsidR="008E6ED1" w:rsidRDefault="008E6ED1" w:rsidP="004D20B0">
            <w:pPr>
              <w:jc w:val="center"/>
              <w:rPr>
                <w:b/>
              </w:rPr>
            </w:pPr>
            <w:r>
              <w:rPr>
                <w:b/>
              </w:rPr>
              <w:t>Company</w:t>
            </w:r>
          </w:p>
        </w:tc>
        <w:tc>
          <w:tcPr>
            <w:tcW w:w="1843" w:type="dxa"/>
          </w:tcPr>
          <w:p w14:paraId="7C4B0C57" w14:textId="77777777" w:rsidR="008E6ED1" w:rsidRDefault="008E6ED1" w:rsidP="004D20B0">
            <w:pPr>
              <w:jc w:val="center"/>
              <w:rPr>
                <w:b/>
              </w:rPr>
            </w:pPr>
            <w:r>
              <w:rPr>
                <w:b/>
              </w:rPr>
              <w:t>Yes/No</w:t>
            </w:r>
          </w:p>
        </w:tc>
        <w:tc>
          <w:tcPr>
            <w:tcW w:w="5808" w:type="dxa"/>
          </w:tcPr>
          <w:p w14:paraId="66255180" w14:textId="77777777" w:rsidR="008E6ED1" w:rsidRDefault="008E6ED1" w:rsidP="004D20B0">
            <w:pPr>
              <w:jc w:val="center"/>
              <w:rPr>
                <w:b/>
              </w:rPr>
            </w:pPr>
            <w:r>
              <w:rPr>
                <w:b/>
              </w:rPr>
              <w:t>Comments</w:t>
            </w:r>
          </w:p>
        </w:tc>
      </w:tr>
      <w:tr w:rsidR="008E6ED1" w14:paraId="15C5BF9B" w14:textId="77777777" w:rsidTr="004D20B0">
        <w:tc>
          <w:tcPr>
            <w:tcW w:w="1980" w:type="dxa"/>
          </w:tcPr>
          <w:p w14:paraId="69423707" w14:textId="77777777" w:rsidR="008E6ED1" w:rsidRDefault="00765159" w:rsidP="004D20B0">
            <w:pPr>
              <w:rPr>
                <w:lang w:eastAsia="zh-CN"/>
              </w:rPr>
            </w:pPr>
            <w:ins w:id="711" w:author="Helka-Liina Maattanen" w:date="2021-11-02T16:58:00Z">
              <w:r>
                <w:rPr>
                  <w:lang w:eastAsia="zh-CN"/>
                </w:rPr>
                <w:t>Ericsson</w:t>
              </w:r>
            </w:ins>
          </w:p>
        </w:tc>
        <w:tc>
          <w:tcPr>
            <w:tcW w:w="1843" w:type="dxa"/>
          </w:tcPr>
          <w:p w14:paraId="2C4609B2" w14:textId="77777777" w:rsidR="008E6ED1" w:rsidRDefault="00765159" w:rsidP="004D20B0">
            <w:pPr>
              <w:rPr>
                <w:lang w:eastAsia="zh-CN"/>
              </w:rPr>
            </w:pPr>
            <w:ins w:id="712" w:author="Helka-Liina Maattanen" w:date="2021-11-02T16:58:00Z">
              <w:r>
                <w:rPr>
                  <w:lang w:eastAsia="zh-CN"/>
                </w:rPr>
                <w:t>?</w:t>
              </w:r>
            </w:ins>
          </w:p>
        </w:tc>
        <w:tc>
          <w:tcPr>
            <w:tcW w:w="5808" w:type="dxa"/>
          </w:tcPr>
          <w:p w14:paraId="15EEB8B3" w14:textId="77777777" w:rsidR="008E6ED1" w:rsidRDefault="00A96433" w:rsidP="004D20B0">
            <w:pPr>
              <w:rPr>
                <w:ins w:id="713" w:author="Helka-Liina Maattanen" w:date="2021-11-02T16:59:00Z"/>
                <w:b/>
                <w:lang w:eastAsia="zh-CN"/>
              </w:rPr>
            </w:pPr>
            <w:ins w:id="714" w:author="Helka-Liina Maattanen" w:date="2021-11-02T16:59:00Z">
              <w:r>
                <w:rPr>
                  <w:b/>
                  <w:lang w:eastAsia="zh-CN"/>
                </w:rPr>
                <w:t>What does the study mean?</w:t>
              </w:r>
            </w:ins>
          </w:p>
          <w:p w14:paraId="02306600" w14:textId="77777777" w:rsidR="00A96433" w:rsidRDefault="00A96433" w:rsidP="004D20B0">
            <w:pPr>
              <w:rPr>
                <w:b/>
                <w:lang w:eastAsia="zh-CN"/>
              </w:rPr>
            </w:pPr>
          </w:p>
        </w:tc>
      </w:tr>
      <w:tr w:rsidR="008E6ED1" w14:paraId="6C9B4D81" w14:textId="77777777" w:rsidTr="004D20B0">
        <w:tc>
          <w:tcPr>
            <w:tcW w:w="1980" w:type="dxa"/>
          </w:tcPr>
          <w:p w14:paraId="5E545A3A" w14:textId="77777777" w:rsidR="008E6ED1" w:rsidRDefault="00EC34D0" w:rsidP="004D20B0">
            <w:pPr>
              <w:rPr>
                <w:lang w:eastAsia="zh-CN"/>
              </w:rPr>
            </w:pPr>
            <w:ins w:id="715" w:author="Abhishek Roy" w:date="2021-11-02T11:26:00Z">
              <w:r>
                <w:rPr>
                  <w:lang w:eastAsia="zh-CN"/>
                </w:rPr>
                <w:t>MediaTek</w:t>
              </w:r>
            </w:ins>
          </w:p>
        </w:tc>
        <w:tc>
          <w:tcPr>
            <w:tcW w:w="1843" w:type="dxa"/>
          </w:tcPr>
          <w:p w14:paraId="65164766" w14:textId="77777777" w:rsidR="008E6ED1" w:rsidRDefault="00EC34D0" w:rsidP="004D20B0">
            <w:pPr>
              <w:rPr>
                <w:lang w:eastAsia="zh-CN"/>
              </w:rPr>
            </w:pPr>
            <w:ins w:id="716" w:author="Abhishek Roy" w:date="2021-11-02T11:27:00Z">
              <w:r>
                <w:rPr>
                  <w:lang w:eastAsia="zh-CN"/>
                </w:rPr>
                <w:t>Yes</w:t>
              </w:r>
            </w:ins>
          </w:p>
        </w:tc>
        <w:tc>
          <w:tcPr>
            <w:tcW w:w="5808" w:type="dxa"/>
          </w:tcPr>
          <w:p w14:paraId="22BDF636" w14:textId="77777777" w:rsidR="008E6ED1" w:rsidRDefault="00EC34D0" w:rsidP="004D20B0">
            <w:pPr>
              <w:rPr>
                <w:lang w:eastAsia="zh-CN"/>
              </w:rPr>
            </w:pPr>
            <w:ins w:id="717" w:author="Abhishek Roy" w:date="2021-11-02T11:27:00Z">
              <w:r>
                <w:rPr>
                  <w:lang w:eastAsia="zh-CN"/>
                </w:rPr>
                <w:t>We need to find some solution.</w:t>
              </w:r>
            </w:ins>
          </w:p>
        </w:tc>
      </w:tr>
      <w:tr w:rsidR="008E6ED1" w14:paraId="3CE260A0" w14:textId="77777777" w:rsidTr="004D20B0">
        <w:tc>
          <w:tcPr>
            <w:tcW w:w="1980" w:type="dxa"/>
          </w:tcPr>
          <w:p w14:paraId="1CF9508A" w14:textId="77777777" w:rsidR="008E6ED1" w:rsidRDefault="00D54BB3" w:rsidP="004D20B0">
            <w:pPr>
              <w:rPr>
                <w:lang w:eastAsia="zh-CN"/>
              </w:rPr>
            </w:pPr>
            <w:ins w:id="718" w:author="Min Min13 Xu" w:date="2021-11-03T11:20:00Z">
              <w:r>
                <w:rPr>
                  <w:rFonts w:hint="eastAsia"/>
                  <w:lang w:eastAsia="zh-CN"/>
                </w:rPr>
                <w:t>L</w:t>
              </w:r>
              <w:r>
                <w:rPr>
                  <w:lang w:eastAsia="zh-CN"/>
                </w:rPr>
                <w:t>enovo, Motorola Mobility</w:t>
              </w:r>
            </w:ins>
          </w:p>
        </w:tc>
        <w:tc>
          <w:tcPr>
            <w:tcW w:w="1843" w:type="dxa"/>
          </w:tcPr>
          <w:p w14:paraId="23938F95" w14:textId="77777777" w:rsidR="008E6ED1" w:rsidRDefault="00D54BB3" w:rsidP="004D20B0">
            <w:pPr>
              <w:rPr>
                <w:lang w:eastAsia="zh-CN"/>
              </w:rPr>
            </w:pPr>
            <w:ins w:id="719" w:author="Min Min13 Xu" w:date="2021-11-03T11:20:00Z">
              <w:r>
                <w:rPr>
                  <w:lang w:eastAsia="zh-CN"/>
                </w:rPr>
                <w:t>No</w:t>
              </w:r>
            </w:ins>
          </w:p>
        </w:tc>
        <w:tc>
          <w:tcPr>
            <w:tcW w:w="5808" w:type="dxa"/>
          </w:tcPr>
          <w:p w14:paraId="6EF80B9C" w14:textId="77777777" w:rsidR="008E6ED1" w:rsidRDefault="00D54BB3" w:rsidP="004D20B0">
            <w:pPr>
              <w:rPr>
                <w:lang w:eastAsia="zh-CN"/>
              </w:rPr>
            </w:pPr>
            <w:ins w:id="720" w:author="Min Min13 Xu" w:date="2021-11-03T11:20:00Z">
              <w:r>
                <w:rPr>
                  <w:rFonts w:hint="eastAsia"/>
                  <w:lang w:eastAsia="zh-CN"/>
                </w:rPr>
                <w:t>W</w:t>
              </w:r>
              <w:r>
                <w:rPr>
                  <w:lang w:eastAsia="zh-CN"/>
                </w:rPr>
                <w:t>e think network implementation can do the work.</w:t>
              </w:r>
            </w:ins>
          </w:p>
        </w:tc>
      </w:tr>
      <w:tr w:rsidR="00906554" w14:paraId="1B4C6E8B" w14:textId="77777777" w:rsidTr="004D20B0">
        <w:tc>
          <w:tcPr>
            <w:tcW w:w="1980" w:type="dxa"/>
          </w:tcPr>
          <w:p w14:paraId="53A1A4D4" w14:textId="77777777" w:rsidR="00906554" w:rsidRDefault="00906554" w:rsidP="00906554">
            <w:pPr>
              <w:rPr>
                <w:rFonts w:eastAsiaTheme="minorEastAsia"/>
                <w:lang w:eastAsia="zh-CN"/>
              </w:rPr>
            </w:pPr>
            <w:ins w:id="721" w:author="Huawei" w:date="2021-11-03T11:44:00Z">
              <w:r>
                <w:rPr>
                  <w:rFonts w:hint="eastAsia"/>
                  <w:lang w:eastAsia="zh-CN"/>
                </w:rPr>
                <w:t>H</w:t>
              </w:r>
              <w:r>
                <w:rPr>
                  <w:lang w:eastAsia="zh-CN"/>
                </w:rPr>
                <w:t>uawei, HiSilicon</w:t>
              </w:r>
            </w:ins>
          </w:p>
        </w:tc>
        <w:tc>
          <w:tcPr>
            <w:tcW w:w="1843" w:type="dxa"/>
          </w:tcPr>
          <w:p w14:paraId="7B3D3686" w14:textId="77777777" w:rsidR="00906554" w:rsidRDefault="00906554" w:rsidP="00906554">
            <w:pPr>
              <w:rPr>
                <w:lang w:eastAsia="zh-CN"/>
              </w:rPr>
            </w:pPr>
            <w:ins w:id="722" w:author="Huawei" w:date="2021-11-03T11:44:00Z">
              <w:r>
                <w:rPr>
                  <w:rFonts w:hint="eastAsia"/>
                  <w:lang w:eastAsia="zh-CN"/>
                </w:rPr>
                <w:t>N</w:t>
              </w:r>
              <w:r>
                <w:rPr>
                  <w:lang w:eastAsia="zh-CN"/>
                </w:rPr>
                <w:t>o</w:t>
              </w:r>
            </w:ins>
          </w:p>
        </w:tc>
        <w:tc>
          <w:tcPr>
            <w:tcW w:w="5808" w:type="dxa"/>
          </w:tcPr>
          <w:p w14:paraId="7661A6E4" w14:textId="77777777" w:rsidR="00906554" w:rsidRDefault="00906554" w:rsidP="00906554">
            <w:pPr>
              <w:rPr>
                <w:lang w:eastAsia="zh-CN"/>
              </w:rPr>
            </w:pPr>
            <w:ins w:id="723"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76CBDEC5" w14:textId="77777777" w:rsidTr="004D20B0">
        <w:tc>
          <w:tcPr>
            <w:tcW w:w="1980" w:type="dxa"/>
          </w:tcPr>
          <w:p w14:paraId="5E398BC2" w14:textId="77777777" w:rsidR="008E6ED1" w:rsidRDefault="00466956" w:rsidP="004D20B0">
            <w:pPr>
              <w:rPr>
                <w:lang w:eastAsia="zh-CN"/>
              </w:rPr>
            </w:pPr>
            <w:ins w:id="724" w:author="Qualcomm-Bharat" w:date="2021-11-02T21:39:00Z">
              <w:r>
                <w:rPr>
                  <w:lang w:eastAsia="zh-CN"/>
                </w:rPr>
                <w:t>Qualcomm</w:t>
              </w:r>
            </w:ins>
          </w:p>
        </w:tc>
        <w:tc>
          <w:tcPr>
            <w:tcW w:w="1843" w:type="dxa"/>
          </w:tcPr>
          <w:p w14:paraId="60B37355" w14:textId="77777777" w:rsidR="008E6ED1" w:rsidRDefault="00F363A2" w:rsidP="004D20B0">
            <w:pPr>
              <w:rPr>
                <w:lang w:eastAsia="zh-CN"/>
              </w:rPr>
            </w:pPr>
            <w:ins w:id="725" w:author="Qualcomm-Bharat" w:date="2021-11-02T21:39:00Z">
              <w:r>
                <w:rPr>
                  <w:lang w:eastAsia="zh-CN"/>
                </w:rPr>
                <w:t>No</w:t>
              </w:r>
            </w:ins>
          </w:p>
        </w:tc>
        <w:tc>
          <w:tcPr>
            <w:tcW w:w="5808" w:type="dxa"/>
          </w:tcPr>
          <w:p w14:paraId="5F5C6642" w14:textId="77777777" w:rsidR="008E6ED1" w:rsidRDefault="00F363A2" w:rsidP="004D20B0">
            <w:pPr>
              <w:rPr>
                <w:lang w:eastAsia="zh-CN"/>
              </w:rPr>
            </w:pPr>
            <w:ins w:id="726" w:author="Qualcomm-Bharat" w:date="2021-11-02T21:39:00Z">
              <w:r>
                <w:rPr>
                  <w:lang w:eastAsia="zh-CN"/>
                </w:rPr>
                <w:t>Network can provide/update the SMTC and MG</w:t>
              </w:r>
            </w:ins>
            <w:ins w:id="727" w:author="Qualcomm-Bharat" w:date="2021-11-02T21:40:00Z">
              <w:r>
                <w:rPr>
                  <w:lang w:eastAsia="zh-CN"/>
                </w:rPr>
                <w:t xml:space="preserve"> configuration for</w:t>
              </w:r>
            </w:ins>
            <w:ins w:id="728" w:author="Qualcomm-Bharat" w:date="2021-11-02T21:39:00Z">
              <w:r>
                <w:rPr>
                  <w:lang w:eastAsia="zh-CN"/>
                </w:rPr>
                <w:t xml:space="preserve"> alignment</w:t>
              </w:r>
            </w:ins>
            <w:ins w:id="729" w:author="Qualcomm-Bharat" w:date="2021-11-02T21:40:00Z">
              <w:r>
                <w:rPr>
                  <w:lang w:eastAsia="zh-CN"/>
                </w:rPr>
                <w:t>.</w:t>
              </w:r>
            </w:ins>
          </w:p>
        </w:tc>
      </w:tr>
      <w:tr w:rsidR="008E6ED1" w14:paraId="11920D94" w14:textId="77777777" w:rsidTr="004D20B0">
        <w:tc>
          <w:tcPr>
            <w:tcW w:w="1980" w:type="dxa"/>
          </w:tcPr>
          <w:p w14:paraId="062E21E2" w14:textId="77777777" w:rsidR="008E6ED1" w:rsidRDefault="00E86477" w:rsidP="004D20B0">
            <w:pPr>
              <w:rPr>
                <w:lang w:eastAsia="zh-CN"/>
              </w:rPr>
            </w:pPr>
            <w:ins w:id="730" w:author="Intel" w:date="2021-11-03T14:25:00Z">
              <w:r>
                <w:rPr>
                  <w:lang w:eastAsia="zh-CN"/>
                </w:rPr>
                <w:t>Intel</w:t>
              </w:r>
            </w:ins>
          </w:p>
        </w:tc>
        <w:tc>
          <w:tcPr>
            <w:tcW w:w="1843" w:type="dxa"/>
          </w:tcPr>
          <w:p w14:paraId="32D68763" w14:textId="77777777" w:rsidR="008E6ED1" w:rsidRDefault="00E86477" w:rsidP="004D20B0">
            <w:pPr>
              <w:rPr>
                <w:lang w:eastAsia="zh-CN"/>
              </w:rPr>
            </w:pPr>
            <w:ins w:id="731" w:author="Intel" w:date="2021-11-03T14:25:00Z">
              <w:r>
                <w:rPr>
                  <w:lang w:eastAsia="zh-CN"/>
                </w:rPr>
                <w:t>No</w:t>
              </w:r>
            </w:ins>
          </w:p>
        </w:tc>
        <w:tc>
          <w:tcPr>
            <w:tcW w:w="5808" w:type="dxa"/>
          </w:tcPr>
          <w:p w14:paraId="6B14A1DA" w14:textId="77777777" w:rsidR="008E6ED1" w:rsidRDefault="00E86477" w:rsidP="004D20B0">
            <w:pPr>
              <w:rPr>
                <w:lang w:eastAsia="zh-CN"/>
              </w:rPr>
            </w:pPr>
            <w:ins w:id="732" w:author="Intel" w:date="2021-11-03T14:26:00Z">
              <w:r>
                <w:rPr>
                  <w:lang w:eastAsia="zh-CN"/>
                </w:rPr>
                <w:t>It’s up to NW implementation.</w:t>
              </w:r>
            </w:ins>
          </w:p>
        </w:tc>
      </w:tr>
      <w:tr w:rsidR="00B95E10" w14:paraId="55077626" w14:textId="77777777" w:rsidTr="004D20B0">
        <w:tc>
          <w:tcPr>
            <w:tcW w:w="1980" w:type="dxa"/>
          </w:tcPr>
          <w:p w14:paraId="2B1F911A" w14:textId="77777777" w:rsidR="00B95E10" w:rsidRDefault="00B95E10" w:rsidP="00B95E10">
            <w:pPr>
              <w:rPr>
                <w:lang w:eastAsia="zh-CN"/>
              </w:rPr>
            </w:pPr>
            <w:ins w:id="733" w:author="Xiaomi" w:date="2021-11-03T15:11:00Z">
              <w:r>
                <w:rPr>
                  <w:rFonts w:hint="eastAsia"/>
                  <w:lang w:eastAsia="zh-CN"/>
                </w:rPr>
                <w:t>X</w:t>
              </w:r>
              <w:r>
                <w:rPr>
                  <w:lang w:eastAsia="zh-CN"/>
                </w:rPr>
                <w:t>iaomi</w:t>
              </w:r>
            </w:ins>
          </w:p>
        </w:tc>
        <w:tc>
          <w:tcPr>
            <w:tcW w:w="1843" w:type="dxa"/>
          </w:tcPr>
          <w:p w14:paraId="750E5DF8" w14:textId="77777777" w:rsidR="00B95E10" w:rsidRDefault="00B95E10" w:rsidP="00B95E10">
            <w:pPr>
              <w:rPr>
                <w:lang w:eastAsia="zh-CN"/>
              </w:rPr>
            </w:pPr>
            <w:ins w:id="734" w:author="Xiaomi" w:date="2021-11-03T15:11:00Z">
              <w:r>
                <w:rPr>
                  <w:rFonts w:hint="eastAsia"/>
                  <w:lang w:eastAsia="zh-CN"/>
                </w:rPr>
                <w:t>N</w:t>
              </w:r>
              <w:r>
                <w:rPr>
                  <w:lang w:eastAsia="zh-CN"/>
                </w:rPr>
                <w:t>o</w:t>
              </w:r>
            </w:ins>
          </w:p>
        </w:tc>
        <w:tc>
          <w:tcPr>
            <w:tcW w:w="5808" w:type="dxa"/>
          </w:tcPr>
          <w:p w14:paraId="4337F6E5" w14:textId="77777777" w:rsidR="00B95E10" w:rsidRDefault="00B95E10" w:rsidP="00B95E10">
            <w:pPr>
              <w:rPr>
                <w:lang w:eastAsia="zh-CN"/>
              </w:rPr>
            </w:pPr>
            <w:ins w:id="735" w:author="Xiaomi" w:date="2021-11-03T15:11:00Z">
              <w:r>
                <w:rPr>
                  <w:rFonts w:hint="eastAsia"/>
                  <w:lang w:eastAsia="zh-CN"/>
                </w:rPr>
                <w:t>I</w:t>
              </w:r>
              <w:r>
                <w:rPr>
                  <w:lang w:eastAsia="zh-CN"/>
                </w:rPr>
                <w:t>t is up to NW implementation.</w:t>
              </w:r>
            </w:ins>
          </w:p>
        </w:tc>
      </w:tr>
      <w:tr w:rsidR="00B95E10" w14:paraId="7249653E" w14:textId="77777777" w:rsidTr="004D20B0">
        <w:tc>
          <w:tcPr>
            <w:tcW w:w="1980" w:type="dxa"/>
          </w:tcPr>
          <w:p w14:paraId="1A4C6A2C" w14:textId="77777777" w:rsidR="00B95E10" w:rsidRDefault="00054098" w:rsidP="00B95E10">
            <w:pPr>
              <w:rPr>
                <w:lang w:eastAsia="zh-CN"/>
              </w:rPr>
            </w:pPr>
            <w:ins w:id="736" w:author="ZTE(Yuan)" w:date="2021-11-03T18:00:00Z">
              <w:r>
                <w:rPr>
                  <w:lang w:eastAsia="zh-CN"/>
                </w:rPr>
                <w:t>ZTE</w:t>
              </w:r>
            </w:ins>
          </w:p>
        </w:tc>
        <w:tc>
          <w:tcPr>
            <w:tcW w:w="1843" w:type="dxa"/>
          </w:tcPr>
          <w:p w14:paraId="0091CFB6" w14:textId="77777777" w:rsidR="00B95E10" w:rsidRDefault="00054098" w:rsidP="00B95E10">
            <w:pPr>
              <w:rPr>
                <w:lang w:eastAsia="zh-CN"/>
              </w:rPr>
            </w:pPr>
            <w:ins w:id="737" w:author="ZTE(Yuan)" w:date="2021-11-03T18:00:00Z">
              <w:r>
                <w:rPr>
                  <w:rFonts w:hint="eastAsia"/>
                  <w:lang w:eastAsia="zh-CN"/>
                </w:rPr>
                <w:t>N</w:t>
              </w:r>
              <w:r>
                <w:rPr>
                  <w:lang w:eastAsia="zh-CN"/>
                </w:rPr>
                <w:t>o</w:t>
              </w:r>
            </w:ins>
          </w:p>
        </w:tc>
        <w:tc>
          <w:tcPr>
            <w:tcW w:w="5808" w:type="dxa"/>
          </w:tcPr>
          <w:p w14:paraId="74DA35A8" w14:textId="77777777" w:rsidR="00B95E10" w:rsidRDefault="00054098" w:rsidP="00B95E10">
            <w:pPr>
              <w:rPr>
                <w:lang w:eastAsia="zh-CN"/>
              </w:rPr>
            </w:pPr>
            <w:ins w:id="738" w:author="ZTE(Yuan)" w:date="2021-11-03T18:00:00Z">
              <w:r>
                <w:rPr>
                  <w:rFonts w:hint="eastAsia"/>
                  <w:lang w:eastAsia="zh-CN"/>
                </w:rPr>
                <w:t>N</w:t>
              </w:r>
              <w:r>
                <w:rPr>
                  <w:lang w:eastAsia="zh-CN"/>
                </w:rPr>
                <w:t>W implementation.</w:t>
              </w:r>
            </w:ins>
          </w:p>
        </w:tc>
      </w:tr>
      <w:tr w:rsidR="00F20C59" w14:paraId="513776B9" w14:textId="77777777" w:rsidTr="004D20B0">
        <w:tc>
          <w:tcPr>
            <w:tcW w:w="1980" w:type="dxa"/>
          </w:tcPr>
          <w:p w14:paraId="04BDE09B" w14:textId="77777777" w:rsidR="00F20C59" w:rsidRDefault="00F20C59" w:rsidP="00B95E10">
            <w:pPr>
              <w:rPr>
                <w:lang w:val="en-US" w:eastAsia="zh-CN"/>
              </w:rPr>
            </w:pPr>
            <w:ins w:id="739" w:author="CATT" w:date="2021-11-03T18:36:00Z">
              <w:r>
                <w:rPr>
                  <w:rFonts w:hint="eastAsia"/>
                  <w:lang w:eastAsia="zh-CN"/>
                </w:rPr>
                <w:lastRenderedPageBreak/>
                <w:t>CATT</w:t>
              </w:r>
            </w:ins>
          </w:p>
        </w:tc>
        <w:tc>
          <w:tcPr>
            <w:tcW w:w="1843" w:type="dxa"/>
          </w:tcPr>
          <w:p w14:paraId="035E4F23" w14:textId="77777777" w:rsidR="00F20C59" w:rsidRDefault="00F20C59" w:rsidP="00B95E10">
            <w:pPr>
              <w:rPr>
                <w:lang w:val="en-US" w:eastAsia="zh-CN"/>
              </w:rPr>
            </w:pPr>
            <w:ins w:id="740" w:author="CATT" w:date="2021-11-03T18:36:00Z">
              <w:r>
                <w:rPr>
                  <w:rFonts w:hint="eastAsia"/>
                  <w:lang w:eastAsia="zh-CN"/>
                </w:rPr>
                <w:t>No</w:t>
              </w:r>
            </w:ins>
          </w:p>
        </w:tc>
        <w:tc>
          <w:tcPr>
            <w:tcW w:w="5808" w:type="dxa"/>
          </w:tcPr>
          <w:p w14:paraId="540EA75D" w14:textId="77777777" w:rsidR="00F20C59" w:rsidRDefault="00F20C59" w:rsidP="00B95E10">
            <w:pPr>
              <w:rPr>
                <w:lang w:val="en-US" w:eastAsia="zh-CN"/>
              </w:rPr>
            </w:pPr>
            <w:ins w:id="741" w:author="CATT" w:date="2021-11-03T18:36:00Z">
              <w:r>
                <w:rPr>
                  <w:rFonts w:hint="eastAsia"/>
                  <w:lang w:eastAsia="zh-CN"/>
                </w:rPr>
                <w:t>I</w:t>
              </w:r>
              <w:r>
                <w:rPr>
                  <w:lang w:eastAsia="zh-CN"/>
                </w:rPr>
                <w:t>t is up to NW implementation.</w:t>
              </w:r>
            </w:ins>
          </w:p>
        </w:tc>
      </w:tr>
      <w:tr w:rsidR="00370929" w14:paraId="5C1E73A7" w14:textId="77777777" w:rsidTr="004D20B0">
        <w:tc>
          <w:tcPr>
            <w:tcW w:w="1980" w:type="dxa"/>
          </w:tcPr>
          <w:p w14:paraId="57D26C2D" w14:textId="77777777" w:rsidR="00370929" w:rsidRDefault="00370929" w:rsidP="00370929">
            <w:pPr>
              <w:rPr>
                <w:lang w:eastAsia="zh-CN"/>
              </w:rPr>
            </w:pPr>
            <w:ins w:id="742" w:author="Sharma, Vivek" w:date="2021-11-03T11:17:00Z">
              <w:r>
                <w:rPr>
                  <w:lang w:eastAsia="zh-CN"/>
                </w:rPr>
                <w:t>Sony</w:t>
              </w:r>
            </w:ins>
          </w:p>
        </w:tc>
        <w:tc>
          <w:tcPr>
            <w:tcW w:w="1843" w:type="dxa"/>
          </w:tcPr>
          <w:p w14:paraId="3E8CD370" w14:textId="77777777" w:rsidR="00370929" w:rsidRDefault="00370929" w:rsidP="00370929">
            <w:pPr>
              <w:rPr>
                <w:lang w:eastAsia="zh-CN"/>
              </w:rPr>
            </w:pPr>
            <w:ins w:id="743" w:author="Sharma, Vivek" w:date="2021-11-03T11:17:00Z">
              <w:r>
                <w:rPr>
                  <w:lang w:eastAsia="zh-CN"/>
                </w:rPr>
                <w:t>No</w:t>
              </w:r>
            </w:ins>
          </w:p>
        </w:tc>
        <w:tc>
          <w:tcPr>
            <w:tcW w:w="5808" w:type="dxa"/>
          </w:tcPr>
          <w:p w14:paraId="3B984867" w14:textId="77777777" w:rsidR="00370929" w:rsidRDefault="00370929" w:rsidP="00370929">
            <w:ins w:id="744" w:author="Sharma, Vivek" w:date="2021-11-03T11:17:00Z">
              <w:r>
                <w:rPr>
                  <w:rFonts w:hint="eastAsia"/>
                  <w:lang w:eastAsia="zh-CN"/>
                </w:rPr>
                <w:t>I</w:t>
              </w:r>
              <w:r>
                <w:rPr>
                  <w:lang w:eastAsia="zh-CN"/>
                </w:rPr>
                <w:t>t is up to NW implementation.</w:t>
              </w:r>
            </w:ins>
          </w:p>
        </w:tc>
      </w:tr>
      <w:tr w:rsidR="00496841" w14:paraId="621B3F63" w14:textId="77777777" w:rsidTr="004D20B0">
        <w:tc>
          <w:tcPr>
            <w:tcW w:w="1980" w:type="dxa"/>
          </w:tcPr>
          <w:p w14:paraId="1747BE83" w14:textId="77777777" w:rsidR="00496841" w:rsidRDefault="00496841" w:rsidP="00496841">
            <w:pPr>
              <w:rPr>
                <w:lang w:val="en-US" w:eastAsia="zh-CN"/>
              </w:rPr>
            </w:pPr>
            <w:ins w:id="745" w:author="SangWon Kim (LG)" w:date="2021-11-03T20:59:00Z">
              <w:r>
                <w:rPr>
                  <w:rFonts w:hint="eastAsia"/>
                  <w:lang w:eastAsia="ko-KR"/>
                </w:rPr>
                <w:t>LGE</w:t>
              </w:r>
            </w:ins>
          </w:p>
        </w:tc>
        <w:tc>
          <w:tcPr>
            <w:tcW w:w="1843" w:type="dxa"/>
          </w:tcPr>
          <w:p w14:paraId="36647032" w14:textId="77777777" w:rsidR="00496841" w:rsidRDefault="00496841" w:rsidP="00496841">
            <w:pPr>
              <w:rPr>
                <w:lang w:val="en-US" w:eastAsia="zh-CN"/>
              </w:rPr>
            </w:pPr>
            <w:ins w:id="746" w:author="SangWon Kim (LG)" w:date="2021-11-03T20:59:00Z">
              <w:r>
                <w:rPr>
                  <w:rFonts w:hint="eastAsia"/>
                  <w:lang w:eastAsia="ko-KR"/>
                </w:rPr>
                <w:t>No</w:t>
              </w:r>
            </w:ins>
          </w:p>
        </w:tc>
        <w:tc>
          <w:tcPr>
            <w:tcW w:w="5808" w:type="dxa"/>
          </w:tcPr>
          <w:p w14:paraId="46310861" w14:textId="77777777" w:rsidR="00496841" w:rsidRDefault="00496841" w:rsidP="00496841">
            <w:pPr>
              <w:rPr>
                <w:lang w:val="en-US" w:eastAsia="zh-CN"/>
              </w:rPr>
            </w:pPr>
            <w:ins w:id="747" w:author="SangWon Kim (LG)" w:date="2021-11-03T20:59:00Z">
              <w:r w:rsidRPr="00B83AFA">
                <w:rPr>
                  <w:rFonts w:hint="eastAsia"/>
                  <w:lang w:eastAsia="ko-KR"/>
                </w:rPr>
                <w:t xml:space="preserve">NW should ensure </w:t>
              </w:r>
              <w:r w:rsidRPr="00B83AFA">
                <w:t>the gap is aligned with SMTC</w:t>
              </w:r>
              <w:r>
                <w:t>.</w:t>
              </w:r>
            </w:ins>
          </w:p>
        </w:tc>
      </w:tr>
      <w:tr w:rsidR="007E7749" w14:paraId="764E6876" w14:textId="77777777" w:rsidTr="004D20B0">
        <w:tc>
          <w:tcPr>
            <w:tcW w:w="1980" w:type="dxa"/>
          </w:tcPr>
          <w:p w14:paraId="4A5BA41D" w14:textId="77777777" w:rsidR="007E7749" w:rsidRDefault="007E7749" w:rsidP="007E7749">
            <w:pPr>
              <w:rPr>
                <w:lang w:eastAsia="zh-CN"/>
              </w:rPr>
            </w:pPr>
            <w:ins w:id="748" w:author="Shiyang Leng/Beyond 5G Systems /SRA/Engineer/Samsung Electronics" w:date="2021-11-03T09:18:00Z">
              <w:r>
                <w:rPr>
                  <w:lang w:eastAsia="zh-CN"/>
                </w:rPr>
                <w:t>Samsung</w:t>
              </w:r>
            </w:ins>
          </w:p>
        </w:tc>
        <w:tc>
          <w:tcPr>
            <w:tcW w:w="1843" w:type="dxa"/>
          </w:tcPr>
          <w:p w14:paraId="38B3BCA2" w14:textId="77777777" w:rsidR="007E7749" w:rsidRDefault="007E7749" w:rsidP="007E7749">
            <w:pPr>
              <w:rPr>
                <w:lang w:eastAsia="zh-CN"/>
              </w:rPr>
            </w:pPr>
            <w:ins w:id="749" w:author="Shiyang Leng/Beyond 5G Systems /SRA/Engineer/Samsung Electronics" w:date="2021-11-03T09:18:00Z">
              <w:r>
                <w:rPr>
                  <w:lang w:eastAsia="zh-CN"/>
                </w:rPr>
                <w:t>No</w:t>
              </w:r>
            </w:ins>
          </w:p>
        </w:tc>
        <w:tc>
          <w:tcPr>
            <w:tcW w:w="5808" w:type="dxa"/>
          </w:tcPr>
          <w:p w14:paraId="6258735C" w14:textId="77777777" w:rsidR="007E7749" w:rsidRDefault="007E7749" w:rsidP="007E7749">
            <w:pPr>
              <w:rPr>
                <w:lang w:eastAsia="zh-CN"/>
              </w:rPr>
            </w:pPr>
            <w:ins w:id="750"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3272A753" w14:textId="77777777" w:rsidTr="004D20B0">
        <w:tc>
          <w:tcPr>
            <w:tcW w:w="1980" w:type="dxa"/>
          </w:tcPr>
          <w:p w14:paraId="390A611E" w14:textId="77777777" w:rsidR="003F4360" w:rsidRDefault="003F4360" w:rsidP="003F4360">
            <w:pPr>
              <w:rPr>
                <w:lang w:eastAsia="zh-CN"/>
              </w:rPr>
            </w:pPr>
            <w:ins w:id="751" w:author="OPPO-Haitao" w:date="2021-11-04T10:35:00Z">
              <w:r>
                <w:rPr>
                  <w:rFonts w:hint="eastAsia"/>
                  <w:lang w:eastAsia="zh-CN"/>
                </w:rPr>
                <w:t>O</w:t>
              </w:r>
              <w:r>
                <w:rPr>
                  <w:lang w:eastAsia="zh-CN"/>
                </w:rPr>
                <w:t>PPO</w:t>
              </w:r>
            </w:ins>
          </w:p>
        </w:tc>
        <w:tc>
          <w:tcPr>
            <w:tcW w:w="1843" w:type="dxa"/>
          </w:tcPr>
          <w:p w14:paraId="5E3C8540" w14:textId="77777777" w:rsidR="003F4360" w:rsidRDefault="003F4360" w:rsidP="003F4360">
            <w:pPr>
              <w:rPr>
                <w:lang w:eastAsia="zh-CN"/>
              </w:rPr>
            </w:pPr>
            <w:ins w:id="752" w:author="OPPO-Haitao" w:date="2021-11-04T10:35:00Z">
              <w:r>
                <w:rPr>
                  <w:rFonts w:hint="eastAsia"/>
                  <w:lang w:eastAsia="zh-CN"/>
                </w:rPr>
                <w:t>No</w:t>
              </w:r>
            </w:ins>
          </w:p>
        </w:tc>
        <w:tc>
          <w:tcPr>
            <w:tcW w:w="5808" w:type="dxa"/>
          </w:tcPr>
          <w:p w14:paraId="52D0E1C8" w14:textId="77777777" w:rsidR="003F4360" w:rsidRDefault="003F4360" w:rsidP="003F4360">
            <w:pPr>
              <w:rPr>
                <w:lang w:eastAsia="zh-CN"/>
              </w:rPr>
            </w:pPr>
            <w:ins w:id="753" w:author="OPPO-Haitao" w:date="2021-11-04T10:35:00Z">
              <w:r>
                <w:rPr>
                  <w:rFonts w:hint="eastAsia"/>
                  <w:lang w:eastAsia="zh-CN"/>
                </w:rPr>
                <w:t>I</w:t>
              </w:r>
              <w:r>
                <w:rPr>
                  <w:lang w:eastAsia="zh-CN"/>
                </w:rPr>
                <w:t>t is up to NW implementation.</w:t>
              </w:r>
            </w:ins>
          </w:p>
        </w:tc>
      </w:tr>
      <w:tr w:rsidR="00BF589A" w14:paraId="3AC5F598" w14:textId="77777777" w:rsidTr="004D20B0">
        <w:tc>
          <w:tcPr>
            <w:tcW w:w="1980" w:type="dxa"/>
          </w:tcPr>
          <w:p w14:paraId="7389E3AE" w14:textId="77777777" w:rsidR="00BF589A" w:rsidRDefault="00BF589A" w:rsidP="00BF589A">
            <w:pPr>
              <w:rPr>
                <w:lang w:eastAsia="zh-CN"/>
              </w:rPr>
            </w:pPr>
            <w:proofErr w:type="spellStart"/>
            <w:ins w:id="754" w:author="黄曲芳 (Qufang Huang)" w:date="2021-11-04T12:02:00Z">
              <w:r>
                <w:rPr>
                  <w:rFonts w:hint="eastAsia"/>
                  <w:lang w:eastAsia="zh-CN"/>
                </w:rPr>
                <w:t>S</w:t>
              </w:r>
              <w:r>
                <w:rPr>
                  <w:lang w:eastAsia="zh-CN"/>
                </w:rPr>
                <w:t>preadtrum</w:t>
              </w:r>
            </w:ins>
            <w:proofErr w:type="spellEnd"/>
          </w:p>
        </w:tc>
        <w:tc>
          <w:tcPr>
            <w:tcW w:w="1843" w:type="dxa"/>
          </w:tcPr>
          <w:p w14:paraId="0BF083D3" w14:textId="77777777" w:rsidR="00BF589A" w:rsidRDefault="00BF589A" w:rsidP="00BF589A">
            <w:pPr>
              <w:rPr>
                <w:lang w:eastAsia="zh-CN"/>
              </w:rPr>
            </w:pPr>
            <w:ins w:id="755" w:author="黄曲芳 (Qufang Huang)" w:date="2021-11-04T12:02:00Z">
              <w:r>
                <w:rPr>
                  <w:rFonts w:hint="eastAsia"/>
                  <w:lang w:eastAsia="zh-CN"/>
                </w:rPr>
                <w:t>Y</w:t>
              </w:r>
              <w:r>
                <w:rPr>
                  <w:lang w:eastAsia="zh-CN"/>
                </w:rPr>
                <w:t>es</w:t>
              </w:r>
            </w:ins>
          </w:p>
        </w:tc>
        <w:tc>
          <w:tcPr>
            <w:tcW w:w="5808" w:type="dxa"/>
          </w:tcPr>
          <w:p w14:paraId="24FDE1A3" w14:textId="77777777" w:rsidR="00BF589A" w:rsidRDefault="00BF589A" w:rsidP="00BF589A">
            <w:pPr>
              <w:rPr>
                <w:lang w:eastAsia="zh-CN"/>
              </w:rPr>
            </w:pPr>
            <w:ins w:id="756" w:author="黄曲芳 (Qufang Huang)" w:date="2021-11-04T12:02:00Z">
              <w:r>
                <w:rPr>
                  <w:rFonts w:hint="eastAsia"/>
                  <w:lang w:eastAsia="zh-CN"/>
                </w:rPr>
                <w:t>I</w:t>
              </w:r>
              <w:r>
                <w:rPr>
                  <w:lang w:eastAsia="zh-CN"/>
                </w:rPr>
                <w:t>t is due to NW implementation.</w:t>
              </w:r>
            </w:ins>
          </w:p>
        </w:tc>
      </w:tr>
      <w:tr w:rsidR="000A4E52" w14:paraId="211CE1EA" w14:textId="77777777" w:rsidTr="004D20B0">
        <w:tc>
          <w:tcPr>
            <w:tcW w:w="1980" w:type="dxa"/>
          </w:tcPr>
          <w:p w14:paraId="576B97B7" w14:textId="77777777" w:rsidR="000A4E52" w:rsidRDefault="000A4E52" w:rsidP="000A4E52">
            <w:pPr>
              <w:rPr>
                <w:lang w:eastAsia="zh-CN"/>
              </w:rPr>
            </w:pPr>
            <w:ins w:id="757" w:author="myyun" w:date="2021-11-04T13:59:00Z">
              <w:r>
                <w:rPr>
                  <w:rFonts w:eastAsia="Malgun Gothic" w:hint="eastAsia"/>
                  <w:lang w:eastAsia="ko-KR"/>
                </w:rPr>
                <w:t>E</w:t>
              </w:r>
              <w:r>
                <w:rPr>
                  <w:rFonts w:eastAsia="Malgun Gothic"/>
                  <w:lang w:eastAsia="ko-KR"/>
                </w:rPr>
                <w:t>TRI</w:t>
              </w:r>
            </w:ins>
          </w:p>
        </w:tc>
        <w:tc>
          <w:tcPr>
            <w:tcW w:w="1843" w:type="dxa"/>
          </w:tcPr>
          <w:p w14:paraId="55A83CF8" w14:textId="77777777" w:rsidR="000A4E52" w:rsidRDefault="000A4E52" w:rsidP="000A4E52">
            <w:pPr>
              <w:rPr>
                <w:lang w:eastAsia="zh-CN"/>
              </w:rPr>
            </w:pPr>
            <w:ins w:id="758" w:author="myyun" w:date="2021-11-04T13:59:00Z">
              <w:r>
                <w:rPr>
                  <w:rFonts w:eastAsia="Malgun Gothic" w:hint="eastAsia"/>
                  <w:lang w:eastAsia="ko-KR"/>
                </w:rPr>
                <w:t>N</w:t>
              </w:r>
              <w:r>
                <w:rPr>
                  <w:rFonts w:eastAsia="Malgun Gothic"/>
                  <w:lang w:eastAsia="ko-KR"/>
                </w:rPr>
                <w:t>o</w:t>
              </w:r>
            </w:ins>
          </w:p>
        </w:tc>
        <w:tc>
          <w:tcPr>
            <w:tcW w:w="5808" w:type="dxa"/>
          </w:tcPr>
          <w:p w14:paraId="3237C8BE" w14:textId="77777777" w:rsidR="000A4E52" w:rsidRDefault="000A4E52" w:rsidP="000A4E52">
            <w:pPr>
              <w:rPr>
                <w:lang w:eastAsia="zh-CN"/>
              </w:rPr>
            </w:pPr>
            <w:ins w:id="759" w:author="myyun" w:date="2021-11-04T13:59:00Z">
              <w:r>
                <w:rPr>
                  <w:rFonts w:eastAsia="Malgun Gothic"/>
                  <w:lang w:eastAsia="ko-KR"/>
                </w:rPr>
                <w:t>It is up to NW implementation</w:t>
              </w:r>
            </w:ins>
          </w:p>
        </w:tc>
      </w:tr>
      <w:tr w:rsidR="000A4E52" w14:paraId="34D3E240" w14:textId="77777777" w:rsidTr="004D20B0">
        <w:tc>
          <w:tcPr>
            <w:tcW w:w="1980" w:type="dxa"/>
          </w:tcPr>
          <w:p w14:paraId="6C138D05" w14:textId="77777777" w:rsidR="000A4E52" w:rsidRDefault="00860403" w:rsidP="000A4E52">
            <w:pPr>
              <w:rPr>
                <w:lang w:eastAsia="zh-CN"/>
              </w:rPr>
            </w:pPr>
            <w:ins w:id="760" w:author="cmcc" w:date="2021-11-04T16:10:00Z">
              <w:r>
                <w:rPr>
                  <w:lang w:eastAsia="zh-CN"/>
                </w:rPr>
                <w:t>CMCC</w:t>
              </w:r>
            </w:ins>
          </w:p>
        </w:tc>
        <w:tc>
          <w:tcPr>
            <w:tcW w:w="1843" w:type="dxa"/>
          </w:tcPr>
          <w:p w14:paraId="4515EFCD" w14:textId="77777777" w:rsidR="000A4E52" w:rsidRDefault="00860403" w:rsidP="000A4E52">
            <w:pPr>
              <w:rPr>
                <w:lang w:eastAsia="zh-CN"/>
              </w:rPr>
            </w:pPr>
            <w:ins w:id="761" w:author="cmcc" w:date="2021-11-04T16:10:00Z">
              <w:r>
                <w:rPr>
                  <w:rFonts w:hint="eastAsia"/>
                  <w:lang w:eastAsia="zh-CN"/>
                </w:rPr>
                <w:t>No</w:t>
              </w:r>
            </w:ins>
          </w:p>
        </w:tc>
        <w:tc>
          <w:tcPr>
            <w:tcW w:w="5808" w:type="dxa"/>
          </w:tcPr>
          <w:p w14:paraId="759D7664" w14:textId="77777777" w:rsidR="000A4E52" w:rsidRPr="005C114B" w:rsidRDefault="00860403" w:rsidP="000A4E52">
            <w:pPr>
              <w:rPr>
                <w:lang w:eastAsia="zh-CN"/>
              </w:rPr>
            </w:pPr>
            <w:ins w:id="762" w:author="cmcc" w:date="2021-11-04T16:10:00Z">
              <w:r>
                <w:rPr>
                  <w:lang w:eastAsia="zh-CN"/>
                </w:rPr>
                <w:t>U</w:t>
              </w:r>
              <w:r w:rsidRPr="00860403">
                <w:rPr>
                  <w:lang w:eastAsia="zh-CN"/>
                </w:rPr>
                <w:t>p to NW implementation</w:t>
              </w:r>
              <w:r>
                <w:rPr>
                  <w:rFonts w:hint="eastAsia"/>
                  <w:lang w:eastAsia="zh-CN"/>
                </w:rPr>
                <w:t xml:space="preserve"> may be enough.</w:t>
              </w:r>
            </w:ins>
          </w:p>
        </w:tc>
      </w:tr>
      <w:tr w:rsidR="00225365" w14:paraId="0485B725" w14:textId="77777777" w:rsidTr="004D20B0">
        <w:tc>
          <w:tcPr>
            <w:tcW w:w="1980" w:type="dxa"/>
          </w:tcPr>
          <w:p w14:paraId="3F9B77E8" w14:textId="77777777" w:rsidR="00225365" w:rsidRDefault="00225365" w:rsidP="00225365">
            <w:pPr>
              <w:rPr>
                <w:lang w:eastAsia="zh-CN"/>
              </w:rPr>
            </w:pPr>
            <w:ins w:id="763" w:author="vivo (Xiao)" w:date="2021-11-04T16:47:00Z">
              <w:r>
                <w:rPr>
                  <w:rFonts w:hint="eastAsia"/>
                  <w:lang w:eastAsia="zh-CN"/>
                </w:rPr>
                <w:t>v</w:t>
              </w:r>
              <w:r>
                <w:rPr>
                  <w:lang w:eastAsia="zh-CN"/>
                </w:rPr>
                <w:t>ivo</w:t>
              </w:r>
            </w:ins>
          </w:p>
        </w:tc>
        <w:tc>
          <w:tcPr>
            <w:tcW w:w="1843" w:type="dxa"/>
          </w:tcPr>
          <w:p w14:paraId="4A53E422" w14:textId="77777777" w:rsidR="00225365" w:rsidRDefault="00225365" w:rsidP="00225365">
            <w:pPr>
              <w:rPr>
                <w:lang w:eastAsia="zh-CN"/>
              </w:rPr>
            </w:pPr>
            <w:ins w:id="764" w:author="vivo (Xiao)" w:date="2021-11-04T16:47:00Z">
              <w:r>
                <w:rPr>
                  <w:lang w:eastAsia="zh-CN"/>
                </w:rPr>
                <w:t>S</w:t>
              </w:r>
              <w:r>
                <w:rPr>
                  <w:rFonts w:hint="eastAsia"/>
                  <w:lang w:eastAsia="zh-CN"/>
                </w:rPr>
                <w:t>ee</w:t>
              </w:r>
              <w:r>
                <w:rPr>
                  <w:lang w:eastAsia="zh-CN"/>
                </w:rPr>
                <w:t xml:space="preserve"> </w:t>
              </w:r>
              <w:r>
                <w:rPr>
                  <w:rFonts w:hint="eastAsia"/>
                  <w:lang w:eastAsia="zh-CN"/>
                </w:rPr>
                <w:t>comment</w:t>
              </w:r>
            </w:ins>
          </w:p>
        </w:tc>
        <w:tc>
          <w:tcPr>
            <w:tcW w:w="5808" w:type="dxa"/>
          </w:tcPr>
          <w:p w14:paraId="0F63D8ED" w14:textId="77777777" w:rsidR="00225365" w:rsidRDefault="00225365" w:rsidP="00225365">
            <w:pPr>
              <w:rPr>
                <w:lang w:eastAsia="zh-CN"/>
              </w:rPr>
            </w:pPr>
            <w:ins w:id="765" w:author="vivo (Xiao)" w:date="2021-11-04T16:47:00Z">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ins>
          </w:p>
        </w:tc>
      </w:tr>
      <w:tr w:rsidR="0086707D" w14:paraId="3C71C30E" w14:textId="77777777" w:rsidTr="004D20B0">
        <w:tc>
          <w:tcPr>
            <w:tcW w:w="1980" w:type="dxa"/>
          </w:tcPr>
          <w:p w14:paraId="18CFBF04" w14:textId="25AA09B0" w:rsidR="0086707D" w:rsidRDefault="0086707D" w:rsidP="0086707D">
            <w:pPr>
              <w:rPr>
                <w:rFonts w:eastAsia="Malgun Gothic"/>
                <w:lang w:eastAsia="ko-KR"/>
              </w:rPr>
            </w:pPr>
            <w:ins w:id="766" w:author="Nokia" w:date="2021-11-04T09:55:00Z">
              <w:r>
                <w:rPr>
                  <w:lang w:eastAsia="zh-CN"/>
                </w:rPr>
                <w:t>Nokia</w:t>
              </w:r>
            </w:ins>
          </w:p>
        </w:tc>
        <w:tc>
          <w:tcPr>
            <w:tcW w:w="1843" w:type="dxa"/>
          </w:tcPr>
          <w:p w14:paraId="74DFB53F" w14:textId="77777777" w:rsidR="0086707D" w:rsidRDefault="0086707D" w:rsidP="0086707D">
            <w:pPr>
              <w:rPr>
                <w:rFonts w:eastAsia="Malgun Gothic"/>
                <w:lang w:eastAsia="ko-KR"/>
              </w:rPr>
            </w:pPr>
          </w:p>
        </w:tc>
        <w:tc>
          <w:tcPr>
            <w:tcW w:w="5808" w:type="dxa"/>
          </w:tcPr>
          <w:p w14:paraId="453925F3" w14:textId="074277E3" w:rsidR="0086707D" w:rsidRDefault="0086707D" w:rsidP="0086707D">
            <w:pPr>
              <w:rPr>
                <w:rFonts w:eastAsia="Malgun Gothic"/>
                <w:lang w:eastAsia="ko-KR"/>
              </w:rPr>
            </w:pPr>
            <w:ins w:id="767" w:author="Nokia" w:date="2021-11-04T09:55:00Z">
              <w:r>
                <w:rPr>
                  <w:lang w:eastAsia="zh-CN"/>
                </w:rPr>
                <w:t xml:space="preserve">Agree this should be configured together with SMTC in NW-based solution. Then, for a short term, there may be the alignment ensured. However, we are concerned with so many measurement gaps introduced in parallel (which definitely will impact the scheduling flexibility). </w:t>
              </w:r>
            </w:ins>
          </w:p>
        </w:tc>
      </w:tr>
    </w:tbl>
    <w:p w14:paraId="7354B983" w14:textId="77777777" w:rsidR="008E6ED1" w:rsidRDefault="008E6ED1" w:rsidP="000A4E99">
      <w:pPr>
        <w:jc w:val="both"/>
        <w:rPr>
          <w:lang w:val="en-US" w:eastAsia="zh-CN"/>
        </w:rPr>
      </w:pPr>
    </w:p>
    <w:p w14:paraId="145DD718" w14:textId="77777777" w:rsidR="00A5526B" w:rsidRDefault="001C58C9" w:rsidP="000A4E99">
      <w:pPr>
        <w:jc w:val="both"/>
        <w:rPr>
          <w:lang w:val="en-US" w:eastAsia="zh-CN"/>
        </w:rPr>
      </w:pPr>
      <w:r>
        <w:rPr>
          <w:lang w:val="en-US" w:eastAsia="zh-CN"/>
        </w:rPr>
        <w:t xml:space="preserve">Finally, it shall be identified which SMTC-related decisions can be also adopted for </w:t>
      </w:r>
      <w:proofErr w:type="spellStart"/>
      <w:r>
        <w:rPr>
          <w:lang w:val="en-US" w:eastAsia="zh-CN"/>
        </w:rPr>
        <w:t>MGs.</w:t>
      </w:r>
      <w:proofErr w:type="spellEnd"/>
    </w:p>
    <w:tbl>
      <w:tblPr>
        <w:tblStyle w:val="TableGrid"/>
        <w:tblW w:w="9631" w:type="dxa"/>
        <w:tblLayout w:type="fixed"/>
        <w:tblLook w:val="04A0" w:firstRow="1" w:lastRow="0" w:firstColumn="1" w:lastColumn="0" w:noHBand="0" w:noVBand="1"/>
      </w:tblPr>
      <w:tblGrid>
        <w:gridCol w:w="1980"/>
        <w:gridCol w:w="7651"/>
      </w:tblGrid>
      <w:tr w:rsidR="008E6ED1" w:rsidRPr="004F3F25" w14:paraId="0CA798B3" w14:textId="77777777" w:rsidTr="004D20B0">
        <w:tc>
          <w:tcPr>
            <w:tcW w:w="9631" w:type="dxa"/>
            <w:gridSpan w:val="2"/>
          </w:tcPr>
          <w:p w14:paraId="6F117AF9" w14:textId="77777777"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2FB999B7" w14:textId="77777777" w:rsidTr="004D20B0">
        <w:tc>
          <w:tcPr>
            <w:tcW w:w="1980" w:type="dxa"/>
          </w:tcPr>
          <w:p w14:paraId="1499B06B" w14:textId="77777777" w:rsidR="008E6ED1" w:rsidRDefault="008E6ED1" w:rsidP="004D20B0">
            <w:pPr>
              <w:jc w:val="center"/>
              <w:rPr>
                <w:b/>
              </w:rPr>
            </w:pPr>
            <w:r>
              <w:rPr>
                <w:b/>
              </w:rPr>
              <w:t>Company</w:t>
            </w:r>
          </w:p>
        </w:tc>
        <w:tc>
          <w:tcPr>
            <w:tcW w:w="7651" w:type="dxa"/>
          </w:tcPr>
          <w:p w14:paraId="6711C4D9" w14:textId="77777777" w:rsidR="008E6ED1" w:rsidRDefault="008E6ED1" w:rsidP="004D20B0">
            <w:pPr>
              <w:jc w:val="center"/>
              <w:rPr>
                <w:b/>
              </w:rPr>
            </w:pPr>
            <w:r>
              <w:rPr>
                <w:b/>
              </w:rPr>
              <w:t>Answer</w:t>
            </w:r>
          </w:p>
        </w:tc>
      </w:tr>
      <w:tr w:rsidR="008E6ED1" w14:paraId="692CEC18" w14:textId="77777777" w:rsidTr="004D20B0">
        <w:tc>
          <w:tcPr>
            <w:tcW w:w="1980" w:type="dxa"/>
          </w:tcPr>
          <w:p w14:paraId="7E4AD5FF" w14:textId="77777777" w:rsidR="008E6ED1" w:rsidRDefault="00907020" w:rsidP="004D20B0">
            <w:pPr>
              <w:rPr>
                <w:lang w:eastAsia="zh-CN"/>
              </w:rPr>
            </w:pPr>
            <w:ins w:id="768" w:author="Helka-Liina Maattanen" w:date="2021-11-02T17:00:00Z">
              <w:r>
                <w:rPr>
                  <w:lang w:eastAsia="zh-CN"/>
                </w:rPr>
                <w:t>Ericsso</w:t>
              </w:r>
            </w:ins>
            <w:ins w:id="769" w:author="Helka-Liina Maattanen" w:date="2021-11-02T17:01:00Z">
              <w:r>
                <w:rPr>
                  <w:lang w:eastAsia="zh-CN"/>
                </w:rPr>
                <w:t>n</w:t>
              </w:r>
            </w:ins>
          </w:p>
        </w:tc>
        <w:tc>
          <w:tcPr>
            <w:tcW w:w="7651" w:type="dxa"/>
          </w:tcPr>
          <w:p w14:paraId="180093A5" w14:textId="77777777" w:rsidR="008E6ED1" w:rsidRDefault="00F85837" w:rsidP="004D20B0">
            <w:pPr>
              <w:rPr>
                <w:b/>
                <w:lang w:eastAsia="zh-CN"/>
              </w:rPr>
            </w:pPr>
            <w:ins w:id="770" w:author="Helka-Liina Maattanen" w:date="2021-11-02T17:02:00Z">
              <w:r>
                <w:rPr>
                  <w:b/>
                  <w:lang w:eastAsia="zh-CN"/>
                </w:rPr>
                <w:t xml:space="preserve">All and ensuring SMTC related agreements are </w:t>
              </w:r>
              <w:r w:rsidR="000D7DD6">
                <w:rPr>
                  <w:b/>
                  <w:lang w:eastAsia="zh-CN"/>
                </w:rPr>
                <w:t xml:space="preserve">such that they make sense for gaps as well. Thus no UE based </w:t>
              </w:r>
              <w:proofErr w:type="spellStart"/>
              <w:r w:rsidR="000D7DD6">
                <w:rPr>
                  <w:b/>
                  <w:lang w:eastAsia="zh-CN"/>
                </w:rPr>
                <w:t>suffling</w:t>
              </w:r>
              <w:proofErr w:type="spellEnd"/>
              <w:r w:rsidR="000D7DD6">
                <w:rPr>
                  <w:b/>
                  <w:lang w:eastAsia="zh-CN"/>
                </w:rPr>
                <w:t xml:space="preserve"> of the window/</w:t>
              </w:r>
            </w:ins>
            <w:ins w:id="771" w:author="Helka-Liina Maattanen" w:date="2021-11-02T17:03:00Z">
              <w:r w:rsidR="000D7DD6">
                <w:rPr>
                  <w:b/>
                  <w:lang w:eastAsia="zh-CN"/>
                </w:rPr>
                <w:t>pattern</w:t>
              </w:r>
            </w:ins>
          </w:p>
        </w:tc>
      </w:tr>
      <w:tr w:rsidR="008E6ED1" w14:paraId="1464F9D8" w14:textId="77777777" w:rsidTr="004D20B0">
        <w:tc>
          <w:tcPr>
            <w:tcW w:w="1980" w:type="dxa"/>
          </w:tcPr>
          <w:p w14:paraId="7B6A35AC" w14:textId="77777777" w:rsidR="008E6ED1" w:rsidRDefault="00EC34D0" w:rsidP="004D20B0">
            <w:pPr>
              <w:rPr>
                <w:lang w:eastAsia="zh-CN"/>
              </w:rPr>
            </w:pPr>
            <w:ins w:id="772" w:author="Abhishek Roy" w:date="2021-11-02T11:27:00Z">
              <w:r>
                <w:rPr>
                  <w:lang w:eastAsia="zh-CN"/>
                </w:rPr>
                <w:t>MediaTek</w:t>
              </w:r>
            </w:ins>
          </w:p>
        </w:tc>
        <w:tc>
          <w:tcPr>
            <w:tcW w:w="7651" w:type="dxa"/>
          </w:tcPr>
          <w:p w14:paraId="349A0956" w14:textId="77777777" w:rsidR="008E6ED1" w:rsidRDefault="00EC34D0" w:rsidP="004D20B0">
            <w:pPr>
              <w:rPr>
                <w:lang w:eastAsia="zh-CN"/>
              </w:rPr>
            </w:pPr>
            <w:ins w:id="773" w:author="Abhishek Roy" w:date="2021-11-02T11:28:00Z">
              <w:r>
                <w:rPr>
                  <w:lang w:eastAsia="zh-CN"/>
                </w:rPr>
                <w:t>At least the Assistance Information can be reused for gaps. Further details can be agreed after we make some progress on SMTC.</w:t>
              </w:r>
            </w:ins>
          </w:p>
        </w:tc>
      </w:tr>
      <w:tr w:rsidR="008E6ED1" w14:paraId="6E4B37B4" w14:textId="77777777" w:rsidTr="004D20B0">
        <w:tc>
          <w:tcPr>
            <w:tcW w:w="1980" w:type="dxa"/>
          </w:tcPr>
          <w:p w14:paraId="00D17F88" w14:textId="77777777" w:rsidR="008E6ED1" w:rsidRDefault="00D54BB3" w:rsidP="004D20B0">
            <w:pPr>
              <w:rPr>
                <w:lang w:eastAsia="zh-CN"/>
              </w:rPr>
            </w:pPr>
            <w:ins w:id="774" w:author="Min Min13 Xu" w:date="2021-11-03T11:21:00Z">
              <w:r>
                <w:rPr>
                  <w:rFonts w:hint="eastAsia"/>
                  <w:lang w:eastAsia="zh-CN"/>
                </w:rPr>
                <w:t>L</w:t>
              </w:r>
              <w:r>
                <w:rPr>
                  <w:lang w:eastAsia="zh-CN"/>
                </w:rPr>
                <w:t>enovo, Motorola Mobility</w:t>
              </w:r>
            </w:ins>
          </w:p>
        </w:tc>
        <w:tc>
          <w:tcPr>
            <w:tcW w:w="7651" w:type="dxa"/>
          </w:tcPr>
          <w:p w14:paraId="00163065" w14:textId="77777777" w:rsidR="008E6ED1" w:rsidRDefault="00D54BB3" w:rsidP="004D20B0">
            <w:pPr>
              <w:rPr>
                <w:lang w:eastAsia="zh-CN"/>
              </w:rPr>
            </w:pPr>
            <w:ins w:id="775" w:author="Min Min13 Xu" w:date="2021-11-03T11:21:00Z">
              <w:r>
                <w:rPr>
                  <w:lang w:eastAsia="zh-CN"/>
                </w:rPr>
                <w:t>Agreements on UE assistance can be adopted.</w:t>
              </w:r>
            </w:ins>
          </w:p>
        </w:tc>
      </w:tr>
      <w:tr w:rsidR="00906554" w14:paraId="457D6D48" w14:textId="77777777" w:rsidTr="004D20B0">
        <w:tc>
          <w:tcPr>
            <w:tcW w:w="1980" w:type="dxa"/>
          </w:tcPr>
          <w:p w14:paraId="56A4F5C0" w14:textId="77777777" w:rsidR="00906554" w:rsidRDefault="00906554" w:rsidP="00906554">
            <w:pPr>
              <w:rPr>
                <w:lang w:eastAsia="zh-CN"/>
              </w:rPr>
            </w:pPr>
            <w:ins w:id="776" w:author="Huawei" w:date="2021-11-03T11:44:00Z">
              <w:r>
                <w:rPr>
                  <w:rFonts w:hint="eastAsia"/>
                  <w:lang w:eastAsia="zh-CN"/>
                </w:rPr>
                <w:t>H</w:t>
              </w:r>
              <w:r>
                <w:rPr>
                  <w:lang w:eastAsia="zh-CN"/>
                </w:rPr>
                <w:t>uawei, HiSilicon</w:t>
              </w:r>
            </w:ins>
          </w:p>
        </w:tc>
        <w:tc>
          <w:tcPr>
            <w:tcW w:w="7651" w:type="dxa"/>
          </w:tcPr>
          <w:p w14:paraId="1174B62C" w14:textId="77777777" w:rsidR="00906554" w:rsidRDefault="00906554" w:rsidP="00906554">
            <w:pPr>
              <w:rPr>
                <w:lang w:eastAsia="zh-CN"/>
              </w:rPr>
            </w:pPr>
            <w:ins w:id="777" w:author="Huawei" w:date="2021-11-03T11:44:00Z">
              <w:r>
                <w:rPr>
                  <w:rFonts w:hint="eastAsia"/>
                  <w:lang w:eastAsia="zh-CN"/>
                </w:rPr>
                <w:t>C</w:t>
              </w:r>
              <w:r>
                <w:rPr>
                  <w:lang w:eastAsia="zh-CN"/>
                </w:rPr>
                <w:t>an be postponed after SMTC agreements are settled down.</w:t>
              </w:r>
            </w:ins>
          </w:p>
        </w:tc>
      </w:tr>
      <w:tr w:rsidR="008E6ED1" w14:paraId="487A753F" w14:textId="77777777" w:rsidTr="004D20B0">
        <w:tc>
          <w:tcPr>
            <w:tcW w:w="1980" w:type="dxa"/>
          </w:tcPr>
          <w:p w14:paraId="77D63EF1" w14:textId="77777777" w:rsidR="008E6ED1" w:rsidRDefault="00A706AD" w:rsidP="004D20B0">
            <w:pPr>
              <w:rPr>
                <w:lang w:eastAsia="zh-CN"/>
              </w:rPr>
            </w:pPr>
            <w:ins w:id="778" w:author="Qualcomm-Bharat" w:date="2021-11-02T21:41:00Z">
              <w:r>
                <w:rPr>
                  <w:lang w:eastAsia="zh-CN"/>
                </w:rPr>
                <w:t>Qualcomm</w:t>
              </w:r>
            </w:ins>
          </w:p>
        </w:tc>
        <w:tc>
          <w:tcPr>
            <w:tcW w:w="7651" w:type="dxa"/>
          </w:tcPr>
          <w:p w14:paraId="713990F2" w14:textId="77777777" w:rsidR="008E6ED1" w:rsidRDefault="008439F7" w:rsidP="004D20B0">
            <w:pPr>
              <w:rPr>
                <w:lang w:eastAsia="zh-CN"/>
              </w:rPr>
            </w:pPr>
            <w:ins w:id="779" w:author="Qualcomm-Bharat" w:date="2021-11-02T21:41:00Z">
              <w:r>
                <w:rPr>
                  <w:lang w:eastAsia="zh-CN"/>
                </w:rPr>
                <w:t>All those a</w:t>
              </w:r>
            </w:ins>
            <w:ins w:id="780" w:author="Qualcomm-Bharat" w:date="2021-11-02T21:42:00Z">
              <w:r>
                <w:rPr>
                  <w:lang w:eastAsia="zh-CN"/>
                </w:rPr>
                <w:t>ssistance information can be for both SMTC and MG configuration.</w:t>
              </w:r>
            </w:ins>
          </w:p>
        </w:tc>
      </w:tr>
      <w:tr w:rsidR="00E86477" w14:paraId="2078E68A" w14:textId="77777777" w:rsidTr="004D20B0">
        <w:trPr>
          <w:ins w:id="781" w:author="Intel" w:date="2021-11-03T14:26:00Z"/>
        </w:trPr>
        <w:tc>
          <w:tcPr>
            <w:tcW w:w="1980" w:type="dxa"/>
          </w:tcPr>
          <w:p w14:paraId="1CF0C9EE" w14:textId="77777777" w:rsidR="00E86477" w:rsidRDefault="00E86477" w:rsidP="004D20B0">
            <w:pPr>
              <w:rPr>
                <w:ins w:id="782" w:author="Intel" w:date="2021-11-03T14:26:00Z"/>
                <w:lang w:eastAsia="zh-CN"/>
              </w:rPr>
            </w:pPr>
            <w:ins w:id="783" w:author="Intel" w:date="2021-11-03T14:26:00Z">
              <w:r>
                <w:rPr>
                  <w:lang w:eastAsia="zh-CN"/>
                </w:rPr>
                <w:t>Intel</w:t>
              </w:r>
            </w:ins>
          </w:p>
        </w:tc>
        <w:tc>
          <w:tcPr>
            <w:tcW w:w="7651" w:type="dxa"/>
          </w:tcPr>
          <w:p w14:paraId="5C7F7358" w14:textId="77777777" w:rsidR="00E86477" w:rsidRDefault="00E86477" w:rsidP="004D20B0">
            <w:pPr>
              <w:rPr>
                <w:ins w:id="784" w:author="Intel" w:date="2021-11-03T14:26:00Z"/>
                <w:lang w:eastAsia="zh-CN"/>
              </w:rPr>
            </w:pPr>
            <w:ins w:id="785" w:author="Intel" w:date="2021-11-03T14:26:00Z">
              <w:r>
                <w:rPr>
                  <w:lang w:eastAsia="zh-CN"/>
                </w:rPr>
                <w:t>At least the</w:t>
              </w:r>
            </w:ins>
            <w:ins w:id="786" w:author="Intel" w:date="2021-11-03T14:27:00Z">
              <w:r>
                <w:rPr>
                  <w:lang w:eastAsia="zh-CN"/>
                </w:rPr>
                <w:t xml:space="preserve"> assistance information related</w:t>
              </w:r>
            </w:ins>
            <w:ins w:id="787" w:author="Intel" w:date="2021-11-03T14:26:00Z">
              <w:r>
                <w:rPr>
                  <w:lang w:eastAsia="zh-CN"/>
                </w:rPr>
                <w:t xml:space="preserve"> part </w:t>
              </w:r>
            </w:ins>
          </w:p>
        </w:tc>
      </w:tr>
      <w:tr w:rsidR="00B95E10" w14:paraId="66BAE271" w14:textId="77777777" w:rsidTr="004D20B0">
        <w:trPr>
          <w:ins w:id="788" w:author="Xiaomi" w:date="2021-11-03T15:12:00Z"/>
        </w:trPr>
        <w:tc>
          <w:tcPr>
            <w:tcW w:w="1980" w:type="dxa"/>
          </w:tcPr>
          <w:p w14:paraId="5931015E" w14:textId="77777777" w:rsidR="00B95E10" w:rsidRDefault="00B95E10" w:rsidP="00B95E10">
            <w:pPr>
              <w:rPr>
                <w:ins w:id="789" w:author="Xiaomi" w:date="2021-11-03T15:12:00Z"/>
                <w:lang w:eastAsia="zh-CN"/>
              </w:rPr>
            </w:pPr>
            <w:ins w:id="790" w:author="Xiaomi" w:date="2021-11-03T15:12:00Z">
              <w:r>
                <w:rPr>
                  <w:rFonts w:hint="eastAsia"/>
                  <w:lang w:eastAsia="zh-CN"/>
                </w:rPr>
                <w:t>X</w:t>
              </w:r>
              <w:r>
                <w:rPr>
                  <w:lang w:eastAsia="zh-CN"/>
                </w:rPr>
                <w:t>iaomi</w:t>
              </w:r>
            </w:ins>
          </w:p>
        </w:tc>
        <w:tc>
          <w:tcPr>
            <w:tcW w:w="7651" w:type="dxa"/>
          </w:tcPr>
          <w:p w14:paraId="480E46B1" w14:textId="77777777" w:rsidR="00B95E10" w:rsidRDefault="00B95E10" w:rsidP="00B95E10">
            <w:pPr>
              <w:rPr>
                <w:ins w:id="791" w:author="Xiaomi" w:date="2021-11-03T15:12:00Z"/>
                <w:lang w:eastAsia="zh-CN"/>
              </w:rPr>
            </w:pPr>
            <w:ins w:id="792"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28B1316" w14:textId="77777777" w:rsidTr="004D20B0">
        <w:trPr>
          <w:ins w:id="793" w:author="ZTE(Yuan)" w:date="2021-11-03T18:00:00Z"/>
        </w:trPr>
        <w:tc>
          <w:tcPr>
            <w:tcW w:w="1980" w:type="dxa"/>
          </w:tcPr>
          <w:p w14:paraId="2A8E09B4" w14:textId="77777777" w:rsidR="00054098" w:rsidRDefault="00054098" w:rsidP="00B95E10">
            <w:pPr>
              <w:rPr>
                <w:ins w:id="794" w:author="ZTE(Yuan)" w:date="2021-11-03T18:00:00Z"/>
                <w:lang w:eastAsia="zh-CN"/>
              </w:rPr>
            </w:pPr>
            <w:ins w:id="795" w:author="ZTE(Yuan)" w:date="2021-11-03T18:00:00Z">
              <w:r>
                <w:rPr>
                  <w:rFonts w:hint="eastAsia"/>
                  <w:lang w:eastAsia="zh-CN"/>
                </w:rPr>
                <w:t>Z</w:t>
              </w:r>
              <w:r>
                <w:rPr>
                  <w:lang w:eastAsia="zh-CN"/>
                </w:rPr>
                <w:t>TE</w:t>
              </w:r>
            </w:ins>
          </w:p>
        </w:tc>
        <w:tc>
          <w:tcPr>
            <w:tcW w:w="7651" w:type="dxa"/>
          </w:tcPr>
          <w:p w14:paraId="26171383" w14:textId="77777777" w:rsidR="00054098" w:rsidRDefault="00054098" w:rsidP="00054098">
            <w:pPr>
              <w:rPr>
                <w:ins w:id="796" w:author="ZTE(Yuan)" w:date="2021-11-03T18:00:00Z"/>
                <w:lang w:val="en-US" w:eastAsia="zh-CN"/>
              </w:rPr>
            </w:pPr>
            <w:ins w:id="797"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5E544940" w14:textId="77777777" w:rsidR="00054098" w:rsidRDefault="00054098" w:rsidP="00054098">
            <w:pPr>
              <w:rPr>
                <w:ins w:id="798" w:author="ZTE(Yuan)" w:date="2021-11-03T18:00:00Z"/>
                <w:lang w:eastAsia="zh-CN"/>
              </w:rPr>
            </w:pPr>
            <w:ins w:id="799"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8784085" w14:textId="77777777" w:rsidTr="004D20B0">
        <w:trPr>
          <w:ins w:id="800" w:author="CATT" w:date="2021-11-03T18:36:00Z"/>
        </w:trPr>
        <w:tc>
          <w:tcPr>
            <w:tcW w:w="1980" w:type="dxa"/>
          </w:tcPr>
          <w:p w14:paraId="0C680FFB" w14:textId="77777777" w:rsidR="00F20C59" w:rsidRDefault="00F20C59" w:rsidP="00B95E10">
            <w:pPr>
              <w:rPr>
                <w:ins w:id="801" w:author="CATT" w:date="2021-11-03T18:36:00Z"/>
                <w:lang w:eastAsia="zh-CN"/>
              </w:rPr>
            </w:pPr>
            <w:ins w:id="802" w:author="CATT" w:date="2021-11-03T18:36:00Z">
              <w:r>
                <w:rPr>
                  <w:rFonts w:hint="eastAsia"/>
                  <w:lang w:eastAsia="zh-CN"/>
                </w:rPr>
                <w:t>CATT</w:t>
              </w:r>
            </w:ins>
          </w:p>
        </w:tc>
        <w:tc>
          <w:tcPr>
            <w:tcW w:w="7651" w:type="dxa"/>
          </w:tcPr>
          <w:p w14:paraId="0F39D39F" w14:textId="77777777" w:rsidR="00F20C59" w:rsidRPr="003237C6" w:rsidRDefault="00F20C59" w:rsidP="00054098">
            <w:pPr>
              <w:rPr>
                <w:ins w:id="803" w:author="CATT" w:date="2021-11-03T18:36:00Z"/>
                <w:lang w:val="en-US" w:eastAsia="zh-CN"/>
              </w:rPr>
            </w:pPr>
            <w:ins w:id="804" w:author="CATT" w:date="2021-11-03T18:36:00Z">
              <w:r>
                <w:rPr>
                  <w:lang w:eastAsia="zh-CN"/>
                </w:rPr>
                <w:t>At least the assistance information related part</w:t>
              </w:r>
            </w:ins>
          </w:p>
        </w:tc>
      </w:tr>
      <w:tr w:rsidR="00370929" w14:paraId="71A93C57" w14:textId="77777777" w:rsidTr="004D20B0">
        <w:trPr>
          <w:ins w:id="805" w:author="Sharma, Vivek" w:date="2021-11-03T11:18:00Z"/>
        </w:trPr>
        <w:tc>
          <w:tcPr>
            <w:tcW w:w="1980" w:type="dxa"/>
          </w:tcPr>
          <w:p w14:paraId="78500C46" w14:textId="77777777" w:rsidR="00370929" w:rsidRDefault="00370929" w:rsidP="00370929">
            <w:pPr>
              <w:rPr>
                <w:ins w:id="806" w:author="Sharma, Vivek" w:date="2021-11-03T11:18:00Z"/>
                <w:lang w:eastAsia="zh-CN"/>
              </w:rPr>
            </w:pPr>
            <w:ins w:id="807" w:author="Sharma, Vivek" w:date="2021-11-03T11:18:00Z">
              <w:r>
                <w:rPr>
                  <w:lang w:eastAsia="zh-CN"/>
                </w:rPr>
                <w:t>Sony</w:t>
              </w:r>
            </w:ins>
          </w:p>
        </w:tc>
        <w:tc>
          <w:tcPr>
            <w:tcW w:w="7651" w:type="dxa"/>
          </w:tcPr>
          <w:p w14:paraId="31F3D117" w14:textId="77777777" w:rsidR="00370929" w:rsidRDefault="00370929" w:rsidP="00370929">
            <w:pPr>
              <w:rPr>
                <w:ins w:id="808" w:author="Sharma, Vivek" w:date="2021-11-03T11:18:00Z"/>
                <w:lang w:eastAsia="zh-CN"/>
              </w:rPr>
            </w:pPr>
            <w:ins w:id="809" w:author="Sharma, Vivek" w:date="2021-11-03T11:18:00Z">
              <w:r>
                <w:rPr>
                  <w:lang w:eastAsia="zh-CN"/>
                </w:rPr>
                <w:t>Agree with MediaTek.</w:t>
              </w:r>
            </w:ins>
          </w:p>
        </w:tc>
      </w:tr>
      <w:tr w:rsidR="00496841" w14:paraId="49E59218" w14:textId="77777777" w:rsidTr="004D20B0">
        <w:trPr>
          <w:ins w:id="810" w:author="SangWon Kim (LG)" w:date="2021-11-03T20:59:00Z"/>
        </w:trPr>
        <w:tc>
          <w:tcPr>
            <w:tcW w:w="1980" w:type="dxa"/>
          </w:tcPr>
          <w:p w14:paraId="047CBF68" w14:textId="77777777" w:rsidR="00496841" w:rsidRDefault="00496841" w:rsidP="00496841">
            <w:pPr>
              <w:rPr>
                <w:ins w:id="811" w:author="SangWon Kim (LG)" w:date="2021-11-03T20:59:00Z"/>
                <w:lang w:eastAsia="zh-CN"/>
              </w:rPr>
            </w:pPr>
            <w:ins w:id="812" w:author="SangWon Kim (LG)" w:date="2021-11-03T20:59:00Z">
              <w:r>
                <w:rPr>
                  <w:rFonts w:hint="eastAsia"/>
                  <w:lang w:eastAsia="ko-KR"/>
                </w:rPr>
                <w:lastRenderedPageBreak/>
                <w:t>LGE</w:t>
              </w:r>
            </w:ins>
          </w:p>
        </w:tc>
        <w:tc>
          <w:tcPr>
            <w:tcW w:w="7651" w:type="dxa"/>
          </w:tcPr>
          <w:p w14:paraId="40C7BE8A" w14:textId="77777777" w:rsidR="00496841" w:rsidRDefault="00496841" w:rsidP="00496841">
            <w:pPr>
              <w:rPr>
                <w:ins w:id="813" w:author="SangWon Kim (LG)" w:date="2021-11-03T20:59:00Z"/>
                <w:lang w:eastAsia="zh-CN"/>
              </w:rPr>
            </w:pPr>
            <w:ins w:id="814" w:author="SangWon Kim (LG)" w:date="2021-11-03T21:00:00Z">
              <w:r>
                <w:rPr>
                  <w:lang w:eastAsia="ko-KR"/>
                </w:rPr>
                <w:t>Agree with Ericsson.</w:t>
              </w:r>
            </w:ins>
          </w:p>
        </w:tc>
      </w:tr>
      <w:tr w:rsidR="007E7749" w14:paraId="0433C49F" w14:textId="77777777" w:rsidTr="004D20B0">
        <w:trPr>
          <w:ins w:id="815" w:author="Shiyang Leng/Beyond 5G Systems /SRA/Engineer/Samsung Electronics" w:date="2021-11-03T09:19:00Z"/>
        </w:trPr>
        <w:tc>
          <w:tcPr>
            <w:tcW w:w="1980" w:type="dxa"/>
          </w:tcPr>
          <w:p w14:paraId="07227405" w14:textId="77777777" w:rsidR="007E7749" w:rsidRDefault="007E7749" w:rsidP="007E7749">
            <w:pPr>
              <w:rPr>
                <w:ins w:id="816" w:author="Shiyang Leng/Beyond 5G Systems /SRA/Engineer/Samsung Electronics" w:date="2021-11-03T09:19:00Z"/>
                <w:lang w:eastAsia="ko-KR"/>
              </w:rPr>
            </w:pPr>
            <w:ins w:id="817" w:author="Shiyang Leng/Beyond 5G Systems /SRA/Engineer/Samsung Electronics" w:date="2021-11-03T09:19:00Z">
              <w:r>
                <w:rPr>
                  <w:lang w:eastAsia="zh-CN"/>
                </w:rPr>
                <w:t>Samsung</w:t>
              </w:r>
            </w:ins>
          </w:p>
        </w:tc>
        <w:tc>
          <w:tcPr>
            <w:tcW w:w="7651" w:type="dxa"/>
          </w:tcPr>
          <w:p w14:paraId="4FC99A5D" w14:textId="77777777" w:rsidR="007E7749" w:rsidRDefault="007E7749" w:rsidP="007E7749">
            <w:pPr>
              <w:rPr>
                <w:ins w:id="818" w:author="Shiyang Leng/Beyond 5G Systems /SRA/Engineer/Samsung Electronics" w:date="2021-11-03T09:19:00Z"/>
                <w:lang w:eastAsia="ko-KR"/>
              </w:rPr>
            </w:pPr>
            <w:ins w:id="819" w:author="Shiyang Leng/Beyond 5G Systems /SRA/Engineer/Samsung Electronics" w:date="2021-11-03T09:22:00Z">
              <w:r>
                <w:rPr>
                  <w:lang w:eastAsia="zh-CN"/>
                </w:rPr>
                <w:t>Agree with Xiaomi.</w:t>
              </w:r>
            </w:ins>
          </w:p>
        </w:tc>
      </w:tr>
      <w:tr w:rsidR="00153DB4" w14:paraId="066A7E10" w14:textId="77777777" w:rsidTr="004D20B0">
        <w:trPr>
          <w:ins w:id="820" w:author="OPPO-Haitao" w:date="2021-11-04T10:35:00Z"/>
        </w:trPr>
        <w:tc>
          <w:tcPr>
            <w:tcW w:w="1980" w:type="dxa"/>
          </w:tcPr>
          <w:p w14:paraId="510AAB47" w14:textId="77777777" w:rsidR="00153DB4" w:rsidRDefault="00153DB4" w:rsidP="00153DB4">
            <w:pPr>
              <w:rPr>
                <w:ins w:id="821" w:author="OPPO-Haitao" w:date="2021-11-04T10:35:00Z"/>
                <w:lang w:eastAsia="zh-CN"/>
              </w:rPr>
            </w:pPr>
            <w:ins w:id="822" w:author="OPPO-Haitao" w:date="2021-11-04T10:36:00Z">
              <w:r>
                <w:rPr>
                  <w:lang w:eastAsia="zh-CN"/>
                </w:rPr>
                <w:t>OPPO</w:t>
              </w:r>
            </w:ins>
          </w:p>
        </w:tc>
        <w:tc>
          <w:tcPr>
            <w:tcW w:w="7651" w:type="dxa"/>
          </w:tcPr>
          <w:p w14:paraId="2159A061" w14:textId="77777777" w:rsidR="00153DB4" w:rsidRDefault="00153DB4" w:rsidP="00153DB4">
            <w:pPr>
              <w:rPr>
                <w:ins w:id="823" w:author="OPPO-Haitao" w:date="2021-11-04T10:35:00Z"/>
                <w:lang w:eastAsia="zh-CN"/>
              </w:rPr>
            </w:pPr>
            <w:ins w:id="824" w:author="OPPO-Haitao" w:date="2021-11-04T10:36:00Z">
              <w:r>
                <w:rPr>
                  <w:lang w:eastAsia="zh-CN"/>
                </w:rPr>
                <w:t>Agree with Xiaomi.</w:t>
              </w:r>
            </w:ins>
          </w:p>
        </w:tc>
      </w:tr>
      <w:tr w:rsidR="00BF589A" w14:paraId="492C6D68" w14:textId="77777777" w:rsidTr="004D20B0">
        <w:trPr>
          <w:ins w:id="825" w:author="黄曲芳 (Qufang Huang)" w:date="2021-11-04T12:02:00Z"/>
        </w:trPr>
        <w:tc>
          <w:tcPr>
            <w:tcW w:w="1980" w:type="dxa"/>
          </w:tcPr>
          <w:p w14:paraId="3E72D09A" w14:textId="77777777" w:rsidR="00BF589A" w:rsidRDefault="00BF589A" w:rsidP="00BF589A">
            <w:pPr>
              <w:rPr>
                <w:ins w:id="826" w:author="黄曲芳 (Qufang Huang)" w:date="2021-11-04T12:02:00Z"/>
                <w:lang w:eastAsia="zh-CN"/>
              </w:rPr>
            </w:pPr>
            <w:proofErr w:type="spellStart"/>
            <w:ins w:id="827" w:author="黄曲芳 (Qufang Huang)" w:date="2021-11-04T12:02:00Z">
              <w:r>
                <w:rPr>
                  <w:lang w:eastAsia="zh-CN"/>
                </w:rPr>
                <w:t>Spreadtrum</w:t>
              </w:r>
              <w:proofErr w:type="spellEnd"/>
            </w:ins>
          </w:p>
        </w:tc>
        <w:tc>
          <w:tcPr>
            <w:tcW w:w="7651" w:type="dxa"/>
          </w:tcPr>
          <w:p w14:paraId="55B984E7" w14:textId="77777777" w:rsidR="00BF589A" w:rsidRDefault="00BF589A" w:rsidP="00BF589A">
            <w:pPr>
              <w:rPr>
                <w:ins w:id="828" w:author="黄曲芳 (Qufang Huang)" w:date="2021-11-04T12:02:00Z"/>
                <w:lang w:eastAsia="zh-CN"/>
              </w:rPr>
            </w:pPr>
            <w:ins w:id="829"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14:paraId="29AFCADA" w14:textId="77777777" w:rsidTr="004D20B0">
        <w:trPr>
          <w:ins w:id="830" w:author="myyun" w:date="2021-11-04T13:59:00Z"/>
        </w:trPr>
        <w:tc>
          <w:tcPr>
            <w:tcW w:w="1980" w:type="dxa"/>
          </w:tcPr>
          <w:p w14:paraId="486E004E" w14:textId="77777777" w:rsidR="000A4E52" w:rsidRDefault="000A4E52" w:rsidP="000A4E52">
            <w:pPr>
              <w:rPr>
                <w:ins w:id="831" w:author="myyun" w:date="2021-11-04T13:59:00Z"/>
                <w:lang w:eastAsia="zh-CN"/>
              </w:rPr>
            </w:pPr>
            <w:ins w:id="832" w:author="myyun" w:date="2021-11-04T13:59:00Z">
              <w:r>
                <w:rPr>
                  <w:rFonts w:eastAsia="Malgun Gothic" w:hint="eastAsia"/>
                  <w:lang w:eastAsia="ko-KR"/>
                </w:rPr>
                <w:t>E</w:t>
              </w:r>
              <w:r>
                <w:rPr>
                  <w:rFonts w:eastAsia="Malgun Gothic"/>
                  <w:lang w:eastAsia="ko-KR"/>
                </w:rPr>
                <w:t>TRI</w:t>
              </w:r>
            </w:ins>
          </w:p>
        </w:tc>
        <w:tc>
          <w:tcPr>
            <w:tcW w:w="7651" w:type="dxa"/>
          </w:tcPr>
          <w:p w14:paraId="3F0E7BCA" w14:textId="77777777" w:rsidR="000A4E52" w:rsidRDefault="000A4E52" w:rsidP="000A4E52">
            <w:pPr>
              <w:rPr>
                <w:ins w:id="833" w:author="myyun" w:date="2021-11-04T13:59:00Z"/>
                <w:lang w:eastAsia="zh-CN"/>
              </w:rPr>
            </w:pPr>
            <w:ins w:id="834" w:author="myyun" w:date="2021-11-04T13:59:00Z">
              <w:r>
                <w:rPr>
                  <w:rFonts w:eastAsia="Malgun Gothic"/>
                  <w:lang w:eastAsia="ko-KR"/>
                </w:rPr>
                <w:t xml:space="preserve">Agree with </w:t>
              </w:r>
              <w:proofErr w:type="spellStart"/>
              <w:r>
                <w:rPr>
                  <w:rFonts w:eastAsia="Malgun Gothic"/>
                  <w:lang w:eastAsia="ko-KR"/>
                </w:rPr>
                <w:t>MeidaTek</w:t>
              </w:r>
              <w:proofErr w:type="spellEnd"/>
              <w:r>
                <w:rPr>
                  <w:rFonts w:eastAsia="Malgun Gothic"/>
                  <w:lang w:eastAsia="ko-KR"/>
                </w:rPr>
                <w:t>.</w:t>
              </w:r>
            </w:ins>
          </w:p>
        </w:tc>
      </w:tr>
      <w:tr w:rsidR="00860403" w14:paraId="1049B198" w14:textId="77777777" w:rsidTr="004D20B0">
        <w:trPr>
          <w:ins w:id="835" w:author="cmcc" w:date="2021-11-04T16:11:00Z"/>
        </w:trPr>
        <w:tc>
          <w:tcPr>
            <w:tcW w:w="1980" w:type="dxa"/>
          </w:tcPr>
          <w:p w14:paraId="5805D833" w14:textId="77777777" w:rsidR="00860403" w:rsidRDefault="00860403" w:rsidP="000A4E52">
            <w:pPr>
              <w:rPr>
                <w:ins w:id="836" w:author="cmcc" w:date="2021-11-04T16:11:00Z"/>
                <w:rFonts w:eastAsia="Malgun Gothic"/>
                <w:lang w:eastAsia="ko-KR"/>
              </w:rPr>
            </w:pPr>
            <w:ins w:id="837" w:author="cmcc" w:date="2021-11-04T16:11:00Z">
              <w:r>
                <w:rPr>
                  <w:rFonts w:hint="eastAsia"/>
                  <w:lang w:eastAsia="zh-CN"/>
                </w:rPr>
                <w:t>CMCC</w:t>
              </w:r>
            </w:ins>
          </w:p>
        </w:tc>
        <w:tc>
          <w:tcPr>
            <w:tcW w:w="7651" w:type="dxa"/>
          </w:tcPr>
          <w:p w14:paraId="7343EF8C" w14:textId="77777777" w:rsidR="00860403" w:rsidRDefault="00860403" w:rsidP="000A4E52">
            <w:pPr>
              <w:rPr>
                <w:ins w:id="838" w:author="cmcc" w:date="2021-11-04T16:11:00Z"/>
                <w:rFonts w:eastAsia="Malgun Gothic"/>
                <w:lang w:eastAsia="ko-KR"/>
              </w:rPr>
            </w:pPr>
            <w:ins w:id="839" w:author="cmcc" w:date="2021-11-04T16:11:00Z">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ins>
          </w:p>
        </w:tc>
      </w:tr>
      <w:tr w:rsidR="00225365" w14:paraId="70CA1EE6" w14:textId="77777777" w:rsidTr="00225365">
        <w:trPr>
          <w:ins w:id="840" w:author="vivo (Xiao)" w:date="2021-11-04T16:47:00Z"/>
        </w:trPr>
        <w:tc>
          <w:tcPr>
            <w:tcW w:w="1980" w:type="dxa"/>
          </w:tcPr>
          <w:p w14:paraId="762EBEB3" w14:textId="77777777" w:rsidR="00225365" w:rsidRDefault="00225365" w:rsidP="00724892">
            <w:pPr>
              <w:rPr>
                <w:ins w:id="841" w:author="vivo (Xiao)" w:date="2021-11-04T16:47:00Z"/>
                <w:lang w:eastAsia="zh-CN"/>
              </w:rPr>
            </w:pPr>
            <w:ins w:id="842" w:author="vivo (Xiao)" w:date="2021-11-04T16:47:00Z">
              <w:r>
                <w:rPr>
                  <w:rFonts w:hint="eastAsia"/>
                  <w:lang w:eastAsia="zh-CN"/>
                </w:rPr>
                <w:t>v</w:t>
              </w:r>
              <w:r>
                <w:rPr>
                  <w:lang w:eastAsia="zh-CN"/>
                </w:rPr>
                <w:t>ivo</w:t>
              </w:r>
            </w:ins>
          </w:p>
        </w:tc>
        <w:tc>
          <w:tcPr>
            <w:tcW w:w="7651" w:type="dxa"/>
          </w:tcPr>
          <w:p w14:paraId="7A56D8DA" w14:textId="77777777" w:rsidR="00225365" w:rsidRDefault="00225365" w:rsidP="00724892">
            <w:pPr>
              <w:rPr>
                <w:ins w:id="843" w:author="vivo (Xiao)" w:date="2021-11-04T16:47:00Z"/>
                <w:lang w:eastAsia="zh-CN"/>
              </w:rPr>
            </w:pPr>
            <w:ins w:id="844" w:author="vivo (Xiao)" w:date="2021-11-04T16:47:00Z">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ins>
          </w:p>
        </w:tc>
      </w:tr>
      <w:tr w:rsidR="0086707D" w14:paraId="28ABE81C" w14:textId="77777777" w:rsidTr="00225365">
        <w:trPr>
          <w:ins w:id="845" w:author="Nokia" w:date="2021-11-04T09:56:00Z"/>
        </w:trPr>
        <w:tc>
          <w:tcPr>
            <w:tcW w:w="1980" w:type="dxa"/>
          </w:tcPr>
          <w:p w14:paraId="4061D7CE" w14:textId="02C6410E" w:rsidR="0086707D" w:rsidRDefault="0086707D" w:rsidP="0086707D">
            <w:pPr>
              <w:rPr>
                <w:ins w:id="846" w:author="Nokia" w:date="2021-11-04T09:56:00Z"/>
                <w:rFonts w:hint="eastAsia"/>
                <w:lang w:eastAsia="zh-CN"/>
              </w:rPr>
            </w:pPr>
            <w:ins w:id="847" w:author="Nokia" w:date="2021-11-04T09:56:00Z">
              <w:r>
                <w:rPr>
                  <w:rFonts w:eastAsia="Malgun Gothic"/>
                  <w:lang w:eastAsia="ko-KR"/>
                </w:rPr>
                <w:t>Nokia</w:t>
              </w:r>
            </w:ins>
          </w:p>
        </w:tc>
        <w:tc>
          <w:tcPr>
            <w:tcW w:w="7651" w:type="dxa"/>
          </w:tcPr>
          <w:p w14:paraId="04A0D22E" w14:textId="0ABA6B24" w:rsidR="0086707D" w:rsidRDefault="0086707D" w:rsidP="0086707D">
            <w:pPr>
              <w:rPr>
                <w:ins w:id="848" w:author="Nokia" w:date="2021-11-04T09:56:00Z"/>
                <w:rFonts w:hint="eastAsia"/>
                <w:lang w:eastAsia="zh-CN"/>
              </w:rPr>
            </w:pPr>
            <w:ins w:id="849" w:author="Nokia" w:date="2021-11-04T09:56:00Z">
              <w:r>
                <w:rPr>
                  <w:rFonts w:eastAsia="Malgun Gothic"/>
                  <w:lang w:eastAsia="ko-KR"/>
                </w:rPr>
                <w:t xml:space="preserve">Agree that at least the UE assistance information shall be used for proper measurement gap configuration. </w:t>
              </w:r>
            </w:ins>
          </w:p>
        </w:tc>
      </w:tr>
    </w:tbl>
    <w:p w14:paraId="15105990" w14:textId="77777777" w:rsidR="00A209D6" w:rsidRPr="006E13D1" w:rsidRDefault="000764F6" w:rsidP="000A4E99">
      <w:pPr>
        <w:pStyle w:val="Heading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13401A31" w14:textId="77777777" w:rsidR="00DD2671" w:rsidRPr="00D51CBF" w:rsidRDefault="00DD2671" w:rsidP="000A4E99">
      <w:pPr>
        <w:jc w:val="both"/>
        <w:rPr>
          <w:b/>
          <w:bCs/>
          <w:lang w:val="en-US" w:eastAsia="zh-CN"/>
        </w:rPr>
      </w:pPr>
      <w:bookmarkStart w:id="850" w:name="_Hlk86648014"/>
    </w:p>
    <w:bookmarkEnd w:id="850"/>
    <w:p w14:paraId="1D397EED" w14:textId="77777777" w:rsidR="00B26C06" w:rsidRDefault="00B26C06" w:rsidP="000A4E99">
      <w:pPr>
        <w:pStyle w:val="Heading1"/>
        <w:jc w:val="both"/>
      </w:pPr>
      <w:r>
        <w:t>References</w:t>
      </w:r>
    </w:p>
    <w:p w14:paraId="41C71B9F"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851" w:name="_Ref86411128"/>
      <w:bookmarkStart w:id="852"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851"/>
      <w:r w:rsidRPr="006A70CC">
        <w:rPr>
          <w:rFonts w:ascii="Times New Roman" w:hAnsi="Times New Roman"/>
          <w:sz w:val="20"/>
          <w:szCs w:val="20"/>
          <w:lang w:val="en-GB"/>
        </w:rPr>
        <w:tab/>
      </w:r>
      <w:bookmarkEnd w:id="852"/>
    </w:p>
    <w:p w14:paraId="0E7B6E3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53"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853"/>
    </w:p>
    <w:p w14:paraId="30400A7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854"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854"/>
      <w:r w:rsidRPr="006A70CC">
        <w:rPr>
          <w:rFonts w:ascii="Times New Roman" w:hAnsi="Times New Roman"/>
          <w:sz w:val="20"/>
          <w:szCs w:val="20"/>
        </w:rPr>
        <w:tab/>
      </w:r>
    </w:p>
    <w:p w14:paraId="23DDA8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55"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855"/>
      <w:r w:rsidRPr="0093701E">
        <w:rPr>
          <w:rFonts w:ascii="Times New Roman" w:hAnsi="Times New Roman"/>
          <w:sz w:val="20"/>
          <w:szCs w:val="20"/>
          <w:lang w:val="en-GB"/>
        </w:rPr>
        <w:tab/>
      </w:r>
    </w:p>
    <w:p w14:paraId="09A0D3A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56"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856"/>
    </w:p>
    <w:p w14:paraId="79E5779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857"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857"/>
      <w:r w:rsidRPr="0093701E">
        <w:rPr>
          <w:rFonts w:ascii="Times New Roman" w:hAnsi="Times New Roman"/>
          <w:sz w:val="20"/>
          <w:szCs w:val="20"/>
          <w:lang w:val="en-GB"/>
        </w:rPr>
        <w:tab/>
      </w:r>
    </w:p>
    <w:p w14:paraId="73293989"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58"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858"/>
      <w:r w:rsidRPr="0093701E">
        <w:rPr>
          <w:rFonts w:ascii="Times New Roman" w:hAnsi="Times New Roman"/>
          <w:sz w:val="20"/>
          <w:szCs w:val="20"/>
          <w:lang w:val="en-GB"/>
        </w:rPr>
        <w:tab/>
      </w:r>
    </w:p>
    <w:p w14:paraId="0F9135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59"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859"/>
    </w:p>
    <w:p w14:paraId="50C8FA9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60"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860"/>
    </w:p>
    <w:p w14:paraId="49436BB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61"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861"/>
    </w:p>
    <w:p w14:paraId="3A894AE4"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62"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862"/>
      <w:proofErr w:type="spellEnd"/>
      <w:r w:rsidR="0093701E" w:rsidRPr="0093701E">
        <w:rPr>
          <w:rFonts w:ascii="Times New Roman" w:hAnsi="Times New Roman"/>
          <w:sz w:val="20"/>
          <w:szCs w:val="20"/>
          <w:lang w:val="en-GB"/>
        </w:rPr>
        <w:tab/>
      </w:r>
    </w:p>
    <w:p w14:paraId="400AD1C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63" w:name="_Ref86411080"/>
      <w:bookmarkStart w:id="864"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863"/>
      <w:r w:rsidR="0093701E" w:rsidRPr="0093701E">
        <w:rPr>
          <w:rFonts w:ascii="Times New Roman" w:hAnsi="Times New Roman"/>
          <w:sz w:val="20"/>
          <w:szCs w:val="20"/>
          <w:lang w:val="en-GB"/>
        </w:rPr>
        <w:tab/>
      </w:r>
      <w:bookmarkEnd w:id="864"/>
    </w:p>
    <w:p w14:paraId="7A1E03D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65" w:name="_Ref86414139"/>
      <w:bookmarkStart w:id="866"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865"/>
      <w:r w:rsidR="0093701E" w:rsidRPr="0093701E">
        <w:rPr>
          <w:rFonts w:ascii="Times New Roman" w:hAnsi="Times New Roman"/>
          <w:sz w:val="20"/>
          <w:szCs w:val="20"/>
          <w:lang w:val="en-GB"/>
        </w:rPr>
        <w:tab/>
      </w:r>
      <w:bookmarkEnd w:id="866"/>
    </w:p>
    <w:p w14:paraId="6C8780A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67"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867"/>
    </w:p>
    <w:p w14:paraId="255EEC85" w14:textId="77777777"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68"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868"/>
    </w:p>
    <w:p w14:paraId="45A4752B" w14:textId="77777777" w:rsidR="00CF55CD" w:rsidRPr="006A70CC" w:rsidRDefault="00CF55CD" w:rsidP="000A4E99">
      <w:pPr>
        <w:pStyle w:val="ListParagraph"/>
        <w:numPr>
          <w:ilvl w:val="0"/>
          <w:numId w:val="9"/>
        </w:numPr>
        <w:jc w:val="both"/>
        <w:rPr>
          <w:rFonts w:ascii="Times New Roman" w:hAnsi="Times New Roman"/>
          <w:sz w:val="20"/>
          <w:szCs w:val="20"/>
          <w:lang w:val="en-GB"/>
        </w:rPr>
      </w:pPr>
      <w:bookmarkStart w:id="869"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w:t>
      </w:r>
      <w:proofErr w:type="gramStart"/>
      <w:r w:rsidRPr="00CF55CD">
        <w:rPr>
          <w:rFonts w:ascii="Times New Roman" w:hAnsi="Times New Roman"/>
          <w:sz w:val="20"/>
          <w:szCs w:val="20"/>
          <w:lang w:val="en-GB"/>
        </w:rPr>
        <w:t>103][</w:t>
      </w:r>
      <w:proofErr w:type="gramEnd"/>
      <w:r w:rsidRPr="00CF55CD">
        <w:rPr>
          <w:rFonts w:ascii="Times New Roman" w:hAnsi="Times New Roman"/>
          <w:sz w:val="20"/>
          <w:szCs w:val="20"/>
          <w:lang w:val="en-GB"/>
        </w:rPr>
        <w:t>NTN] Summary of SMTC/gaps aspects in AI 8.10.3.3</w:t>
      </w:r>
      <w:r w:rsidRPr="00CF55CD">
        <w:rPr>
          <w:rFonts w:ascii="Times New Roman" w:hAnsi="Times New Roman"/>
          <w:sz w:val="20"/>
          <w:szCs w:val="20"/>
          <w:lang w:val="en-GB"/>
        </w:rPr>
        <w:tab/>
        <w:t>Nokia</w:t>
      </w:r>
      <w:bookmarkEnd w:id="869"/>
    </w:p>
    <w:p w14:paraId="512FDE11" w14:textId="77777777" w:rsidR="00E91053" w:rsidRDefault="00E91053">
      <w:pPr>
        <w:pStyle w:val="Heading1"/>
      </w:pPr>
      <w:r>
        <w:lastRenderedPageBreak/>
        <w:t>Annex A: SMTC/gaps related agreements</w:t>
      </w:r>
    </w:p>
    <w:p w14:paraId="34671E26"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2843AA32" w14:textId="77777777" w:rsidTr="00516DA4">
        <w:tc>
          <w:tcPr>
            <w:tcW w:w="9631" w:type="dxa"/>
          </w:tcPr>
          <w:p w14:paraId="72FC67D3" w14:textId="77777777" w:rsidR="00E91053" w:rsidRPr="00CD50C9" w:rsidRDefault="00E91053" w:rsidP="00516DA4">
            <w:pPr>
              <w:spacing w:after="100" w:afterAutospacing="1"/>
              <w:jc w:val="both"/>
              <w:rPr>
                <w:rStyle w:val="Strong"/>
                <w:b w:val="0"/>
                <w:bCs w:val="0"/>
                <w:lang w:eastAsia="zh-CN"/>
              </w:rPr>
            </w:pPr>
            <w:bookmarkStart w:id="870"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582809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130368D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04D9312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1B3EADF6"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4EA46A38"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148BB47F"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w:t>
            </w:r>
            <w:proofErr w:type="spellStart"/>
            <w:r w:rsidRPr="00CD50C9">
              <w:rPr>
                <w:rStyle w:val="Strong"/>
                <w:b w:val="0"/>
                <w:bCs w:val="0"/>
                <w:lang w:eastAsia="zh-CN"/>
              </w:rPr>
              <w:t>gNB</w:t>
            </w:r>
            <w:proofErr w:type="spellEnd"/>
            <w:r w:rsidRPr="00CD50C9">
              <w:rPr>
                <w:rStyle w:val="Strong"/>
                <w:b w:val="0"/>
                <w:bCs w:val="0"/>
                <w:lang w:eastAsia="zh-CN"/>
              </w:rPr>
              <w:t xml:space="preserve"> </w:t>
            </w:r>
            <w:r w:rsidRPr="000764F6">
              <w:rPr>
                <w:rStyle w:val="Strong"/>
                <w:b w:val="0"/>
                <w:bCs w:val="0"/>
                <w:lang w:eastAsia="zh-CN"/>
              </w:rPr>
              <w:t>determination).</w:t>
            </w:r>
          </w:p>
          <w:p w14:paraId="4E9830EC"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3F999DD5"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0348D4E4"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1C1BE082"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74809F1C"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0564FBB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0E1A8A8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2B423DF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74FA7B6"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35E1C470"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3139D5EE" w14:textId="77777777" w:rsidR="00E91053" w:rsidRDefault="00E91053" w:rsidP="00516DA4">
            <w:pPr>
              <w:jc w:val="both"/>
            </w:pPr>
            <w:r>
              <w:t>Offline 112</w:t>
            </w:r>
          </w:p>
          <w:p w14:paraId="12D0CBC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14:paraId="6F2558BE"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6CA629E"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1D3608F7" w14:textId="77777777" w:rsidR="00E91053" w:rsidRPr="00C31064" w:rsidRDefault="00E91053" w:rsidP="00516DA4">
            <w:pPr>
              <w:jc w:val="both"/>
            </w:pPr>
            <w:r w:rsidRPr="00C31064">
              <w:t>Agreements:</w:t>
            </w:r>
          </w:p>
          <w:p w14:paraId="3D029CBC" w14:textId="77777777" w:rsidR="00E91053" w:rsidRPr="000764F6" w:rsidRDefault="00E91053" w:rsidP="00516DA4">
            <w:pPr>
              <w:jc w:val="both"/>
            </w:pPr>
            <w:r w:rsidRPr="00C31064">
              <w:lastRenderedPageBreak/>
              <w:t>1.</w:t>
            </w:r>
            <w:r w:rsidRPr="00C31064">
              <w:tab/>
              <w:t>The UE can be configured with multiple SMTCs per carrier. FFS if the UE can use only a partial set or all of them in parallel, and in case FFS whether based on network configuration or UE implementation</w:t>
            </w:r>
          </w:p>
        </w:tc>
      </w:tr>
      <w:bookmarkEnd w:id="870"/>
    </w:tbl>
    <w:p w14:paraId="46E50818" w14:textId="77777777"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52411" w14:textId="77777777" w:rsidR="009C42ED" w:rsidRDefault="009C42ED">
      <w:r>
        <w:separator/>
      </w:r>
    </w:p>
  </w:endnote>
  <w:endnote w:type="continuationSeparator" w:id="0">
    <w:p w14:paraId="7EEB3964" w14:textId="77777777" w:rsidR="009C42ED" w:rsidRDefault="009C42ED">
      <w:r>
        <w:continuationSeparator/>
      </w:r>
    </w:p>
  </w:endnote>
  <w:endnote w:type="continuationNotice" w:id="1">
    <w:p w14:paraId="707009A1" w14:textId="77777777" w:rsidR="009C42ED" w:rsidRDefault="009C42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D3A80" w14:textId="77777777" w:rsidR="009C42ED" w:rsidRDefault="009C42ED">
      <w:r>
        <w:separator/>
      </w:r>
    </w:p>
  </w:footnote>
  <w:footnote w:type="continuationSeparator" w:id="0">
    <w:p w14:paraId="1F2742EF" w14:textId="77777777" w:rsidR="009C42ED" w:rsidRDefault="009C42ED">
      <w:r>
        <w:continuationSeparator/>
      </w:r>
    </w:p>
  </w:footnote>
  <w:footnote w:type="continuationNotice" w:id="1">
    <w:p w14:paraId="6121C785" w14:textId="77777777" w:rsidR="009C42ED" w:rsidRDefault="009C42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rson w15:author="vivo (Xiao)">
    <w15:presenceInfo w15:providerId="None" w15:userId="vivo (Xi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7369"/>
    <w:rsid w:val="0024179D"/>
    <w:rsid w:val="002438E3"/>
    <w:rsid w:val="0024479C"/>
    <w:rsid w:val="00244A05"/>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4D7"/>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4FBD"/>
    <w:rsid w:val="0033621C"/>
    <w:rsid w:val="0034162D"/>
    <w:rsid w:val="003416F6"/>
    <w:rsid w:val="00342C4E"/>
    <w:rsid w:val="00343442"/>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59B5"/>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403"/>
    <w:rsid w:val="008607A8"/>
    <w:rsid w:val="00860B04"/>
    <w:rsid w:val="0086354A"/>
    <w:rsid w:val="0086707D"/>
    <w:rsid w:val="008677BA"/>
    <w:rsid w:val="008768CA"/>
    <w:rsid w:val="00877EF9"/>
    <w:rsid w:val="00877FEB"/>
    <w:rsid w:val="00880559"/>
    <w:rsid w:val="008809BF"/>
    <w:rsid w:val="008823D1"/>
    <w:rsid w:val="0088402C"/>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13C3"/>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83A"/>
    <w:rsid w:val="00D14561"/>
    <w:rsid w:val="00D14837"/>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0DB3"/>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6825</Words>
  <Characters>38903</Characters>
  <Application>Microsoft Office Word</Application>
  <DocSecurity>0</DocSecurity>
  <Lines>324</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45637</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6</cp:revision>
  <dcterms:created xsi:type="dcterms:W3CDTF">2021-11-04T08:52:00Z</dcterms:created>
  <dcterms:modified xsi:type="dcterms:W3CDTF">2021-11-04T08:56:00Z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