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13C84CB" w:rsidR="00A209D6" w:rsidRPr="0093701E" w:rsidRDefault="00A209D6" w:rsidP="000A4E99">
      <w:pPr>
        <w:pStyle w:val="Header"/>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Header"/>
        <w:jc w:val="both"/>
        <w:rPr>
          <w:bCs/>
          <w:noProof w:val="0"/>
          <w:sz w:val="24"/>
        </w:rPr>
      </w:pPr>
    </w:p>
    <w:p w14:paraId="403CB9C0" w14:textId="77777777" w:rsidR="00A209D6" w:rsidRPr="0093701E" w:rsidRDefault="00A209D6" w:rsidP="000A4E99">
      <w:pPr>
        <w:pStyle w:val="Header"/>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Heading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Hyperlink"/>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TableGrid"/>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Heading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ListParagraph"/>
        <w:numPr>
          <w:ilvl w:val="0"/>
          <w:numId w:val="12"/>
        </w:numPr>
        <w:jc w:val="both"/>
        <w:rPr>
          <w:rFonts w:ascii="Times New Roman" w:eastAsia="SimSun" w:hAnsi="Times New Roman"/>
          <w:sz w:val="20"/>
          <w:szCs w:val="20"/>
          <w:lang w:eastAsia="zh-CN"/>
        </w:rPr>
      </w:pPr>
      <w:r>
        <w:rPr>
          <w:rFonts w:ascii="Times New Roman" w:eastAsia="SimSun" w:hAnsi="Times New Roman"/>
          <w:sz w:val="20"/>
          <w:szCs w:val="20"/>
          <w:lang w:eastAsia="zh-CN"/>
        </w:rPr>
        <w:t>Use d</w:t>
      </w:r>
      <w:r w:rsidR="00482F8F" w:rsidRPr="004716B6">
        <w:rPr>
          <w:rFonts w:ascii="Times New Roman" w:eastAsia="SimSun" w:hAnsi="Times New Roman"/>
          <w:sz w:val="20"/>
          <w:szCs w:val="20"/>
          <w:lang w:eastAsia="zh-CN"/>
        </w:rPr>
        <w:t>elay report</w:t>
      </w:r>
      <w:r w:rsidR="004E2BB4" w:rsidRPr="004716B6">
        <w:rPr>
          <w:rFonts w:ascii="Times New Roman" w:eastAsia="SimSun" w:hAnsi="Times New Roman"/>
          <w:sz w:val="20"/>
          <w:szCs w:val="20"/>
          <w:lang w:eastAsia="zh-CN"/>
        </w:rPr>
        <w:t xml:space="preserve"> </w:t>
      </w:r>
      <w:r w:rsidR="004E2BB4" w:rsidRPr="004716B6">
        <w:rPr>
          <w:rFonts w:ascii="Times New Roman" w:eastAsia="SimSun" w:hAnsi="Times New Roman"/>
          <w:sz w:val="20"/>
          <w:szCs w:val="20"/>
          <w:lang w:eastAsia="zh-CN"/>
        </w:rPr>
        <w:fldChar w:fldCharType="begin"/>
      </w:r>
      <w:r w:rsidR="004E2BB4"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004E2BB4" w:rsidRPr="004716B6">
        <w:rPr>
          <w:rFonts w:ascii="Times New Roman" w:eastAsia="SimSun" w:hAnsi="Times New Roman"/>
          <w:sz w:val="20"/>
          <w:szCs w:val="20"/>
          <w:lang w:eastAsia="zh-CN"/>
        </w:rPr>
      </w:r>
      <w:r w:rsidR="004E2BB4" w:rsidRPr="004716B6">
        <w:rPr>
          <w:rFonts w:ascii="Times New Roman" w:eastAsia="SimSun" w:hAnsi="Times New Roman"/>
          <w:sz w:val="20"/>
          <w:szCs w:val="20"/>
          <w:lang w:eastAsia="zh-CN"/>
        </w:rPr>
        <w:fldChar w:fldCharType="separate"/>
      </w:r>
      <w:r w:rsidR="004E2BB4" w:rsidRPr="004716B6">
        <w:rPr>
          <w:rFonts w:ascii="Times New Roman" w:eastAsia="SimSun" w:hAnsi="Times New Roman"/>
          <w:sz w:val="20"/>
          <w:szCs w:val="20"/>
          <w:lang w:eastAsia="zh-CN"/>
        </w:rPr>
        <w:t>[10]</w:t>
      </w:r>
      <w:r w:rsidR="004E2BB4"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_Ref86335485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[15]</w:t>
      </w:r>
      <w:r w:rsidR="00482F8F"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fldChar w:fldCharType="begin"/>
      </w:r>
      <w:r w:rsidR="0048613B" w:rsidRPr="004716B6">
        <w:rPr>
          <w:rFonts w:ascii="Times New Roman" w:eastAsia="SimSun"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SimSun" w:hAnsi="Times New Roman"/>
          <w:sz w:val="20"/>
          <w:szCs w:val="20"/>
          <w:lang w:eastAsia="zh-CN"/>
        </w:rPr>
      </w:r>
      <w:r w:rsidR="0048613B" w:rsidRPr="004716B6">
        <w:rPr>
          <w:rFonts w:ascii="Times New Roman" w:eastAsia="SimSun" w:hAnsi="Times New Roman"/>
          <w:sz w:val="20"/>
          <w:szCs w:val="20"/>
          <w:lang w:eastAsia="zh-CN"/>
        </w:rPr>
        <w:fldChar w:fldCharType="separate"/>
      </w:r>
      <w:r w:rsidR="0048613B" w:rsidRPr="004716B6">
        <w:rPr>
          <w:rFonts w:ascii="Times New Roman" w:eastAsia="SimSun" w:hAnsi="Times New Roman"/>
          <w:sz w:val="20"/>
          <w:szCs w:val="20"/>
          <w:lang w:eastAsia="zh-CN"/>
        </w:rPr>
        <w:t>[7]</w:t>
      </w:r>
      <w:r w:rsidR="0048613B" w:rsidRPr="004716B6">
        <w:rPr>
          <w:rFonts w:ascii="Times New Roman" w:eastAsia="SimSun" w:hAnsi="Times New Roman"/>
          <w:sz w:val="20"/>
          <w:szCs w:val="20"/>
          <w:lang w:eastAsia="zh-CN"/>
        </w:rPr>
        <w:fldChar w:fldCharType="end"/>
      </w:r>
      <w:r w:rsidR="0048613B"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[5]</w:t>
      </w:r>
      <w:r w:rsidR="00CB6168"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_Ref86411128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w:t>
      </w:r>
      <w:r w:rsidR="00D729FD">
        <w:rPr>
          <w:rFonts w:ascii="Times New Roman" w:eastAsia="SimSun" w:hAnsi="Times New Roman"/>
          <w:sz w:val="20"/>
          <w:szCs w:val="20"/>
          <w:lang w:eastAsia="zh-CN"/>
        </w:rPr>
        <w:fldChar w:fldCharType="end"/>
      </w:r>
    </w:p>
    <w:p w14:paraId="6447287B" w14:textId="2419ED63" w:rsidR="0048613B" w:rsidRPr="004716B6" w:rsidRDefault="0048613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[7]</w:t>
      </w:r>
      <w:r w:rsidRPr="004716B6">
        <w:rPr>
          <w:rFonts w:ascii="Times New Roman" w:eastAsia="SimSun" w:hAnsi="Times New Roman"/>
          <w:sz w:val="20"/>
          <w:szCs w:val="20"/>
          <w:lang w:eastAsia="zh-CN"/>
        </w:rPr>
        <w:fldChar w:fldCharType="end"/>
      </w:r>
    </w:p>
    <w:p w14:paraId="1F4337C2" w14:textId="254955D0" w:rsidR="004E2BB4" w:rsidRDefault="004E2BB4"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lastRenderedPageBreak/>
        <w:t xml:space="preserve">Delay value modulo periodicity in milliseconds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_Ref86336042 \r \h </w:instrText>
      </w:r>
      <w:r w:rsidR="00A661E5" w:rsidRPr="004716B6">
        <w:rPr>
          <w:rFonts w:ascii="Times New Roman" w:eastAsia="SimSu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[10]</w:t>
      </w:r>
      <w:r w:rsidRPr="004716B6">
        <w:rPr>
          <w:rFonts w:ascii="Times New Roman" w:eastAsia="SimSun" w:hAnsi="Times New Roman"/>
          <w:sz w:val="20"/>
          <w:szCs w:val="20"/>
          <w:lang w:eastAsia="zh-CN"/>
        </w:rPr>
        <w:fldChar w:fldCharType="end"/>
      </w:r>
    </w:p>
    <w:p w14:paraId="096DC73C" w14:textId="01E1D8FF"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SFTD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_Ref86335508 \r \h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[11]</w:t>
      </w:r>
      <w:r w:rsidRPr="004716B6">
        <w:rPr>
          <w:rFonts w:ascii="Times New Roman" w:eastAsia="SimSun" w:hAnsi="Times New Roman"/>
          <w:sz w:val="20"/>
          <w:szCs w:val="20"/>
          <w:lang w:eastAsia="zh-CN"/>
        </w:rPr>
        <w:fldChar w:fldCharType="end"/>
      </w:r>
    </w:p>
    <w:p w14:paraId="504E59F2" w14:textId="28B11529" w:rsidR="004716B6" w:rsidRDefault="004716B6"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UE assistant information could be propagation delay or propagation delay difference</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[5]</w:t>
      </w:r>
      <w:r w:rsidRPr="004716B6">
        <w:rPr>
          <w:rFonts w:ascii="Times New Roman" w:eastAsia="SimSun" w:hAnsi="Times New Roman"/>
          <w:sz w:val="20"/>
          <w:szCs w:val="20"/>
          <w:lang w:eastAsia="zh-CN"/>
        </w:rPr>
        <w:fldChar w:fldCharType="end"/>
      </w:r>
    </w:p>
    <w:p w14:paraId="2C858E0D" w14:textId="58777C27" w:rsidR="00D729FD" w:rsidRPr="00D729FD" w:rsidRDefault="00D729FD"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w:t>
      </w:r>
      <w:r w:rsidRPr="004716B6">
        <w:rPr>
          <w:rFonts w:ascii="Times New Roman" w:eastAsia="SimSun" w:hAnsi="Times New Roman"/>
          <w:sz w:val="20"/>
          <w:szCs w:val="20"/>
          <w:lang w:eastAsia="zh-CN"/>
        </w:rPr>
        <w:fldChar w:fldCharType="end"/>
      </w:r>
    </w:p>
    <w:p w14:paraId="777E5855" w14:textId="49F67B32" w:rsidR="00482F8F" w:rsidRPr="004716B6" w:rsidRDefault="00826B45" w:rsidP="000A4E99">
      <w:pPr>
        <w:pStyle w:val="ListParagraph"/>
        <w:numPr>
          <w:ilvl w:val="0"/>
          <w:numId w:val="12"/>
        </w:numPr>
        <w:jc w:val="both"/>
        <w:rPr>
          <w:rFonts w:ascii="Times New Roman" w:eastAsia="SimSun" w:hAnsi="Times New Roman"/>
          <w:sz w:val="20"/>
          <w:szCs w:val="20"/>
          <w:lang w:val="en-GB" w:eastAsia="zh-CN"/>
        </w:rPr>
      </w:pPr>
      <w:r>
        <w:rPr>
          <w:rFonts w:ascii="Times New Roman" w:eastAsia="SimSun" w:hAnsi="Times New Roman"/>
          <w:sz w:val="20"/>
          <w:szCs w:val="20"/>
          <w:lang w:eastAsia="zh-CN"/>
        </w:rPr>
        <w:t xml:space="preserve">Use </w:t>
      </w:r>
      <w:r w:rsidR="00482F8F" w:rsidRPr="004716B6">
        <w:rPr>
          <w:rFonts w:ascii="Times New Roman" w:eastAsia="SimSun" w:hAnsi="Times New Roman"/>
          <w:sz w:val="20"/>
          <w:szCs w:val="20"/>
          <w:lang w:eastAsia="zh-CN"/>
        </w:rPr>
        <w:t>UE location information</w:t>
      </w:r>
      <w:r w:rsidR="00E049C6" w:rsidRPr="004716B6">
        <w:rPr>
          <w:rFonts w:ascii="Times New Roman" w:eastAsia="SimSun" w:hAnsi="Times New Roman"/>
          <w:sz w:val="20"/>
          <w:szCs w:val="20"/>
          <w:lang w:eastAsia="zh-CN"/>
        </w:rPr>
        <w:t xml:space="preserve"> </w:t>
      </w:r>
      <w:r w:rsidR="00E049C6" w:rsidRPr="004716B6">
        <w:rPr>
          <w:rFonts w:ascii="Times New Roman" w:eastAsia="SimSun" w:hAnsi="Times New Roman"/>
          <w:sz w:val="20"/>
          <w:szCs w:val="20"/>
          <w:lang w:eastAsia="zh-CN"/>
        </w:rPr>
        <w:fldChar w:fldCharType="begin"/>
      </w:r>
      <w:r w:rsidR="00E049C6" w:rsidRPr="004716B6">
        <w:rPr>
          <w:rFonts w:ascii="Times New Roman" w:eastAsia="SimSun"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SimSun" w:hAnsi="Times New Roman"/>
          <w:sz w:val="20"/>
          <w:szCs w:val="20"/>
          <w:lang w:eastAsia="zh-CN"/>
        </w:rPr>
      </w:r>
      <w:r w:rsidR="00E049C6" w:rsidRPr="004716B6">
        <w:rPr>
          <w:rFonts w:ascii="Times New Roman" w:eastAsia="SimSun" w:hAnsi="Times New Roman"/>
          <w:sz w:val="20"/>
          <w:szCs w:val="20"/>
          <w:lang w:eastAsia="zh-CN"/>
        </w:rPr>
        <w:fldChar w:fldCharType="separate"/>
      </w:r>
      <w:r w:rsidR="00E049C6" w:rsidRPr="004716B6">
        <w:rPr>
          <w:rFonts w:ascii="Times New Roman" w:eastAsia="SimSun" w:hAnsi="Times New Roman"/>
          <w:sz w:val="20"/>
          <w:szCs w:val="20"/>
          <w:lang w:eastAsia="zh-CN"/>
        </w:rPr>
        <w:t>[3]</w:t>
      </w:r>
      <w:r w:rsidR="00E049C6" w:rsidRPr="004716B6">
        <w:rPr>
          <w:rFonts w:ascii="Times New Roman" w:eastAsia="SimSun" w:hAnsi="Times New Roman"/>
          <w:sz w:val="20"/>
          <w:szCs w:val="20"/>
          <w:lang w:eastAsia="zh-CN"/>
        </w:rPr>
        <w:fldChar w:fldCharType="end"/>
      </w:r>
      <w:r w:rsidR="00CB6168" w:rsidRPr="004716B6">
        <w:rPr>
          <w:rFonts w:ascii="Times New Roman" w:eastAsia="SimSun" w:hAnsi="Times New Roman"/>
          <w:sz w:val="20"/>
          <w:szCs w:val="20"/>
          <w:lang w:eastAsia="zh-CN"/>
        </w:rPr>
        <w:t xml:space="preserve"> </w:t>
      </w:r>
      <w:r w:rsidR="00CB6168" w:rsidRPr="004716B6">
        <w:rPr>
          <w:rFonts w:ascii="Times New Roman" w:eastAsia="SimSun" w:hAnsi="Times New Roman"/>
          <w:sz w:val="20"/>
          <w:szCs w:val="20"/>
          <w:lang w:eastAsia="zh-CN"/>
        </w:rPr>
        <w:fldChar w:fldCharType="begin"/>
      </w:r>
      <w:r w:rsidR="00CB6168" w:rsidRPr="004716B6">
        <w:rPr>
          <w:rFonts w:ascii="Times New Roman" w:eastAsia="SimSun"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SimSun" w:hAnsi="Times New Roman"/>
          <w:sz w:val="20"/>
          <w:szCs w:val="20"/>
          <w:lang w:eastAsia="zh-CN"/>
        </w:rPr>
      </w:r>
      <w:r w:rsidR="00CB6168" w:rsidRPr="004716B6">
        <w:rPr>
          <w:rFonts w:ascii="Times New Roman" w:eastAsia="SimSun" w:hAnsi="Times New Roman"/>
          <w:sz w:val="20"/>
          <w:szCs w:val="20"/>
          <w:lang w:eastAsia="zh-CN"/>
        </w:rPr>
        <w:fldChar w:fldCharType="separate"/>
      </w:r>
      <w:r w:rsidR="00CB6168" w:rsidRPr="004716B6">
        <w:rPr>
          <w:rFonts w:ascii="Times New Roman" w:eastAsia="SimSun" w:hAnsi="Times New Roman"/>
          <w:sz w:val="20"/>
          <w:szCs w:val="20"/>
          <w:lang w:eastAsia="zh-CN"/>
        </w:rPr>
        <w:t>[6]</w:t>
      </w:r>
      <w:r w:rsidR="00CB6168" w:rsidRPr="004716B6">
        <w:rPr>
          <w:rFonts w:ascii="Times New Roman" w:eastAsia="SimSun" w:hAnsi="Times New Roman"/>
          <w:sz w:val="20"/>
          <w:szCs w:val="20"/>
          <w:lang w:eastAsia="zh-CN"/>
        </w:rPr>
        <w:fldChar w:fldCharType="end"/>
      </w:r>
      <w:r w:rsidR="00A661E5" w:rsidRPr="004716B6">
        <w:rPr>
          <w:rFonts w:ascii="Times New Roman" w:eastAsia="SimSun" w:hAnsi="Times New Roman"/>
          <w:sz w:val="20"/>
          <w:szCs w:val="20"/>
          <w:lang w:eastAsia="zh-CN"/>
        </w:rPr>
        <w:t xml:space="preserve"> </w:t>
      </w:r>
      <w:r w:rsidR="00A661E5" w:rsidRPr="004716B6">
        <w:rPr>
          <w:rFonts w:ascii="Times New Roman" w:eastAsia="SimSun" w:hAnsi="Times New Roman"/>
          <w:sz w:val="20"/>
          <w:szCs w:val="20"/>
          <w:lang w:eastAsia="zh-CN"/>
        </w:rPr>
        <w:fldChar w:fldCharType="begin"/>
      </w:r>
      <w:r w:rsidR="00A661E5" w:rsidRPr="004716B6">
        <w:rPr>
          <w:rFonts w:ascii="Times New Roman" w:eastAsia="SimSun"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SimSun" w:hAnsi="Times New Roman"/>
          <w:sz w:val="20"/>
          <w:szCs w:val="20"/>
          <w:lang w:eastAsia="zh-CN"/>
        </w:rPr>
      </w:r>
      <w:r w:rsidR="00A661E5" w:rsidRPr="004716B6">
        <w:rPr>
          <w:rFonts w:ascii="Times New Roman" w:eastAsia="SimSun" w:hAnsi="Times New Roman"/>
          <w:sz w:val="20"/>
          <w:szCs w:val="20"/>
          <w:lang w:eastAsia="zh-CN"/>
        </w:rPr>
        <w:fldChar w:fldCharType="separate"/>
      </w:r>
      <w:r w:rsidR="00A661E5" w:rsidRPr="004716B6">
        <w:rPr>
          <w:rFonts w:ascii="Times New Roman" w:eastAsia="SimSun" w:hAnsi="Times New Roman"/>
          <w:sz w:val="20"/>
          <w:szCs w:val="20"/>
          <w:lang w:eastAsia="zh-CN"/>
        </w:rPr>
        <w:t>[8]</w:t>
      </w:r>
      <w:r w:rsidR="00A661E5" w:rsidRPr="004716B6">
        <w:rPr>
          <w:rFonts w:ascii="Times New Roman" w:eastAsia="SimSun" w:hAnsi="Times New Roman"/>
          <w:sz w:val="20"/>
          <w:szCs w:val="20"/>
          <w:lang w:eastAsia="zh-CN"/>
        </w:rPr>
        <w:fldChar w:fldCharType="end"/>
      </w:r>
      <w:r w:rsidR="00482F8F" w:rsidRPr="004716B6">
        <w:rPr>
          <w:rFonts w:ascii="Times New Roman" w:eastAsia="SimSun" w:hAnsi="Times New Roman"/>
          <w:sz w:val="20"/>
          <w:szCs w:val="20"/>
          <w:lang w:eastAsia="zh-CN"/>
        </w:rPr>
        <w:t xml:space="preserve"> </w:t>
      </w:r>
      <w:r w:rsidR="00482F8F" w:rsidRPr="004716B6">
        <w:rPr>
          <w:rFonts w:ascii="Times New Roman" w:eastAsia="SimSun" w:hAnsi="Times New Roman"/>
          <w:sz w:val="20"/>
          <w:szCs w:val="20"/>
          <w:lang w:eastAsia="zh-CN"/>
        </w:rPr>
        <w:fldChar w:fldCharType="begin"/>
      </w:r>
      <w:r w:rsidR="00482F8F" w:rsidRPr="004716B6">
        <w:rPr>
          <w:rFonts w:ascii="Times New Roman" w:eastAsia="SimSun" w:hAnsi="Times New Roman"/>
          <w:sz w:val="20"/>
          <w:szCs w:val="20"/>
          <w:lang w:eastAsia="zh-CN"/>
        </w:rPr>
        <w:instrText xml:space="preserve"> REF _Ref86335733 \r \h </w:instrText>
      </w:r>
      <w:r w:rsidR="00A661E5" w:rsidRPr="004716B6">
        <w:rPr>
          <w:rFonts w:ascii="Times New Roman" w:eastAsia="SimSun" w:hAnsi="Times New Roman"/>
          <w:sz w:val="20"/>
          <w:szCs w:val="20"/>
          <w:lang w:eastAsia="zh-CN"/>
        </w:rPr>
        <w:instrText xml:space="preserve"> \* MERGEFORMAT </w:instrText>
      </w:r>
      <w:r w:rsidR="00482F8F" w:rsidRPr="004716B6">
        <w:rPr>
          <w:rFonts w:ascii="Times New Roman" w:eastAsia="SimSun" w:hAnsi="Times New Roman"/>
          <w:sz w:val="20"/>
          <w:szCs w:val="20"/>
          <w:lang w:eastAsia="zh-CN"/>
        </w:rPr>
      </w:r>
      <w:r w:rsidR="00482F8F" w:rsidRPr="004716B6">
        <w:rPr>
          <w:rFonts w:ascii="Times New Roman" w:eastAsia="SimSun" w:hAnsi="Times New Roman"/>
          <w:sz w:val="20"/>
          <w:szCs w:val="20"/>
          <w:lang w:eastAsia="zh-CN"/>
        </w:rPr>
        <w:fldChar w:fldCharType="separate"/>
      </w:r>
      <w:r w:rsidR="00482F8F" w:rsidRPr="004716B6">
        <w:rPr>
          <w:rFonts w:ascii="Times New Roman" w:eastAsia="SimSun" w:hAnsi="Times New Roman"/>
          <w:sz w:val="20"/>
          <w:szCs w:val="20"/>
          <w:lang w:eastAsia="zh-CN"/>
        </w:rPr>
        <w:t>[13]</w:t>
      </w:r>
      <w:r w:rsidR="00482F8F" w:rsidRPr="004716B6">
        <w:rPr>
          <w:rFonts w:ascii="Times New Roman" w:eastAsia="SimSun" w:hAnsi="Times New Roman"/>
          <w:sz w:val="20"/>
          <w:szCs w:val="20"/>
          <w:lang w:eastAsia="zh-CN"/>
        </w:rPr>
        <w:fldChar w:fldCharType="end"/>
      </w:r>
      <w:r w:rsidR="00D729FD">
        <w:rPr>
          <w:rFonts w:ascii="Times New Roman" w:eastAsia="SimSun" w:hAnsi="Times New Roman"/>
          <w:sz w:val="20"/>
          <w:szCs w:val="20"/>
          <w:lang w:eastAsia="zh-CN"/>
        </w:rPr>
        <w:fldChar w:fldCharType="begin"/>
      </w:r>
      <w:r w:rsidR="00D729FD">
        <w:rPr>
          <w:rFonts w:ascii="Times New Roman" w:eastAsia="SimSun" w:hAnsi="Times New Roman"/>
          <w:sz w:val="20"/>
          <w:szCs w:val="20"/>
          <w:lang w:eastAsia="zh-CN"/>
        </w:rPr>
        <w:instrText xml:space="preserve"> REF _Ref86411080 \r \h </w:instrText>
      </w:r>
      <w:r w:rsidR="00CE4CDD">
        <w:rPr>
          <w:rFonts w:ascii="Times New Roman" w:eastAsia="SimSun" w:hAnsi="Times New Roman"/>
          <w:sz w:val="20"/>
          <w:szCs w:val="20"/>
          <w:lang w:eastAsia="zh-CN"/>
        </w:rPr>
        <w:instrText xml:space="preserve"> \* MERGEFORMAT </w:instrText>
      </w:r>
      <w:r w:rsidR="00D729FD">
        <w:rPr>
          <w:rFonts w:ascii="Times New Roman" w:eastAsia="SimSun" w:hAnsi="Times New Roman"/>
          <w:sz w:val="20"/>
          <w:szCs w:val="20"/>
          <w:lang w:eastAsia="zh-CN"/>
        </w:rPr>
      </w:r>
      <w:r w:rsidR="00D729FD">
        <w:rPr>
          <w:rFonts w:ascii="Times New Roman" w:eastAsia="SimSun" w:hAnsi="Times New Roman"/>
          <w:sz w:val="20"/>
          <w:szCs w:val="20"/>
          <w:lang w:eastAsia="zh-CN"/>
        </w:rPr>
        <w:fldChar w:fldCharType="separate"/>
      </w:r>
      <w:r w:rsidR="00D729FD">
        <w:rPr>
          <w:rFonts w:ascii="Times New Roman" w:eastAsia="SimSun" w:hAnsi="Times New Roman"/>
          <w:sz w:val="20"/>
          <w:szCs w:val="20"/>
          <w:lang w:eastAsia="zh-CN"/>
        </w:rPr>
        <w:t>[12]</w:t>
      </w:r>
      <w:r w:rsidR="00D729FD">
        <w:rPr>
          <w:rFonts w:ascii="Times New Roman" w:eastAsia="SimSun" w:hAnsi="Times New Roman"/>
          <w:sz w:val="20"/>
          <w:szCs w:val="20"/>
          <w:lang w:eastAsia="zh-CN"/>
        </w:rPr>
        <w:fldChar w:fldCharType="end"/>
      </w:r>
    </w:p>
    <w:p w14:paraId="47E22508" w14:textId="42999A8D" w:rsidR="0079126B" w:rsidRDefault="0079126B" w:rsidP="000A4E99">
      <w:pPr>
        <w:pStyle w:val="ListParagraph"/>
        <w:numPr>
          <w:ilvl w:val="1"/>
          <w:numId w:val="12"/>
        </w:numPr>
        <w:jc w:val="both"/>
        <w:rPr>
          <w:rFonts w:ascii="Times New Roman" w:eastAsia="SimSun" w:hAnsi="Times New Roman"/>
          <w:sz w:val="20"/>
          <w:szCs w:val="20"/>
          <w:lang w:eastAsia="zh-CN"/>
        </w:rPr>
      </w:pPr>
      <w:r w:rsidRPr="004716B6">
        <w:rPr>
          <w:rFonts w:ascii="Times New Roman" w:eastAsia="SimSun"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[2]</w:t>
      </w:r>
      <w:r w:rsidRPr="004716B6">
        <w:rPr>
          <w:rFonts w:ascii="Times New Roman" w:eastAsia="SimSun" w:hAnsi="Times New Roman"/>
          <w:sz w:val="20"/>
          <w:szCs w:val="20"/>
          <w:lang w:eastAsia="zh-CN"/>
        </w:rPr>
        <w:fldChar w:fldCharType="end"/>
      </w:r>
    </w:p>
    <w:p w14:paraId="19CAE51F" w14:textId="4DCDD885" w:rsidR="00D729FD" w:rsidRPr="00D729FD" w:rsidRDefault="00D729FD" w:rsidP="000A4E99">
      <w:pPr>
        <w:pStyle w:val="ListParagraph"/>
        <w:numPr>
          <w:ilvl w:val="1"/>
          <w:numId w:val="12"/>
        </w:numPr>
        <w:jc w:val="both"/>
        <w:rPr>
          <w:rFonts w:eastAsia="SimSun"/>
          <w:lang w:eastAsia="zh-CN"/>
        </w:rPr>
      </w:pPr>
      <w:r w:rsidRPr="004716B6">
        <w:rPr>
          <w:rFonts w:ascii="Times New Roman" w:eastAsia="SimSun"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SimSun" w:hAnsi="Times New Roman"/>
          <w:sz w:val="20"/>
          <w:szCs w:val="20"/>
          <w:lang w:eastAsia="zh-CN"/>
        </w:rPr>
        <w:fldChar w:fldCharType="begin"/>
      </w:r>
      <w:r w:rsidRPr="004716B6">
        <w:rPr>
          <w:rFonts w:ascii="Times New Roman" w:eastAsia="SimSun"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SimSun" w:hAnsi="Times New Roman"/>
          <w:sz w:val="20"/>
          <w:szCs w:val="20"/>
          <w:lang w:eastAsia="zh-CN"/>
        </w:rPr>
      </w:r>
      <w:r w:rsidRPr="004716B6">
        <w:rPr>
          <w:rFonts w:ascii="Times New Roman" w:eastAsia="SimSun" w:hAnsi="Times New Roman"/>
          <w:sz w:val="20"/>
          <w:szCs w:val="20"/>
          <w:lang w:eastAsia="zh-CN"/>
        </w:rPr>
        <w:fldChar w:fldCharType="separate"/>
      </w:r>
      <w:r w:rsidRPr="004716B6">
        <w:rPr>
          <w:rFonts w:ascii="Times New Roman" w:eastAsia="SimSun" w:hAnsi="Times New Roman"/>
          <w:sz w:val="20"/>
          <w:szCs w:val="20"/>
          <w:lang w:eastAsia="zh-CN"/>
        </w:rPr>
        <w:t>[12]</w:t>
      </w:r>
      <w:r w:rsidRPr="004716B6">
        <w:rPr>
          <w:rFonts w:ascii="Times New Roman" w:eastAsia="SimSun"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TableGrid"/>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ListParagraph"/>
              <w:numPr>
                <w:ilvl w:val="0"/>
                <w:numId w:val="22"/>
              </w:numPr>
              <w:rPr>
                <w:rFonts w:ascii="Times New Roman" w:hAnsi="Times New Roman"/>
                <w:b/>
                <w:sz w:val="20"/>
                <w:szCs w:val="20"/>
              </w:rPr>
            </w:pPr>
            <w:r w:rsidRPr="00547D9E">
              <w:rPr>
                <w:rFonts w:ascii="Times New Roman" w:eastAsia="SimSun" w:hAnsi="Times New Roman"/>
                <w:b/>
                <w:bCs/>
                <w:sz w:val="20"/>
                <w:szCs w:val="20"/>
                <w:lang w:eastAsia="zh-CN"/>
              </w:rPr>
              <w:t>propagation delay</w:t>
            </w:r>
          </w:p>
          <w:p w14:paraId="08097276" w14:textId="47F8E89B" w:rsidR="00CB39DE" w:rsidRPr="00547D9E" w:rsidRDefault="00547D9E" w:rsidP="00547D9E">
            <w:pPr>
              <w:pStyle w:val="ListParagraph"/>
              <w:numPr>
                <w:ilvl w:val="0"/>
                <w:numId w:val="22"/>
              </w:numPr>
              <w:rPr>
                <w:b/>
              </w:rPr>
            </w:pPr>
            <w:r w:rsidRPr="00547D9E">
              <w:rPr>
                <w:rFonts w:ascii="Times New Roman" w:eastAsia="SimSun"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lastRenderedPageBreak/>
                <w:t>ZTE</w:t>
              </w:r>
            </w:ins>
          </w:p>
        </w:tc>
        <w:tc>
          <w:tcPr>
            <w:tcW w:w="1843" w:type="dxa"/>
          </w:tcPr>
          <w:p w14:paraId="1752D31A" w14:textId="73C0C3DE" w:rsidR="009A60DC" w:rsidRPr="00EA5FBF" w:rsidRDefault="00EA5FBF" w:rsidP="00EA5FBF">
            <w:pPr>
              <w:pStyle w:val="ListParagraph"/>
              <w:numPr>
                <w:ilvl w:val="0"/>
                <w:numId w:val="28"/>
              </w:numPr>
              <w:rPr>
                <w:lang w:eastAsia="zh-CN"/>
              </w:rPr>
            </w:pPr>
            <w:ins w:id="63" w:author="ZTE(Yuan)" w:date="2021-11-03T17:47:00Z">
              <w:r>
                <w:rPr>
                  <w:rFonts w:eastAsia="SimSun"/>
                  <w:lang w:eastAsia="zh-CN"/>
                </w:rPr>
                <w:t>Delay report  using SFTD</w:t>
              </w:r>
            </w:ins>
          </w:p>
        </w:tc>
        <w:tc>
          <w:tcPr>
            <w:tcW w:w="5808" w:type="dxa"/>
          </w:tcPr>
          <w:p w14:paraId="2ADEC98D" w14:textId="77777777" w:rsidR="009A60DC" w:rsidRPr="00D77751" w:rsidRDefault="00572DE9" w:rsidP="00D77751">
            <w:pPr>
              <w:pStyle w:val="ListParagraph"/>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prefer to reuse the existing SFTD  to assist SMTC/gap configuration in NTN and there is no need to define a similar procedure with the same purpose while we have already had one.</w:t>
              </w:r>
            </w:ins>
          </w:p>
          <w:p w14:paraId="5F79501B" w14:textId="5BAF2026" w:rsidR="00D77751" w:rsidRPr="00D77751" w:rsidRDefault="00D77751" w:rsidP="00D77751">
            <w:pPr>
              <w:pStyle w:val="ListParagraph"/>
              <w:numPr>
                <w:ilvl w:val="0"/>
                <w:numId w:val="29"/>
              </w:numPr>
              <w:rPr>
                <w:lang w:eastAsia="zh-CN"/>
              </w:rPr>
            </w:pPr>
            <w:ins w:id="67" w:author="ZTE(Yuan)" w:date="2021-11-03T17:52:00Z">
              <w:r w:rsidRPr="00D77751">
                <w:rPr>
                  <w:lang w:eastAsia="zh-CN"/>
                </w:rPr>
                <w:t>If we reuse SFTD, there is no need to divide the delay different into two parts: service link and feederlink as the reported value from UE would cover both.</w:t>
              </w:r>
            </w:ins>
          </w:p>
        </w:tc>
      </w:tr>
      <w:tr w:rsidR="00F20C59" w14:paraId="403DE65B" w14:textId="77777777" w:rsidTr="00516DA4">
        <w:tc>
          <w:tcPr>
            <w:tcW w:w="1980" w:type="dxa"/>
          </w:tcPr>
          <w:p w14:paraId="28B6518E" w14:textId="6F9C80B7" w:rsidR="00F20C59" w:rsidRDefault="00F20C59" w:rsidP="009A60DC">
            <w:pPr>
              <w:rPr>
                <w:lang w:eastAsia="zh-CN"/>
              </w:rPr>
            </w:pPr>
            <w:ins w:id="68" w:author="CATT" w:date="2021-11-03T18:34:00Z">
              <w:r>
                <w:rPr>
                  <w:rFonts w:hint="eastAsia"/>
                  <w:lang w:val="en-US" w:eastAsia="zh-CN"/>
                </w:rPr>
                <w:t>CATT</w:t>
              </w:r>
            </w:ins>
          </w:p>
        </w:tc>
        <w:tc>
          <w:tcPr>
            <w:tcW w:w="1843" w:type="dxa"/>
          </w:tcPr>
          <w:p w14:paraId="6202D262"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214DD4A4"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75638701" w14:textId="77777777" w:rsidR="00F20C59" w:rsidRDefault="00F20C59" w:rsidP="009A60DC">
            <w:pPr>
              <w:rPr>
                <w:lang w:eastAsia="zh-CN"/>
              </w:rPr>
            </w:pPr>
          </w:p>
        </w:tc>
        <w:tc>
          <w:tcPr>
            <w:tcW w:w="5808" w:type="dxa"/>
          </w:tcPr>
          <w:p w14:paraId="063F2A14" w14:textId="41E365A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r>
                <w:rPr>
                  <w:lang w:val="en-US" w:eastAsia="zh-CN"/>
                </w:rPr>
                <w:t>O</w:t>
              </w:r>
              <w:r>
                <w:rPr>
                  <w:rFonts w:hint="eastAsia"/>
                  <w:lang w:val="en-US" w:eastAsia="zh-CN"/>
                </w:rPr>
                <w:t>theriwise, we can consider a).</w:t>
              </w:r>
            </w:ins>
          </w:p>
        </w:tc>
      </w:tr>
      <w:tr w:rsidR="00370929" w14:paraId="4E8008F8" w14:textId="77777777" w:rsidTr="00516DA4">
        <w:tc>
          <w:tcPr>
            <w:tcW w:w="1980" w:type="dxa"/>
          </w:tcPr>
          <w:p w14:paraId="21BB0787" w14:textId="3E852BA0" w:rsidR="00370929" w:rsidRDefault="00370929" w:rsidP="00370929">
            <w:pPr>
              <w:rPr>
                <w:lang w:val="en-US" w:eastAsia="zh-CN"/>
              </w:rPr>
            </w:pPr>
            <w:ins w:id="74" w:author="Sharma, Vivek" w:date="2021-11-03T11:15:00Z">
              <w:r>
                <w:rPr>
                  <w:lang w:val="en-US" w:eastAsia="zh-CN"/>
                </w:rPr>
                <w:t>Sony</w:t>
              </w:r>
            </w:ins>
          </w:p>
        </w:tc>
        <w:tc>
          <w:tcPr>
            <w:tcW w:w="1843" w:type="dxa"/>
          </w:tcPr>
          <w:p w14:paraId="1F1C910C" w14:textId="15E779DC" w:rsidR="00370929" w:rsidRDefault="00370929" w:rsidP="00370929">
            <w:pPr>
              <w:rPr>
                <w:lang w:val="en-US" w:eastAsia="zh-CN"/>
              </w:rPr>
            </w:pPr>
            <w:ins w:id="75" w:author="Sharma, Vivek" w:date="2021-11-03T11:15:00Z">
              <w:r>
                <w:rPr>
                  <w:lang w:val="en-US" w:eastAsia="zh-CN"/>
                </w:rPr>
                <w:t>Either b) or a)</w:t>
              </w:r>
            </w:ins>
          </w:p>
        </w:tc>
        <w:tc>
          <w:tcPr>
            <w:tcW w:w="5808" w:type="dxa"/>
          </w:tcPr>
          <w:p w14:paraId="25F54C62" w14:textId="77777777" w:rsidR="00370929" w:rsidRDefault="00370929" w:rsidP="00370929">
            <w:pPr>
              <w:rPr>
                <w:lang w:val="en-US" w:eastAsia="zh-CN"/>
              </w:rPr>
            </w:pPr>
          </w:p>
        </w:tc>
      </w:tr>
      <w:tr w:rsidR="00496841" w14:paraId="6DE3A6BB" w14:textId="77777777" w:rsidTr="00516DA4">
        <w:tc>
          <w:tcPr>
            <w:tcW w:w="1980" w:type="dxa"/>
          </w:tcPr>
          <w:p w14:paraId="20E4E2DE" w14:textId="02540C50" w:rsidR="00496841" w:rsidRDefault="00496841" w:rsidP="00496841">
            <w:pPr>
              <w:rPr>
                <w:lang w:eastAsia="zh-CN"/>
              </w:rPr>
            </w:pPr>
            <w:ins w:id="76" w:author="SangWon Kim (LG)" w:date="2021-11-03T20:56:00Z">
              <w:r>
                <w:rPr>
                  <w:rFonts w:hint="eastAsia"/>
                  <w:lang w:eastAsia="ko-KR"/>
                </w:rPr>
                <w:t>LGE</w:t>
              </w:r>
            </w:ins>
          </w:p>
        </w:tc>
        <w:tc>
          <w:tcPr>
            <w:tcW w:w="1843" w:type="dxa"/>
          </w:tcPr>
          <w:p w14:paraId="07E03126" w14:textId="6D690EDC"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ECA31C2" w14:textId="726BF7CC"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522A6119" w14:textId="77777777" w:rsidTr="00516DA4">
        <w:tc>
          <w:tcPr>
            <w:tcW w:w="1980" w:type="dxa"/>
          </w:tcPr>
          <w:p w14:paraId="51804A2B" w14:textId="66016DFA"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41AA45BD" w14:textId="5FE5029C"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3C422FA3" w14:textId="72DF349F" w:rsidR="001A0E94" w:rsidRDefault="00C058C0" w:rsidP="00C058C0">
            <w:pPr>
              <w:rPr>
                <w:lang w:eastAsia="zh-CN"/>
              </w:rPr>
              <w:pPrChange w:id="81" w:author="Shiyang Leng/Beyond 5G Systems /SRA/Engineer/Samsung Electronics" w:date="2021-11-03T08:51:00Z">
                <w:pPr/>
              </w:pPrChange>
            </w:pPr>
            <w:ins w:id="82" w:author="Shiyang Leng/Beyond 5G Systems /SRA/Engineer/Samsung Electronics" w:date="2021-11-03T08:51:00Z">
              <w:r>
                <w:rPr>
                  <w:lang w:eastAsia="zh-CN"/>
                </w:rPr>
                <w:t>Wait for SA3 response.</w:t>
              </w:r>
            </w:ins>
          </w:p>
        </w:tc>
      </w:tr>
      <w:tr w:rsidR="001A0E94" w14:paraId="46F28AD0" w14:textId="77777777" w:rsidTr="00516DA4">
        <w:tc>
          <w:tcPr>
            <w:tcW w:w="1980" w:type="dxa"/>
          </w:tcPr>
          <w:p w14:paraId="3EDBD09A" w14:textId="77777777" w:rsidR="001A0E94" w:rsidRDefault="001A0E94" w:rsidP="001A0E94">
            <w:pPr>
              <w:rPr>
                <w:lang w:eastAsia="zh-CN"/>
              </w:rPr>
            </w:pPr>
          </w:p>
        </w:tc>
        <w:tc>
          <w:tcPr>
            <w:tcW w:w="1843" w:type="dxa"/>
          </w:tcPr>
          <w:p w14:paraId="11DE7997" w14:textId="77777777" w:rsidR="001A0E94" w:rsidRDefault="001A0E94" w:rsidP="001A0E94">
            <w:pPr>
              <w:rPr>
                <w:lang w:eastAsia="zh-CN"/>
              </w:rPr>
            </w:pPr>
          </w:p>
        </w:tc>
        <w:tc>
          <w:tcPr>
            <w:tcW w:w="5808" w:type="dxa"/>
          </w:tcPr>
          <w:p w14:paraId="1EEB60F0" w14:textId="77777777" w:rsidR="001A0E94" w:rsidRDefault="001A0E94" w:rsidP="001A0E94">
            <w:pPr>
              <w:rPr>
                <w:lang w:eastAsia="zh-CN"/>
              </w:rPr>
            </w:pPr>
          </w:p>
        </w:tc>
      </w:tr>
      <w:tr w:rsidR="001A0E94" w14:paraId="49A3983A" w14:textId="77777777" w:rsidTr="00516DA4">
        <w:tc>
          <w:tcPr>
            <w:tcW w:w="1980" w:type="dxa"/>
          </w:tcPr>
          <w:p w14:paraId="61C42D2B" w14:textId="77777777" w:rsidR="001A0E94" w:rsidRDefault="001A0E94" w:rsidP="001A0E94">
            <w:pPr>
              <w:rPr>
                <w:lang w:eastAsia="zh-CN"/>
              </w:rPr>
            </w:pPr>
          </w:p>
        </w:tc>
        <w:tc>
          <w:tcPr>
            <w:tcW w:w="1843" w:type="dxa"/>
          </w:tcPr>
          <w:p w14:paraId="3E05C222" w14:textId="77777777" w:rsidR="001A0E94" w:rsidRDefault="001A0E94" w:rsidP="001A0E94">
            <w:pPr>
              <w:rPr>
                <w:lang w:eastAsia="zh-CN"/>
              </w:rPr>
            </w:pPr>
          </w:p>
        </w:tc>
        <w:tc>
          <w:tcPr>
            <w:tcW w:w="5808" w:type="dxa"/>
          </w:tcPr>
          <w:p w14:paraId="7DF56153" w14:textId="77777777" w:rsidR="001A0E94" w:rsidRDefault="001A0E94" w:rsidP="001A0E94">
            <w:pPr>
              <w:rPr>
                <w:lang w:eastAsia="zh-CN"/>
              </w:rPr>
            </w:pPr>
          </w:p>
        </w:tc>
      </w:tr>
      <w:tr w:rsidR="001A0E94" w14:paraId="30B38523" w14:textId="77777777" w:rsidTr="00516DA4">
        <w:tc>
          <w:tcPr>
            <w:tcW w:w="1980" w:type="dxa"/>
          </w:tcPr>
          <w:p w14:paraId="2413B247" w14:textId="77777777" w:rsidR="001A0E94" w:rsidRDefault="001A0E94" w:rsidP="001A0E94">
            <w:pPr>
              <w:rPr>
                <w:lang w:eastAsia="zh-CN"/>
              </w:rPr>
            </w:pPr>
          </w:p>
        </w:tc>
        <w:tc>
          <w:tcPr>
            <w:tcW w:w="1843" w:type="dxa"/>
          </w:tcPr>
          <w:p w14:paraId="22AB1307" w14:textId="77777777" w:rsidR="001A0E94" w:rsidRDefault="001A0E94" w:rsidP="001A0E94">
            <w:pPr>
              <w:rPr>
                <w:lang w:eastAsia="zh-CN"/>
              </w:rPr>
            </w:pPr>
          </w:p>
        </w:tc>
        <w:tc>
          <w:tcPr>
            <w:tcW w:w="5808" w:type="dxa"/>
          </w:tcPr>
          <w:p w14:paraId="1805C717" w14:textId="77777777" w:rsidR="001A0E94" w:rsidRPr="005C114B" w:rsidRDefault="001A0E94" w:rsidP="001A0E94">
            <w:pPr>
              <w:rPr>
                <w:lang w:eastAsia="zh-CN"/>
              </w:rPr>
            </w:pPr>
          </w:p>
        </w:tc>
      </w:tr>
      <w:tr w:rsidR="001A0E94" w14:paraId="169D1C98" w14:textId="77777777" w:rsidTr="00516DA4">
        <w:tc>
          <w:tcPr>
            <w:tcW w:w="1980" w:type="dxa"/>
          </w:tcPr>
          <w:p w14:paraId="72076A00" w14:textId="77777777" w:rsidR="001A0E94" w:rsidRDefault="001A0E94" w:rsidP="001A0E94">
            <w:pPr>
              <w:rPr>
                <w:lang w:eastAsia="zh-CN"/>
              </w:rPr>
            </w:pPr>
          </w:p>
        </w:tc>
        <w:tc>
          <w:tcPr>
            <w:tcW w:w="1843" w:type="dxa"/>
          </w:tcPr>
          <w:p w14:paraId="217A7D7C" w14:textId="77777777" w:rsidR="001A0E94" w:rsidRDefault="001A0E94" w:rsidP="001A0E94">
            <w:pPr>
              <w:rPr>
                <w:lang w:eastAsia="zh-CN"/>
              </w:rPr>
            </w:pPr>
          </w:p>
        </w:tc>
        <w:tc>
          <w:tcPr>
            <w:tcW w:w="5808" w:type="dxa"/>
          </w:tcPr>
          <w:p w14:paraId="732CBEB5" w14:textId="77777777" w:rsidR="001A0E94" w:rsidRDefault="001A0E94" w:rsidP="001A0E94">
            <w:pPr>
              <w:rPr>
                <w:lang w:eastAsia="zh-CN"/>
              </w:rPr>
            </w:pPr>
          </w:p>
        </w:tc>
      </w:tr>
      <w:tr w:rsidR="001A0E94" w14:paraId="4C1555FF" w14:textId="77777777" w:rsidTr="00516DA4">
        <w:tc>
          <w:tcPr>
            <w:tcW w:w="1980" w:type="dxa"/>
          </w:tcPr>
          <w:p w14:paraId="245EA9FE" w14:textId="77777777" w:rsidR="001A0E94" w:rsidRDefault="001A0E94" w:rsidP="001A0E94">
            <w:pPr>
              <w:rPr>
                <w:rFonts w:eastAsia="Malgun Gothic"/>
                <w:lang w:eastAsia="ko-KR"/>
              </w:rPr>
            </w:pPr>
          </w:p>
        </w:tc>
        <w:tc>
          <w:tcPr>
            <w:tcW w:w="1843" w:type="dxa"/>
          </w:tcPr>
          <w:p w14:paraId="5EAC46A5" w14:textId="77777777" w:rsidR="001A0E94" w:rsidRDefault="001A0E94" w:rsidP="001A0E94">
            <w:pPr>
              <w:rPr>
                <w:rFonts w:eastAsia="Malgun Gothic"/>
                <w:lang w:eastAsia="ko-KR"/>
              </w:rPr>
            </w:pPr>
          </w:p>
        </w:tc>
        <w:tc>
          <w:tcPr>
            <w:tcW w:w="5808" w:type="dxa"/>
          </w:tcPr>
          <w:p w14:paraId="121F0BD3" w14:textId="77777777" w:rsidR="001A0E94" w:rsidRDefault="001A0E94" w:rsidP="001A0E94">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TableGrid"/>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ListParagraph"/>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ListParagraph"/>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83"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84"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85"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86"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87"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88"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89" w:author="Pavan Nuggehalli" w:date="2021-11-02T19:11:00Z">
              <w:r>
                <w:rPr>
                  <w:lang w:eastAsia="zh-CN"/>
                </w:rPr>
                <w:lastRenderedPageBreak/>
                <w:t>Apple</w:t>
              </w:r>
            </w:ins>
          </w:p>
        </w:tc>
        <w:tc>
          <w:tcPr>
            <w:tcW w:w="1843" w:type="dxa"/>
          </w:tcPr>
          <w:p w14:paraId="751BAB54" w14:textId="0D557A7C" w:rsidR="002F14D7" w:rsidRDefault="00641C3A" w:rsidP="00516DA4">
            <w:pPr>
              <w:rPr>
                <w:lang w:eastAsia="zh-CN"/>
              </w:rPr>
            </w:pPr>
            <w:ins w:id="90" w:author="Pavan Nuggehalli" w:date="2021-11-02T19:11:00Z">
              <w:r>
                <w:rPr>
                  <w:lang w:eastAsia="zh-CN"/>
                </w:rPr>
                <w:t>b)</w:t>
              </w:r>
            </w:ins>
          </w:p>
        </w:tc>
        <w:tc>
          <w:tcPr>
            <w:tcW w:w="5808" w:type="dxa"/>
          </w:tcPr>
          <w:p w14:paraId="4188B186" w14:textId="0A404842" w:rsidR="002F14D7" w:rsidRDefault="00641C3A" w:rsidP="00516DA4">
            <w:pPr>
              <w:rPr>
                <w:lang w:eastAsia="zh-CN"/>
              </w:rPr>
            </w:pPr>
            <w:ins w:id="91"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92"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93"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94" w:author="Min Min13 Xu" w:date="2021-11-03T11:11:00Z">
              <w:r>
                <w:rPr>
                  <w:lang w:eastAsia="zh-CN"/>
                </w:rPr>
                <w:t xml:space="preserve">Information of </w:t>
              </w:r>
            </w:ins>
            <w:ins w:id="95" w:author="Min Min13 Xu" w:date="2021-11-03T11:13:00Z">
              <w:r w:rsidR="00276B6F">
                <w:rPr>
                  <w:lang w:eastAsia="zh-CN"/>
                </w:rPr>
                <w:t xml:space="preserve">service link </w:t>
              </w:r>
            </w:ins>
            <w:ins w:id="96" w:author="Min Min13 Xu" w:date="2021-11-03T11:12:00Z">
              <w:r w:rsidR="00276B6F">
                <w:rPr>
                  <w:lang w:eastAsia="zh-CN"/>
                </w:rPr>
                <w:t>propagation delay</w:t>
              </w:r>
            </w:ins>
            <w:ins w:id="97" w:author="Min Min13 Xu" w:date="2021-11-03T11:13:00Z">
              <w:r w:rsidR="00276B6F">
                <w:rPr>
                  <w:lang w:eastAsia="zh-CN"/>
                </w:rPr>
                <w:t xml:space="preserve"> or</w:t>
              </w:r>
            </w:ins>
            <w:ins w:id="98" w:author="Min Min13 Xu" w:date="2021-11-03T11:12:00Z">
              <w:r w:rsidR="00276B6F">
                <w:rPr>
                  <w:lang w:eastAsia="zh-CN"/>
                </w:rPr>
                <w:t xml:space="preserve"> </w:t>
              </w:r>
            </w:ins>
            <w:ins w:id="99" w:author="Min Min13 Xu" w:date="2021-11-03T11:11:00Z">
              <w:r>
                <w:rPr>
                  <w:lang w:eastAsia="zh-CN"/>
                </w:rPr>
                <w:t>propagation delay difference need</w:t>
              </w:r>
            </w:ins>
            <w:ins w:id="100" w:author="Min Min13 Xu" w:date="2021-11-03T11:13:00Z">
              <w:r w:rsidR="00276B6F">
                <w:rPr>
                  <w:lang w:eastAsia="zh-CN"/>
                </w:rPr>
                <w:t>s</w:t>
              </w:r>
            </w:ins>
            <w:ins w:id="101" w:author="Min Min13 Xu" w:date="2021-11-03T11:11:00Z">
              <w:r>
                <w:rPr>
                  <w:lang w:eastAsia="zh-CN"/>
                </w:rPr>
                <w:t xml:space="preserve"> to be provided to network by UE assistance.</w:t>
              </w:r>
            </w:ins>
            <w:ins w:id="102" w:author="Min Min13 Xu" w:date="2021-11-03T11:12:00Z">
              <w:r>
                <w:rPr>
                  <w:lang w:eastAsia="zh-CN"/>
                </w:rPr>
                <w:t xml:space="preserve"> </w:t>
              </w:r>
            </w:ins>
            <w:ins w:id="103" w:author="Min Min13 Xu" w:date="2021-11-03T11:11:00Z">
              <w:r>
                <w:rPr>
                  <w:lang w:eastAsia="zh-CN"/>
                </w:rPr>
                <w:t xml:space="preserve">Information of </w:t>
              </w:r>
            </w:ins>
            <w:ins w:id="104" w:author="Min Min13 Xu" w:date="2021-11-03T11:13:00Z">
              <w:r w:rsidR="00276B6F">
                <w:rPr>
                  <w:lang w:eastAsia="zh-CN"/>
                </w:rPr>
                <w:t>feeder link propagation delay or propagation delay difference</w:t>
              </w:r>
            </w:ins>
            <w:ins w:id="105"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106"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107"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108"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109"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110" w:author="Qualcomm-Bharat" w:date="2021-11-02T21:03:00Z">
              <w:r>
                <w:rPr>
                  <w:lang w:eastAsia="zh-CN"/>
                </w:rPr>
                <w:t>c)</w:t>
              </w:r>
            </w:ins>
          </w:p>
        </w:tc>
        <w:tc>
          <w:tcPr>
            <w:tcW w:w="5808" w:type="dxa"/>
          </w:tcPr>
          <w:p w14:paraId="7A37BA63" w14:textId="57C2860F" w:rsidR="002F14D7" w:rsidRDefault="008029CA" w:rsidP="00516DA4">
            <w:pPr>
              <w:rPr>
                <w:lang w:eastAsia="zh-CN"/>
              </w:rPr>
            </w:pPr>
            <w:ins w:id="111" w:author="Qualcomm-Bharat" w:date="2021-11-02T21:04:00Z">
              <w:r>
                <w:rPr>
                  <w:lang w:eastAsia="zh-CN"/>
                </w:rPr>
                <w:t>The delay difference is sufficient as anyway network does not know the UE location</w:t>
              </w:r>
              <w:r w:rsidR="000A4B54">
                <w:rPr>
                  <w:lang w:eastAsia="zh-CN"/>
                </w:rPr>
                <w:t xml:space="preserve"> (that’s why UE </w:t>
              </w:r>
            </w:ins>
            <w:ins w:id="112"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13"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14"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15"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16"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17" w:author="ZTE(Yuan)" w:date="2021-11-03T17:49:00Z">
              <w:r>
                <w:rPr>
                  <w:lang w:eastAsia="zh-CN"/>
                </w:rPr>
                <w:t>a)</w:t>
              </w:r>
            </w:ins>
          </w:p>
        </w:tc>
        <w:tc>
          <w:tcPr>
            <w:tcW w:w="5808" w:type="dxa"/>
          </w:tcPr>
          <w:p w14:paraId="55C362C3" w14:textId="77777777" w:rsidR="009A60DC" w:rsidRPr="00D77751" w:rsidRDefault="008809BF" w:rsidP="00D77751">
            <w:pPr>
              <w:pStyle w:val="ListParagraph"/>
              <w:numPr>
                <w:ilvl w:val="0"/>
                <w:numId w:val="30"/>
              </w:numPr>
              <w:rPr>
                <w:ins w:id="118" w:author="ZTE(Yuan)" w:date="2021-11-03T17:53:00Z"/>
                <w:lang w:eastAsia="zh-CN"/>
              </w:rPr>
            </w:pPr>
            <w:ins w:id="119"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1EE9A483" w14:textId="130EF2FE" w:rsidR="00D77751" w:rsidRDefault="00D77751" w:rsidP="00D77751">
            <w:pPr>
              <w:pStyle w:val="ListParagraph"/>
              <w:numPr>
                <w:ilvl w:val="0"/>
                <w:numId w:val="30"/>
              </w:numPr>
              <w:rPr>
                <w:lang w:eastAsia="zh-CN"/>
              </w:rPr>
            </w:pPr>
            <w:ins w:id="120" w:author="ZTE(Yuan)" w:date="2021-11-03T17:53:00Z">
              <w:r w:rsidRPr="00D77751">
                <w:rPr>
                  <w:lang w:eastAsia="zh-CN"/>
                </w:rPr>
                <w:t>If we reuse SFTD, there is no need to divide the delay different into two parts: service link and feederlink as the reported value from UE would cover both.</w:t>
              </w:r>
            </w:ins>
          </w:p>
        </w:tc>
      </w:tr>
      <w:tr w:rsidR="00F20C59" w14:paraId="2BE1EF70" w14:textId="77777777" w:rsidTr="00516DA4">
        <w:tc>
          <w:tcPr>
            <w:tcW w:w="1980" w:type="dxa"/>
          </w:tcPr>
          <w:p w14:paraId="6450878F" w14:textId="119FCAC3" w:rsidR="00F20C59" w:rsidRDefault="00F20C59">
            <w:pPr>
              <w:rPr>
                <w:lang w:val="en-US" w:eastAsia="zh-CN"/>
              </w:rPr>
            </w:pPr>
            <w:ins w:id="121" w:author="CATT" w:date="2021-11-03T18:35:00Z">
              <w:r>
                <w:rPr>
                  <w:rFonts w:hint="eastAsia"/>
                  <w:lang w:eastAsia="zh-CN"/>
                </w:rPr>
                <w:t>CATT</w:t>
              </w:r>
            </w:ins>
          </w:p>
        </w:tc>
        <w:tc>
          <w:tcPr>
            <w:tcW w:w="1843" w:type="dxa"/>
          </w:tcPr>
          <w:p w14:paraId="006D5F28" w14:textId="3A325A01" w:rsidR="00F20C59" w:rsidRDefault="00F20C59" w:rsidP="009A60DC">
            <w:pPr>
              <w:rPr>
                <w:lang w:val="en-US" w:eastAsia="zh-CN"/>
              </w:rPr>
            </w:pPr>
            <w:ins w:id="122" w:author="CATT" w:date="2021-11-03T18:35:00Z">
              <w:r>
                <w:rPr>
                  <w:rFonts w:hint="eastAsia"/>
                  <w:lang w:eastAsia="zh-CN"/>
                </w:rPr>
                <w:t>c)</w:t>
              </w:r>
            </w:ins>
          </w:p>
        </w:tc>
        <w:tc>
          <w:tcPr>
            <w:tcW w:w="5808" w:type="dxa"/>
          </w:tcPr>
          <w:p w14:paraId="7EE82BB6" w14:textId="77777777" w:rsidR="00F20C59" w:rsidRDefault="00F20C59" w:rsidP="009A60DC">
            <w:pPr>
              <w:rPr>
                <w:lang w:val="en-US" w:eastAsia="zh-CN"/>
              </w:rPr>
            </w:pPr>
          </w:p>
        </w:tc>
      </w:tr>
      <w:tr w:rsidR="00370929" w14:paraId="54FE56C2" w14:textId="77777777" w:rsidTr="00516DA4">
        <w:tc>
          <w:tcPr>
            <w:tcW w:w="1980" w:type="dxa"/>
          </w:tcPr>
          <w:p w14:paraId="15AB668B" w14:textId="2FE02EF5" w:rsidR="00370929" w:rsidRDefault="00370929" w:rsidP="00370929">
            <w:pPr>
              <w:rPr>
                <w:lang w:eastAsia="zh-CN"/>
              </w:rPr>
            </w:pPr>
            <w:ins w:id="123" w:author="Sharma, Vivek" w:date="2021-11-03T11:15:00Z">
              <w:r>
                <w:rPr>
                  <w:lang w:eastAsia="zh-CN"/>
                </w:rPr>
                <w:t>Sony</w:t>
              </w:r>
            </w:ins>
          </w:p>
        </w:tc>
        <w:tc>
          <w:tcPr>
            <w:tcW w:w="1843" w:type="dxa"/>
          </w:tcPr>
          <w:p w14:paraId="6B89A794" w14:textId="4676310A" w:rsidR="00370929" w:rsidRDefault="00370929" w:rsidP="00370929">
            <w:pPr>
              <w:rPr>
                <w:lang w:eastAsia="zh-CN"/>
              </w:rPr>
            </w:pPr>
            <w:ins w:id="124" w:author="Sharma, Vivek" w:date="2021-11-03T11:15:00Z">
              <w:r>
                <w:rPr>
                  <w:lang w:eastAsia="zh-CN"/>
                </w:rPr>
                <w:t>c)</w:t>
              </w:r>
            </w:ins>
          </w:p>
        </w:tc>
        <w:tc>
          <w:tcPr>
            <w:tcW w:w="5808" w:type="dxa"/>
          </w:tcPr>
          <w:p w14:paraId="1AEEC4BD" w14:textId="77777777" w:rsidR="00370929" w:rsidRDefault="00370929" w:rsidP="00370929"/>
        </w:tc>
      </w:tr>
      <w:tr w:rsidR="00496841" w14:paraId="4F27393A" w14:textId="77777777" w:rsidTr="00516DA4">
        <w:tc>
          <w:tcPr>
            <w:tcW w:w="1980" w:type="dxa"/>
          </w:tcPr>
          <w:p w14:paraId="3C5330FC" w14:textId="6C079ECA" w:rsidR="00496841" w:rsidRDefault="00496841" w:rsidP="00496841">
            <w:pPr>
              <w:rPr>
                <w:lang w:val="en-US" w:eastAsia="zh-CN"/>
              </w:rPr>
            </w:pPr>
            <w:ins w:id="125" w:author="SangWon Kim (LG)" w:date="2021-11-03T20:56:00Z">
              <w:r>
                <w:rPr>
                  <w:rFonts w:hint="eastAsia"/>
                  <w:lang w:eastAsia="ko-KR"/>
                </w:rPr>
                <w:t>LGE</w:t>
              </w:r>
            </w:ins>
          </w:p>
        </w:tc>
        <w:tc>
          <w:tcPr>
            <w:tcW w:w="1843" w:type="dxa"/>
          </w:tcPr>
          <w:p w14:paraId="5E8B0B96" w14:textId="7B63945B" w:rsidR="00496841" w:rsidRDefault="00496841" w:rsidP="00496841">
            <w:pPr>
              <w:rPr>
                <w:lang w:val="en-US" w:eastAsia="zh-CN"/>
              </w:rPr>
            </w:pPr>
            <w:ins w:id="126" w:author="SangWon Kim (LG)" w:date="2021-11-03T20:56:00Z">
              <w:r>
                <w:rPr>
                  <w:lang w:eastAsia="ko-KR"/>
                </w:rPr>
                <w:t>a</w:t>
              </w:r>
              <w:r>
                <w:rPr>
                  <w:rFonts w:hint="eastAsia"/>
                  <w:lang w:eastAsia="ko-KR"/>
                </w:rPr>
                <w:t>, b, c, d</w:t>
              </w:r>
            </w:ins>
          </w:p>
        </w:tc>
        <w:tc>
          <w:tcPr>
            <w:tcW w:w="5808" w:type="dxa"/>
          </w:tcPr>
          <w:p w14:paraId="363F5355" w14:textId="77777777" w:rsidR="00496841" w:rsidRDefault="00496841" w:rsidP="00496841">
            <w:pPr>
              <w:rPr>
                <w:ins w:id="127" w:author="SangWon Kim (LG)" w:date="2021-11-03T20:56:00Z"/>
                <w:lang w:eastAsia="ko-KR"/>
              </w:rPr>
            </w:pPr>
            <w:ins w:id="128"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174863BE" w14:textId="366CA97D" w:rsidR="00496841" w:rsidRDefault="00496841" w:rsidP="00496841">
            <w:pPr>
              <w:rPr>
                <w:lang w:val="en-US" w:eastAsia="zh-CN"/>
              </w:rPr>
            </w:pPr>
            <w:ins w:id="129"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370929" w14:paraId="30C4C335" w14:textId="77777777" w:rsidTr="00516DA4">
        <w:tc>
          <w:tcPr>
            <w:tcW w:w="1980" w:type="dxa"/>
          </w:tcPr>
          <w:p w14:paraId="2ECB51AB" w14:textId="77777777" w:rsidR="00370929" w:rsidRDefault="00370929" w:rsidP="00370929">
            <w:pPr>
              <w:rPr>
                <w:lang w:eastAsia="zh-CN"/>
              </w:rPr>
            </w:pPr>
          </w:p>
        </w:tc>
        <w:tc>
          <w:tcPr>
            <w:tcW w:w="1843" w:type="dxa"/>
          </w:tcPr>
          <w:p w14:paraId="4908E0AA" w14:textId="77777777" w:rsidR="00370929" w:rsidRDefault="00370929" w:rsidP="00370929">
            <w:pPr>
              <w:rPr>
                <w:lang w:eastAsia="zh-CN"/>
              </w:rPr>
            </w:pPr>
          </w:p>
        </w:tc>
        <w:tc>
          <w:tcPr>
            <w:tcW w:w="5808" w:type="dxa"/>
          </w:tcPr>
          <w:p w14:paraId="749FC7E6" w14:textId="77777777" w:rsidR="00370929" w:rsidRDefault="00370929" w:rsidP="00370929">
            <w:pPr>
              <w:rPr>
                <w:lang w:eastAsia="zh-CN"/>
              </w:rPr>
            </w:pPr>
          </w:p>
        </w:tc>
      </w:tr>
      <w:tr w:rsidR="00370929" w14:paraId="2FA4B980" w14:textId="77777777" w:rsidTr="00516DA4">
        <w:tc>
          <w:tcPr>
            <w:tcW w:w="1980" w:type="dxa"/>
          </w:tcPr>
          <w:p w14:paraId="07819D73" w14:textId="77777777" w:rsidR="00370929" w:rsidRDefault="00370929" w:rsidP="00370929">
            <w:pPr>
              <w:rPr>
                <w:lang w:eastAsia="zh-CN"/>
              </w:rPr>
            </w:pPr>
          </w:p>
        </w:tc>
        <w:tc>
          <w:tcPr>
            <w:tcW w:w="1843" w:type="dxa"/>
          </w:tcPr>
          <w:p w14:paraId="12820C69" w14:textId="77777777" w:rsidR="00370929" w:rsidRDefault="00370929" w:rsidP="00370929">
            <w:pPr>
              <w:rPr>
                <w:lang w:eastAsia="zh-CN"/>
              </w:rPr>
            </w:pPr>
          </w:p>
        </w:tc>
        <w:tc>
          <w:tcPr>
            <w:tcW w:w="5808" w:type="dxa"/>
          </w:tcPr>
          <w:p w14:paraId="2222E480" w14:textId="77777777" w:rsidR="00370929" w:rsidRDefault="00370929" w:rsidP="00370929">
            <w:pPr>
              <w:rPr>
                <w:lang w:eastAsia="zh-CN"/>
              </w:rPr>
            </w:pPr>
          </w:p>
        </w:tc>
      </w:tr>
      <w:tr w:rsidR="00370929" w14:paraId="2ECC0025" w14:textId="77777777" w:rsidTr="00516DA4">
        <w:tc>
          <w:tcPr>
            <w:tcW w:w="1980" w:type="dxa"/>
          </w:tcPr>
          <w:p w14:paraId="5D6D236A" w14:textId="77777777" w:rsidR="00370929" w:rsidRDefault="00370929" w:rsidP="00370929">
            <w:pPr>
              <w:rPr>
                <w:lang w:eastAsia="zh-CN"/>
              </w:rPr>
            </w:pPr>
          </w:p>
        </w:tc>
        <w:tc>
          <w:tcPr>
            <w:tcW w:w="1843" w:type="dxa"/>
          </w:tcPr>
          <w:p w14:paraId="3EF47106" w14:textId="77777777" w:rsidR="00370929" w:rsidRDefault="00370929" w:rsidP="00370929">
            <w:pPr>
              <w:rPr>
                <w:lang w:eastAsia="zh-CN"/>
              </w:rPr>
            </w:pPr>
          </w:p>
        </w:tc>
        <w:tc>
          <w:tcPr>
            <w:tcW w:w="5808" w:type="dxa"/>
          </w:tcPr>
          <w:p w14:paraId="42A0D303" w14:textId="77777777" w:rsidR="00370929" w:rsidRDefault="00370929" w:rsidP="00370929">
            <w:pPr>
              <w:rPr>
                <w:lang w:eastAsia="zh-CN"/>
              </w:rPr>
            </w:pPr>
          </w:p>
        </w:tc>
      </w:tr>
      <w:tr w:rsidR="00370929" w14:paraId="61245726" w14:textId="77777777" w:rsidTr="00516DA4">
        <w:tc>
          <w:tcPr>
            <w:tcW w:w="1980" w:type="dxa"/>
          </w:tcPr>
          <w:p w14:paraId="632E4E0D" w14:textId="77777777" w:rsidR="00370929" w:rsidRDefault="00370929" w:rsidP="00370929">
            <w:pPr>
              <w:rPr>
                <w:lang w:eastAsia="zh-CN"/>
              </w:rPr>
            </w:pPr>
          </w:p>
        </w:tc>
        <w:tc>
          <w:tcPr>
            <w:tcW w:w="1843" w:type="dxa"/>
          </w:tcPr>
          <w:p w14:paraId="027534EC" w14:textId="77777777" w:rsidR="00370929" w:rsidRDefault="00370929" w:rsidP="00370929">
            <w:pPr>
              <w:rPr>
                <w:lang w:eastAsia="zh-CN"/>
              </w:rPr>
            </w:pPr>
          </w:p>
        </w:tc>
        <w:tc>
          <w:tcPr>
            <w:tcW w:w="5808" w:type="dxa"/>
          </w:tcPr>
          <w:p w14:paraId="657C004C" w14:textId="77777777" w:rsidR="00370929" w:rsidRDefault="00370929" w:rsidP="00370929">
            <w:pPr>
              <w:rPr>
                <w:lang w:eastAsia="zh-CN"/>
              </w:rPr>
            </w:pPr>
          </w:p>
        </w:tc>
      </w:tr>
      <w:tr w:rsidR="00370929" w14:paraId="09887C67" w14:textId="77777777" w:rsidTr="00516DA4">
        <w:tc>
          <w:tcPr>
            <w:tcW w:w="1980" w:type="dxa"/>
          </w:tcPr>
          <w:p w14:paraId="4A304118" w14:textId="77777777" w:rsidR="00370929" w:rsidRDefault="00370929" w:rsidP="00370929">
            <w:pPr>
              <w:rPr>
                <w:lang w:eastAsia="zh-CN"/>
              </w:rPr>
            </w:pPr>
          </w:p>
        </w:tc>
        <w:tc>
          <w:tcPr>
            <w:tcW w:w="1843" w:type="dxa"/>
          </w:tcPr>
          <w:p w14:paraId="383E0BF6" w14:textId="77777777" w:rsidR="00370929" w:rsidRDefault="00370929" w:rsidP="00370929">
            <w:pPr>
              <w:rPr>
                <w:lang w:eastAsia="zh-CN"/>
              </w:rPr>
            </w:pPr>
          </w:p>
        </w:tc>
        <w:tc>
          <w:tcPr>
            <w:tcW w:w="5808" w:type="dxa"/>
          </w:tcPr>
          <w:p w14:paraId="3F5DB8D4" w14:textId="77777777" w:rsidR="00370929" w:rsidRPr="005C114B" w:rsidRDefault="00370929" w:rsidP="00370929">
            <w:pPr>
              <w:rPr>
                <w:lang w:eastAsia="zh-CN"/>
              </w:rPr>
            </w:pPr>
          </w:p>
        </w:tc>
      </w:tr>
      <w:tr w:rsidR="00370929" w14:paraId="0BEDB5CD" w14:textId="77777777" w:rsidTr="00516DA4">
        <w:tc>
          <w:tcPr>
            <w:tcW w:w="1980" w:type="dxa"/>
          </w:tcPr>
          <w:p w14:paraId="541937A9" w14:textId="77777777" w:rsidR="00370929" w:rsidRDefault="00370929" w:rsidP="00370929">
            <w:pPr>
              <w:rPr>
                <w:lang w:eastAsia="zh-CN"/>
              </w:rPr>
            </w:pPr>
          </w:p>
        </w:tc>
        <w:tc>
          <w:tcPr>
            <w:tcW w:w="1843" w:type="dxa"/>
          </w:tcPr>
          <w:p w14:paraId="667929BB" w14:textId="77777777" w:rsidR="00370929" w:rsidRDefault="00370929" w:rsidP="00370929">
            <w:pPr>
              <w:rPr>
                <w:lang w:eastAsia="zh-CN"/>
              </w:rPr>
            </w:pPr>
          </w:p>
        </w:tc>
        <w:tc>
          <w:tcPr>
            <w:tcW w:w="5808" w:type="dxa"/>
          </w:tcPr>
          <w:p w14:paraId="5142D4E2" w14:textId="77777777" w:rsidR="00370929" w:rsidRDefault="00370929" w:rsidP="00370929">
            <w:pPr>
              <w:rPr>
                <w:lang w:eastAsia="zh-CN"/>
              </w:rPr>
            </w:pPr>
          </w:p>
        </w:tc>
      </w:tr>
      <w:tr w:rsidR="00370929" w14:paraId="7323B931" w14:textId="77777777" w:rsidTr="00516DA4">
        <w:tc>
          <w:tcPr>
            <w:tcW w:w="1980" w:type="dxa"/>
          </w:tcPr>
          <w:p w14:paraId="396428D4" w14:textId="77777777" w:rsidR="00370929" w:rsidRDefault="00370929" w:rsidP="00370929">
            <w:pPr>
              <w:rPr>
                <w:rFonts w:eastAsia="Malgun Gothic"/>
                <w:lang w:eastAsia="ko-KR"/>
              </w:rPr>
            </w:pPr>
          </w:p>
        </w:tc>
        <w:tc>
          <w:tcPr>
            <w:tcW w:w="1843" w:type="dxa"/>
          </w:tcPr>
          <w:p w14:paraId="527F1F10" w14:textId="77777777" w:rsidR="00370929" w:rsidRDefault="00370929" w:rsidP="00370929">
            <w:pPr>
              <w:rPr>
                <w:rFonts w:eastAsia="Malgun Gothic"/>
                <w:lang w:eastAsia="ko-KR"/>
              </w:rPr>
            </w:pPr>
          </w:p>
        </w:tc>
        <w:tc>
          <w:tcPr>
            <w:tcW w:w="5808" w:type="dxa"/>
          </w:tcPr>
          <w:p w14:paraId="71D77EAD" w14:textId="77777777" w:rsidR="00370929" w:rsidRDefault="00370929" w:rsidP="00370929">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TableGrid"/>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30"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31" w:author="Abhishek Roy" w:date="2021-11-02T10:56:00Z">
                  <w:rPr>
                    <w:b/>
                    <w:lang w:eastAsia="zh-CN"/>
                  </w:rPr>
                </w:rPrChange>
              </w:rPr>
            </w:pPr>
            <w:ins w:id="132" w:author="Abhishek Roy" w:date="2021-11-02T10:56:00Z">
              <w:r w:rsidRPr="00EC34D0">
                <w:rPr>
                  <w:lang w:eastAsia="zh-CN"/>
                  <w:rPrChange w:id="133"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134"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35" w:author="Pavan Nuggehalli" w:date="2021-11-02T19:13:00Z">
              <w:r>
                <w:rPr>
                  <w:bCs/>
                  <w:lang w:eastAsia="zh-CN"/>
                </w:rPr>
                <w:t>We are not sure n</w:t>
              </w:r>
            </w:ins>
            <w:ins w:id="136" w:author="Pavan Nuggehalli" w:date="2021-11-02T19:12:00Z">
              <w:r>
                <w:rPr>
                  <w:bCs/>
                  <w:lang w:eastAsia="zh-CN"/>
                </w:rPr>
                <w:t>eighbor cell ephemeris information can</w:t>
              </w:r>
            </w:ins>
            <w:ins w:id="137" w:author="Pavan Nuggehalli" w:date="2021-11-02T19:13:00Z">
              <w:r>
                <w:rPr>
                  <w:bCs/>
                  <w:lang w:eastAsia="zh-CN"/>
                </w:rPr>
                <w:t xml:space="preserve"> </w:t>
              </w:r>
            </w:ins>
            <w:ins w:id="138"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39" w:author="Min Min13 Xu" w:date="2021-11-03T11:14:00Z">
              <w:r>
                <w:rPr>
                  <w:rFonts w:hint="eastAsia"/>
                  <w:lang w:eastAsia="zh-CN"/>
                </w:rPr>
                <w:lastRenderedPageBreak/>
                <w:t>L</w:t>
              </w:r>
              <w:r>
                <w:rPr>
                  <w:lang w:eastAsia="zh-CN"/>
                </w:rPr>
                <w:t>enovo, Motorola Mobility</w:t>
              </w:r>
            </w:ins>
          </w:p>
        </w:tc>
        <w:tc>
          <w:tcPr>
            <w:tcW w:w="7651" w:type="dxa"/>
          </w:tcPr>
          <w:p w14:paraId="76E8759D" w14:textId="3D824801" w:rsidR="00597DB3" w:rsidRDefault="00D54BB3" w:rsidP="00516DA4">
            <w:pPr>
              <w:rPr>
                <w:lang w:eastAsia="zh-CN"/>
              </w:rPr>
            </w:pPr>
            <w:ins w:id="140"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41"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42"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143" w:author="Huawei" w:date="2021-11-03T11:42:00Z"/>
                <w:lang w:eastAsia="zh-CN"/>
              </w:rPr>
            </w:pPr>
            <w:ins w:id="144"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45"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146"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47" w:author="Qualcomm-Bharat" w:date="2021-11-02T21:06:00Z">
              <w:r>
                <w:rPr>
                  <w:lang w:eastAsia="zh-CN"/>
                </w:rPr>
                <w:t>How do</w:t>
              </w:r>
            </w:ins>
            <w:ins w:id="148" w:author="Qualcomm-Bharat" w:date="2021-11-02T21:07:00Z">
              <w:r>
                <w:rPr>
                  <w:lang w:eastAsia="zh-CN"/>
                </w:rPr>
                <w:t>es ephemeris help</w:t>
              </w:r>
              <w:r w:rsidR="00F41AD5">
                <w:rPr>
                  <w:lang w:eastAsia="zh-CN"/>
                </w:rPr>
                <w:t xml:space="preserve"> in assessing feeder link delay</w:t>
              </w:r>
            </w:ins>
            <w:ins w:id="149" w:author="Qualcomm-Bharat" w:date="2021-11-02T21:44:00Z">
              <w:r w:rsidR="007B4557">
                <w:rPr>
                  <w:lang w:eastAsia="zh-CN"/>
                </w:rPr>
                <w:t xml:space="preserve"> as gateway location is not known</w:t>
              </w:r>
            </w:ins>
            <w:ins w:id="150" w:author="Qualcomm-Bharat" w:date="2021-11-02T21:07:00Z">
              <w:r w:rsidR="00F41AD5">
                <w:rPr>
                  <w:lang w:eastAsia="zh-CN"/>
                </w:rPr>
                <w:t>? There are simply two methods (1) network compensa</w:t>
              </w:r>
            </w:ins>
            <w:ins w:id="151" w:author="Qualcomm-Bharat" w:date="2021-11-02T21:08:00Z">
              <w:r w:rsidR="00F41AD5">
                <w:rPr>
                  <w:lang w:eastAsia="zh-CN"/>
                </w:rPr>
                <w:t>tes the feeder link so UE does not have to worry</w:t>
              </w:r>
            </w:ins>
            <w:ins w:id="152" w:author="Qualcomm-Bharat" w:date="2021-11-02T21:09:00Z">
              <w:r w:rsidR="00EF3BA9">
                <w:rPr>
                  <w:lang w:eastAsia="zh-CN"/>
                </w:rPr>
                <w:t xml:space="preserve"> about feeder link delay</w:t>
              </w:r>
            </w:ins>
            <w:ins w:id="153" w:author="Qualcomm-Bharat" w:date="2021-11-02T21:08:00Z">
              <w:r w:rsidR="00F41AD5">
                <w:rPr>
                  <w:lang w:eastAsia="zh-CN"/>
                </w:rPr>
                <w:t xml:space="preserve"> (2) network provides the drift rate for each neighbor at which feeder link changes.</w:t>
              </w:r>
            </w:ins>
          </w:p>
        </w:tc>
      </w:tr>
      <w:tr w:rsidR="009A60DC" w14:paraId="4657362B" w14:textId="77777777" w:rsidTr="00516DA4">
        <w:trPr>
          <w:ins w:id="154" w:author="Xiaomi" w:date="2021-11-03T15:07:00Z"/>
        </w:trPr>
        <w:tc>
          <w:tcPr>
            <w:tcW w:w="1980" w:type="dxa"/>
          </w:tcPr>
          <w:p w14:paraId="6437FEF0" w14:textId="5A26618B" w:rsidR="009A60DC" w:rsidRDefault="009A60DC" w:rsidP="009A60DC">
            <w:pPr>
              <w:rPr>
                <w:ins w:id="155" w:author="Xiaomi" w:date="2021-11-03T15:07:00Z"/>
                <w:lang w:eastAsia="zh-CN"/>
              </w:rPr>
            </w:pPr>
            <w:ins w:id="156" w:author="Xiaomi" w:date="2021-11-03T15:08:00Z">
              <w:r>
                <w:rPr>
                  <w:rFonts w:hint="eastAsia"/>
                  <w:lang w:eastAsia="zh-CN"/>
                </w:rPr>
                <w:t>Xiaomi</w:t>
              </w:r>
            </w:ins>
          </w:p>
        </w:tc>
        <w:tc>
          <w:tcPr>
            <w:tcW w:w="7651" w:type="dxa"/>
          </w:tcPr>
          <w:p w14:paraId="0D78FE38" w14:textId="77777777" w:rsidR="009A60DC" w:rsidRDefault="009A60DC" w:rsidP="009A60DC">
            <w:pPr>
              <w:rPr>
                <w:ins w:id="157" w:author="Xiaomi" w:date="2021-11-03T15:08:00Z"/>
                <w:lang w:eastAsia="zh-CN"/>
              </w:rPr>
            </w:pPr>
            <w:ins w:id="158"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59" w:author="Xiaomi" w:date="2021-11-03T15:07:00Z"/>
                <w:lang w:eastAsia="zh-CN"/>
              </w:rPr>
            </w:pPr>
            <w:ins w:id="160"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61" w:author="ZTE(Yuan)" w:date="2021-11-03T17:49:00Z"/>
        </w:trPr>
        <w:tc>
          <w:tcPr>
            <w:tcW w:w="1980" w:type="dxa"/>
          </w:tcPr>
          <w:p w14:paraId="0DDB4030" w14:textId="2F885E69" w:rsidR="00546A61" w:rsidRDefault="00546A61" w:rsidP="009A60DC">
            <w:pPr>
              <w:rPr>
                <w:ins w:id="162" w:author="ZTE(Yuan)" w:date="2021-11-03T17:49:00Z"/>
                <w:lang w:eastAsia="zh-CN"/>
              </w:rPr>
            </w:pPr>
            <w:ins w:id="163"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64" w:author="ZTE(Yuan)" w:date="2021-11-03T17:49:00Z"/>
                <w:lang w:eastAsia="zh-CN"/>
              </w:rPr>
            </w:pPr>
            <w:ins w:id="165" w:author="ZTE(Yuan)" w:date="2021-11-03T17:51:00Z">
              <w:r>
                <w:rPr>
                  <w:lang w:eastAsia="zh-CN"/>
                </w:rPr>
                <w:t>If we reuse SFTD, there is no need to divide the delay different into two parts</w:t>
              </w:r>
            </w:ins>
            <w:ins w:id="166" w:author="ZTE(Yuan)" w:date="2021-11-03T17:52:00Z">
              <w:r w:rsidR="00D77751">
                <w:rPr>
                  <w:lang w:eastAsia="zh-CN"/>
                </w:rPr>
                <w:t>: service link and feederlink</w:t>
              </w:r>
            </w:ins>
            <w:ins w:id="167" w:author="ZTE(Yuan)" w:date="2021-11-03T17:51:00Z">
              <w:r>
                <w:rPr>
                  <w:lang w:eastAsia="zh-CN"/>
                </w:rPr>
                <w:t xml:space="preserve"> as the reported value from UE would cover </w:t>
              </w:r>
            </w:ins>
            <w:ins w:id="168" w:author="ZTE(Yuan)" w:date="2021-11-03T17:52:00Z">
              <w:r>
                <w:rPr>
                  <w:lang w:eastAsia="zh-CN"/>
                </w:rPr>
                <w:t>both.</w:t>
              </w:r>
            </w:ins>
          </w:p>
        </w:tc>
      </w:tr>
      <w:tr w:rsidR="00F20C59" w14:paraId="0548F90F" w14:textId="77777777" w:rsidTr="00F20C59">
        <w:trPr>
          <w:ins w:id="169" w:author="CATT" w:date="2021-11-03T18:35:00Z"/>
        </w:trPr>
        <w:tc>
          <w:tcPr>
            <w:tcW w:w="1980" w:type="dxa"/>
          </w:tcPr>
          <w:p w14:paraId="19D0B766" w14:textId="77777777" w:rsidR="00F20C59" w:rsidRDefault="00F20C59" w:rsidP="001A0E94">
            <w:pPr>
              <w:rPr>
                <w:ins w:id="170" w:author="CATT" w:date="2021-11-03T18:35:00Z"/>
                <w:lang w:eastAsia="zh-CN"/>
              </w:rPr>
            </w:pPr>
            <w:ins w:id="171" w:author="CATT" w:date="2021-11-03T18:35:00Z">
              <w:r>
                <w:rPr>
                  <w:rFonts w:hint="eastAsia"/>
                  <w:lang w:eastAsia="zh-CN"/>
                </w:rPr>
                <w:t>CATT</w:t>
              </w:r>
            </w:ins>
          </w:p>
        </w:tc>
        <w:tc>
          <w:tcPr>
            <w:tcW w:w="7651" w:type="dxa"/>
          </w:tcPr>
          <w:p w14:paraId="7718963F" w14:textId="77777777" w:rsidR="00F20C59" w:rsidRDefault="00F20C59" w:rsidP="001A0E94">
            <w:pPr>
              <w:rPr>
                <w:ins w:id="172" w:author="CATT" w:date="2021-11-03T18:35:00Z"/>
                <w:lang w:eastAsia="zh-CN"/>
              </w:rPr>
            </w:pPr>
            <w:ins w:id="173"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480E9F76" w14:textId="77777777" w:rsidTr="00F20C59">
        <w:trPr>
          <w:ins w:id="174" w:author="Sharma, Vivek" w:date="2021-11-03T11:16:00Z"/>
        </w:trPr>
        <w:tc>
          <w:tcPr>
            <w:tcW w:w="1980" w:type="dxa"/>
          </w:tcPr>
          <w:p w14:paraId="03FBAB9A" w14:textId="028214E6" w:rsidR="00370929" w:rsidRDefault="00370929" w:rsidP="00370929">
            <w:pPr>
              <w:rPr>
                <w:ins w:id="175" w:author="Sharma, Vivek" w:date="2021-11-03T11:16:00Z"/>
                <w:lang w:eastAsia="zh-CN"/>
              </w:rPr>
            </w:pPr>
            <w:ins w:id="176" w:author="Sharma, Vivek" w:date="2021-11-03T11:16:00Z">
              <w:r>
                <w:rPr>
                  <w:lang w:eastAsia="zh-CN"/>
                </w:rPr>
                <w:t>Sony</w:t>
              </w:r>
            </w:ins>
          </w:p>
        </w:tc>
        <w:tc>
          <w:tcPr>
            <w:tcW w:w="7651" w:type="dxa"/>
          </w:tcPr>
          <w:p w14:paraId="53685BFF" w14:textId="77777777" w:rsidR="00370929" w:rsidRDefault="00370929" w:rsidP="00370929">
            <w:pPr>
              <w:rPr>
                <w:ins w:id="177" w:author="Sharma, Vivek" w:date="2021-11-03T11:16:00Z"/>
                <w:lang w:eastAsia="zh-CN"/>
              </w:rPr>
            </w:pPr>
            <w:ins w:id="178" w:author="Sharma, Vivek" w:date="2021-11-03T11:16:00Z">
              <w:r>
                <w:rPr>
                  <w:lang w:eastAsia="zh-CN"/>
                </w:rPr>
                <w:t>Neighbour cell ephemeris information should be provided to UE in order to calculate the propagation delay.</w:t>
              </w:r>
            </w:ins>
          </w:p>
          <w:p w14:paraId="68F2DCD4" w14:textId="659E386D" w:rsidR="00370929" w:rsidRDefault="00370929" w:rsidP="00370929">
            <w:pPr>
              <w:rPr>
                <w:ins w:id="179" w:author="Sharma, Vivek" w:date="2021-11-03T11:16:00Z"/>
                <w:lang w:eastAsia="zh-CN"/>
              </w:rPr>
            </w:pPr>
            <w:ins w:id="180" w:author="Sharma, Vivek" w:date="2021-11-03T11:16:00Z">
              <w:r>
                <w:rPr>
                  <w:lang w:eastAsia="zh-CN"/>
                </w:rPr>
                <w:t>Feeder link delay is compensated by network.</w:t>
              </w:r>
            </w:ins>
          </w:p>
        </w:tc>
      </w:tr>
      <w:tr w:rsidR="00441F11" w14:paraId="552D5D8E" w14:textId="77777777" w:rsidTr="00F20C59">
        <w:trPr>
          <w:ins w:id="181" w:author="Shiyang Leng/Beyond 5G Systems /SRA/Engineer/Samsung Electronics" w:date="2021-11-03T09:35:00Z"/>
        </w:trPr>
        <w:tc>
          <w:tcPr>
            <w:tcW w:w="1980" w:type="dxa"/>
          </w:tcPr>
          <w:p w14:paraId="303FB893" w14:textId="1A3AAE0F" w:rsidR="00441F11" w:rsidRDefault="00441F11" w:rsidP="00441F11">
            <w:pPr>
              <w:rPr>
                <w:ins w:id="182" w:author="Shiyang Leng/Beyond 5G Systems /SRA/Engineer/Samsung Electronics" w:date="2021-11-03T09:35:00Z"/>
                <w:lang w:eastAsia="zh-CN"/>
              </w:rPr>
            </w:pPr>
            <w:ins w:id="183" w:author="Shiyang Leng/Beyond 5G Systems /SRA/Engineer/Samsung Electronics" w:date="2021-11-03T09:38:00Z">
              <w:r w:rsidRPr="00414B91">
                <w:t>Samsung</w:t>
              </w:r>
            </w:ins>
          </w:p>
        </w:tc>
        <w:tc>
          <w:tcPr>
            <w:tcW w:w="7651" w:type="dxa"/>
          </w:tcPr>
          <w:p w14:paraId="17989F8B" w14:textId="09E8958F" w:rsidR="00441F11" w:rsidRDefault="00441F11" w:rsidP="00441F11">
            <w:pPr>
              <w:rPr>
                <w:ins w:id="184" w:author="Shiyang Leng/Beyond 5G Systems /SRA/Engineer/Samsung Electronics" w:date="2021-11-03T09:35:00Z"/>
                <w:lang w:eastAsia="zh-CN"/>
              </w:rPr>
              <w:pPrChange w:id="185" w:author="Shiyang Leng/Beyond 5G Systems /SRA/Engineer/Samsung Electronics" w:date="2021-11-03T09:38:00Z">
                <w:pPr/>
              </w:pPrChange>
            </w:pPr>
            <w:ins w:id="186" w:author="Shiyang Leng/Beyond 5G Systems /SRA/Engineer/Samsung Electronics" w:date="2021-11-03T09:38:00Z">
              <w:r w:rsidRPr="00414B91">
                <w:t xml:space="preserve">If UE location is reported to assist network, network has to know neighbour cell ephemeris and feeder link delay. And it’s up to network implementation how serving gNB can know these information, e.g. neighbour satellite </w:t>
              </w:r>
              <w:bookmarkStart w:id="187" w:name="_GoBack"/>
              <w:bookmarkEnd w:id="187"/>
              <w:r w:rsidRPr="00414B91">
                <w:t>ephemeris and feeder link delay can be provisioned to gNB in NTN deployment and identified based on UE location information.</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Heading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[9]</w:t>
      </w:r>
      <w:r w:rsidRPr="00F451D7">
        <w:rPr>
          <w:rFonts w:ascii="Times New Roman" w:eastAsia="SimSun" w:hAnsi="Times New Roman"/>
          <w:sz w:val="20"/>
          <w:szCs w:val="20"/>
          <w:lang w:eastAsia="zh-CN"/>
        </w:rPr>
        <w:fldChar w:fldCharType="end"/>
      </w:r>
    </w:p>
    <w:p w14:paraId="4833910A" w14:textId="6CD0BA48" w:rsidR="00E90FCA" w:rsidRPr="00F451D7" w:rsidRDefault="00E90FCA"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[8]</w:t>
      </w:r>
      <w:r w:rsidRPr="00F451D7">
        <w:rPr>
          <w:rFonts w:ascii="Times New Roman" w:eastAsia="SimSun" w:hAnsi="Times New Roman"/>
          <w:sz w:val="20"/>
          <w:szCs w:val="20"/>
          <w:lang w:eastAsia="zh-CN"/>
        </w:rPr>
        <w:fldChar w:fldCharType="end"/>
      </w:r>
    </w:p>
    <w:p w14:paraId="5AFFA9C7" w14:textId="1E875086" w:rsidR="00E049C6" w:rsidRPr="00F451D7" w:rsidRDefault="00E049C6"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[3]</w:t>
      </w:r>
      <w:r w:rsidRPr="00F451D7">
        <w:rPr>
          <w:rFonts w:ascii="Times New Roman" w:eastAsia="SimSun" w:hAnsi="Times New Roman"/>
          <w:sz w:val="20"/>
          <w:szCs w:val="20"/>
          <w:lang w:eastAsia="zh-CN"/>
        </w:rPr>
        <w:fldChar w:fldCharType="end"/>
      </w:r>
    </w:p>
    <w:p w14:paraId="26E49C23" w14:textId="4828DB9A" w:rsidR="0079126B" w:rsidRPr="00F451D7" w:rsidRDefault="0079126B" w:rsidP="000A4E99">
      <w:pPr>
        <w:pStyle w:val="ListParagraph"/>
        <w:numPr>
          <w:ilvl w:val="0"/>
          <w:numId w:val="13"/>
        </w:numPr>
        <w:jc w:val="both"/>
        <w:rPr>
          <w:rFonts w:ascii="Times New Roman" w:eastAsia="SimSun" w:hAnsi="Times New Roman"/>
          <w:sz w:val="20"/>
          <w:szCs w:val="20"/>
          <w:lang w:eastAsia="zh-CN"/>
        </w:rPr>
      </w:pPr>
      <w:r w:rsidRPr="00F451D7">
        <w:rPr>
          <w:rFonts w:ascii="Times New Roman" w:eastAsia="SimSun" w:hAnsi="Times New Roman"/>
          <w:sz w:val="20"/>
          <w:szCs w:val="20"/>
          <w:lang w:eastAsia="zh-CN"/>
        </w:rPr>
        <w:t xml:space="preserve">drift threshold is introduced to switch between different SMTC/Gap configurations to measure a neighbour satellite. </w:t>
      </w:r>
      <w:r w:rsidRPr="00F451D7">
        <w:rPr>
          <w:rFonts w:ascii="Times New Roman" w:eastAsia="SimSun" w:hAnsi="Times New Roman"/>
          <w:sz w:val="20"/>
          <w:szCs w:val="20"/>
          <w:lang w:eastAsia="zh-CN"/>
        </w:rPr>
        <w:fldChar w:fldCharType="begin"/>
      </w:r>
      <w:r w:rsidRPr="00F451D7">
        <w:rPr>
          <w:rFonts w:ascii="Times New Roman" w:eastAsia="SimSun"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SimSun" w:hAnsi="Times New Roman"/>
          <w:sz w:val="20"/>
          <w:szCs w:val="20"/>
          <w:lang w:eastAsia="zh-CN"/>
        </w:rPr>
      </w:r>
      <w:r w:rsidRPr="00F451D7">
        <w:rPr>
          <w:rFonts w:ascii="Times New Roman" w:eastAsia="SimSun" w:hAnsi="Times New Roman"/>
          <w:sz w:val="20"/>
          <w:szCs w:val="20"/>
          <w:lang w:eastAsia="zh-CN"/>
        </w:rPr>
        <w:fldChar w:fldCharType="separate"/>
      </w:r>
      <w:r w:rsidRPr="00F451D7">
        <w:rPr>
          <w:rFonts w:ascii="Times New Roman" w:eastAsia="SimSun" w:hAnsi="Times New Roman"/>
          <w:sz w:val="20"/>
          <w:szCs w:val="20"/>
          <w:lang w:eastAsia="zh-CN"/>
        </w:rPr>
        <w:t>[2]</w:t>
      </w:r>
      <w:r w:rsidRPr="00F451D7">
        <w:rPr>
          <w:rFonts w:ascii="Times New Roman" w:eastAsia="SimSun"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TableGrid"/>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lastRenderedPageBreak/>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ListParagraph"/>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ListParagraph"/>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ListParagraph"/>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88"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89" w:author="Helka-Liina Maattanen" w:date="2021-11-02T16:46:00Z">
              <w:r>
                <w:rPr>
                  <w:lang w:eastAsia="zh-CN"/>
                </w:rPr>
                <w:t>B</w:t>
              </w:r>
            </w:ins>
            <w:ins w:id="190" w:author="Helka-Liina Maattanen" w:date="2021-11-02T16:47:00Z">
              <w:r w:rsidR="006B6012">
                <w:rPr>
                  <w:lang w:eastAsia="zh-CN"/>
                </w:rPr>
                <w:t xml:space="preserve"> preferred</w:t>
              </w:r>
            </w:ins>
            <w:ins w:id="191" w:author="Helka-Liina Maattanen" w:date="2021-11-02T16:46:00Z">
              <w:r>
                <w:rPr>
                  <w:lang w:eastAsia="zh-CN"/>
                </w:rPr>
                <w:t xml:space="preserve">, A </w:t>
              </w:r>
              <w:r w:rsidR="00CD169E">
                <w:rPr>
                  <w:lang w:eastAsia="zh-CN"/>
                </w:rPr>
                <w:t>as backu</w:t>
              </w:r>
            </w:ins>
            <w:ins w:id="192"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93"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94"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95"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96"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97"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98"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99"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200" w:author="Huawei" w:date="2021-11-03T11:42:00Z">
              <w:r>
                <w:rPr>
                  <w:lang w:eastAsia="zh-CN"/>
                </w:rPr>
                <w:t>C is preferred</w:t>
              </w:r>
            </w:ins>
          </w:p>
        </w:tc>
        <w:tc>
          <w:tcPr>
            <w:tcW w:w="5808" w:type="dxa"/>
          </w:tcPr>
          <w:p w14:paraId="68CE695D" w14:textId="77777777" w:rsidR="00906554" w:rsidRDefault="00906554" w:rsidP="00906554">
            <w:pPr>
              <w:rPr>
                <w:ins w:id="201" w:author="Huawei" w:date="2021-11-03T11:42:00Z"/>
                <w:lang w:eastAsia="zh-CN"/>
              </w:rPr>
            </w:pPr>
            <w:ins w:id="202"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203"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204" w:author="Qualcomm-Bharat" w:date="2021-11-02T21:15:00Z">
              <w:r>
                <w:rPr>
                  <w:lang w:eastAsia="zh-CN"/>
                </w:rPr>
                <w:t>Qualcomm</w:t>
              </w:r>
            </w:ins>
          </w:p>
        </w:tc>
        <w:tc>
          <w:tcPr>
            <w:tcW w:w="1843" w:type="dxa"/>
          </w:tcPr>
          <w:p w14:paraId="6C3FB130" w14:textId="77777777" w:rsidR="007750A4" w:rsidRDefault="00752266" w:rsidP="00516DA4">
            <w:pPr>
              <w:rPr>
                <w:ins w:id="205" w:author="Qualcomm-Bharat" w:date="2021-11-02T21:15:00Z"/>
                <w:lang w:eastAsia="zh-CN"/>
              </w:rPr>
            </w:pPr>
            <w:ins w:id="206" w:author="Qualcomm-Bharat" w:date="2021-11-02T21:15:00Z">
              <w:r>
                <w:rPr>
                  <w:lang w:eastAsia="zh-CN"/>
                </w:rPr>
                <w:t>B preferred.</w:t>
              </w:r>
            </w:ins>
          </w:p>
          <w:p w14:paraId="4174B795" w14:textId="54CD4310" w:rsidR="00752266" w:rsidRDefault="00752266" w:rsidP="00516DA4">
            <w:pPr>
              <w:rPr>
                <w:lang w:eastAsia="zh-CN"/>
              </w:rPr>
            </w:pPr>
            <w:ins w:id="207"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208" w:author="Qualcomm-Bharat" w:date="2021-11-02T21:18:00Z">
              <w:r>
                <w:rPr>
                  <w:lang w:eastAsia="zh-CN"/>
                </w:rPr>
                <w:t xml:space="preserve">Option (e) </w:t>
              </w:r>
            </w:ins>
            <w:ins w:id="209" w:author="Qualcomm-Bharat" w:date="2021-11-02T21:15:00Z">
              <w:r w:rsidR="00752266">
                <w:rPr>
                  <w:lang w:eastAsia="zh-CN"/>
                </w:rPr>
                <w:t>If UE cannot be configure</w:t>
              </w:r>
            </w:ins>
            <w:ins w:id="210" w:author="Qualcomm-Bharat" w:date="2021-11-02T21:16:00Z">
              <w:r w:rsidR="00752266">
                <w:rPr>
                  <w:lang w:eastAsia="zh-CN"/>
                </w:rPr>
                <w:t>d with location report, then still</w:t>
              </w:r>
              <w:r w:rsidR="009646B0">
                <w:rPr>
                  <w:lang w:eastAsia="zh-CN"/>
                </w:rPr>
                <w:t xml:space="preserve"> measurement report triggering can be used.</w:t>
              </w:r>
            </w:ins>
            <w:ins w:id="211" w:author="Qualcomm-Bharat" w:date="2021-11-02T21:18:00Z">
              <w:r w:rsidR="00F57932">
                <w:rPr>
                  <w:lang w:eastAsia="zh-CN"/>
                </w:rPr>
                <w:t xml:space="preserve"> </w:t>
              </w:r>
              <w:r>
                <w:rPr>
                  <w:lang w:eastAsia="zh-CN"/>
                </w:rPr>
                <w:t>The measurement report can be either empty</w:t>
              </w:r>
            </w:ins>
            <w:ins w:id="212" w:author="Qualcomm-Bharat" w:date="2021-11-02T21:19:00Z">
              <w:r w:rsidR="00511A95">
                <w:rPr>
                  <w:lang w:eastAsia="zh-CN"/>
                </w:rPr>
                <w:t xml:space="preserve"> or indicate “not detected”</w:t>
              </w:r>
            </w:ins>
            <w:ins w:id="213" w:author="Qualcomm-Bharat" w:date="2021-11-02T21:18:00Z">
              <w:r>
                <w:rPr>
                  <w:lang w:eastAsia="zh-CN"/>
                </w:rPr>
                <w:t xml:space="preserve"> for the configured</w:t>
              </w:r>
            </w:ins>
            <w:ins w:id="214"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215" w:author="Intel" w:date="2021-11-03T14:16:00Z">
              <w:r>
                <w:rPr>
                  <w:lang w:eastAsia="zh-CN"/>
                </w:rPr>
                <w:t>Intel</w:t>
              </w:r>
            </w:ins>
          </w:p>
        </w:tc>
        <w:tc>
          <w:tcPr>
            <w:tcW w:w="1843" w:type="dxa"/>
          </w:tcPr>
          <w:p w14:paraId="2C5E0125" w14:textId="5ECA00B2" w:rsidR="007750A4" w:rsidRDefault="00BF2775" w:rsidP="00516DA4">
            <w:pPr>
              <w:rPr>
                <w:lang w:eastAsia="zh-CN"/>
              </w:rPr>
            </w:pPr>
            <w:ins w:id="216" w:author="Intel" w:date="2021-11-03T14:17:00Z">
              <w:r>
                <w:rPr>
                  <w:lang w:eastAsia="zh-CN"/>
                </w:rPr>
                <w:t>a</w:t>
              </w:r>
            </w:ins>
          </w:p>
        </w:tc>
        <w:tc>
          <w:tcPr>
            <w:tcW w:w="5808" w:type="dxa"/>
          </w:tcPr>
          <w:p w14:paraId="2D5EBFE2" w14:textId="1DDE5770" w:rsidR="007750A4" w:rsidRDefault="00BF2775" w:rsidP="00516DA4">
            <w:pPr>
              <w:rPr>
                <w:lang w:eastAsia="zh-CN"/>
              </w:rPr>
            </w:pPr>
            <w:ins w:id="217"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218"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219"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220" w:author="Xiaomi" w:date="2021-11-03T15:08:00Z"/>
                <w:i/>
                <w:lang w:eastAsia="zh-CN"/>
              </w:rPr>
            </w:pPr>
            <w:ins w:id="221"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222"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223"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224"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225" w:author="ZTE(Yuan)" w:date="2021-11-03T17:53:00Z">
              <w:r>
                <w:rPr>
                  <w:rFonts w:hint="eastAsia"/>
                  <w:lang w:val="en-US" w:eastAsia="zh-CN"/>
                </w:rPr>
                <w:t>W</w:t>
              </w:r>
              <w:r>
                <w:rPr>
                  <w:lang w:val="en-US" w:eastAsia="zh-CN"/>
                </w:rPr>
                <w:t>e prefer to r</w:t>
              </w:r>
            </w:ins>
            <w:ins w:id="226" w:author="ZTE(Yuan)" w:date="2021-11-03T17:54:00Z">
              <w:r>
                <w:rPr>
                  <w:lang w:val="en-US" w:eastAsia="zh-CN"/>
                </w:rPr>
                <w:t xml:space="preserve">euse SFTD and the </w:t>
              </w:r>
            </w:ins>
            <w:ins w:id="227" w:author="ZTE(Yuan)" w:date="2021-11-03T17:55:00Z">
              <w:r w:rsidR="003416F6">
                <w:rPr>
                  <w:lang w:val="en-US" w:eastAsia="zh-CN"/>
                </w:rPr>
                <w:t>existing triggers can also be used.</w:t>
              </w:r>
            </w:ins>
          </w:p>
        </w:tc>
      </w:tr>
      <w:tr w:rsidR="00F20C59" w14:paraId="4F0B579E" w14:textId="77777777" w:rsidTr="00516DA4">
        <w:tc>
          <w:tcPr>
            <w:tcW w:w="1980" w:type="dxa"/>
          </w:tcPr>
          <w:p w14:paraId="5740322C" w14:textId="01EA2E3F" w:rsidR="00F20C59" w:rsidRDefault="00F20C59" w:rsidP="009A60DC">
            <w:pPr>
              <w:rPr>
                <w:lang w:eastAsia="zh-CN"/>
              </w:rPr>
            </w:pPr>
            <w:ins w:id="228" w:author="CATT" w:date="2021-11-03T18:35:00Z">
              <w:r>
                <w:rPr>
                  <w:rFonts w:hint="eastAsia"/>
                  <w:lang w:val="en-US" w:eastAsia="zh-CN"/>
                </w:rPr>
                <w:t>CATT</w:t>
              </w:r>
            </w:ins>
          </w:p>
        </w:tc>
        <w:tc>
          <w:tcPr>
            <w:tcW w:w="1843" w:type="dxa"/>
          </w:tcPr>
          <w:p w14:paraId="54D1959A" w14:textId="0FFCD2CC" w:rsidR="00F20C59" w:rsidRDefault="00F20C59" w:rsidP="009A60DC">
            <w:pPr>
              <w:rPr>
                <w:lang w:eastAsia="zh-CN"/>
              </w:rPr>
            </w:pPr>
            <w:ins w:id="229" w:author="CATT" w:date="2021-11-03T18:35:00Z">
              <w:r>
                <w:rPr>
                  <w:rFonts w:hint="eastAsia"/>
                  <w:lang w:val="en-US" w:eastAsia="zh-CN"/>
                </w:rPr>
                <w:t>B</w:t>
              </w:r>
            </w:ins>
          </w:p>
        </w:tc>
        <w:tc>
          <w:tcPr>
            <w:tcW w:w="5808" w:type="dxa"/>
          </w:tcPr>
          <w:p w14:paraId="07652A10" w14:textId="77777777" w:rsidR="00F20C59" w:rsidRDefault="00F20C59" w:rsidP="009A60DC"/>
        </w:tc>
      </w:tr>
      <w:tr w:rsidR="00370929" w14:paraId="73CB6E7E" w14:textId="77777777" w:rsidTr="00516DA4">
        <w:tc>
          <w:tcPr>
            <w:tcW w:w="1980" w:type="dxa"/>
          </w:tcPr>
          <w:p w14:paraId="012D1DE5" w14:textId="1577D536" w:rsidR="00370929" w:rsidRDefault="00370929" w:rsidP="00370929">
            <w:pPr>
              <w:rPr>
                <w:lang w:val="en-US" w:eastAsia="zh-CN"/>
              </w:rPr>
            </w:pPr>
            <w:ins w:id="230" w:author="Sharma, Vivek" w:date="2021-11-03T11:16:00Z">
              <w:r>
                <w:rPr>
                  <w:lang w:val="en-US" w:eastAsia="zh-CN"/>
                </w:rPr>
                <w:t>Sony</w:t>
              </w:r>
            </w:ins>
          </w:p>
        </w:tc>
        <w:tc>
          <w:tcPr>
            <w:tcW w:w="1843" w:type="dxa"/>
          </w:tcPr>
          <w:p w14:paraId="3AE09755" w14:textId="313B4139" w:rsidR="00370929" w:rsidRDefault="00370929" w:rsidP="00370929">
            <w:pPr>
              <w:rPr>
                <w:lang w:val="en-US" w:eastAsia="zh-CN"/>
              </w:rPr>
            </w:pPr>
            <w:ins w:id="231" w:author="Sharma, Vivek" w:date="2021-11-03T11:16:00Z">
              <w:r>
                <w:rPr>
                  <w:lang w:val="en-US" w:eastAsia="zh-CN"/>
                </w:rPr>
                <w:t>a)</w:t>
              </w:r>
            </w:ins>
          </w:p>
        </w:tc>
        <w:tc>
          <w:tcPr>
            <w:tcW w:w="5808" w:type="dxa"/>
          </w:tcPr>
          <w:p w14:paraId="551A7A1C" w14:textId="494201EC" w:rsidR="00370929" w:rsidRDefault="00370929" w:rsidP="00370929">
            <w:pPr>
              <w:rPr>
                <w:lang w:val="en-US" w:eastAsia="zh-CN"/>
              </w:rPr>
            </w:pPr>
            <w:ins w:id="232"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own calculation (UE can calculate it based on e.g. neighbour cell ephemeris and possibly UE’s location) is above a threshold which is configured by network. </w:t>
              </w:r>
            </w:ins>
          </w:p>
        </w:tc>
      </w:tr>
      <w:tr w:rsidR="00496841" w14:paraId="14D52D1C" w14:textId="77777777" w:rsidTr="00516DA4">
        <w:tc>
          <w:tcPr>
            <w:tcW w:w="1980" w:type="dxa"/>
          </w:tcPr>
          <w:p w14:paraId="5E5ACE4F" w14:textId="4B2F3D3B" w:rsidR="00496841" w:rsidRDefault="00496841" w:rsidP="00496841">
            <w:pPr>
              <w:rPr>
                <w:lang w:eastAsia="zh-CN"/>
              </w:rPr>
            </w:pPr>
            <w:ins w:id="233" w:author="SangWon Kim (LG)" w:date="2021-11-03T20:57:00Z">
              <w:r>
                <w:rPr>
                  <w:rFonts w:hint="eastAsia"/>
                  <w:lang w:eastAsia="ko-KR"/>
                </w:rPr>
                <w:lastRenderedPageBreak/>
                <w:t>LGE</w:t>
              </w:r>
            </w:ins>
          </w:p>
        </w:tc>
        <w:tc>
          <w:tcPr>
            <w:tcW w:w="1843" w:type="dxa"/>
          </w:tcPr>
          <w:p w14:paraId="5CA99453" w14:textId="6E4CEB81" w:rsidR="00496841" w:rsidRDefault="00496841" w:rsidP="00496841">
            <w:pPr>
              <w:rPr>
                <w:lang w:eastAsia="zh-CN"/>
              </w:rPr>
            </w:pPr>
            <w:ins w:id="234" w:author="SangWon Kim (LG)" w:date="2021-11-03T20:57:00Z">
              <w:r>
                <w:rPr>
                  <w:rFonts w:hint="eastAsia"/>
                  <w:lang w:eastAsia="ko-KR"/>
                </w:rPr>
                <w:t>a</w:t>
              </w:r>
              <w:r>
                <w:rPr>
                  <w:lang w:eastAsia="ko-KR"/>
                </w:rPr>
                <w:t>, c</w:t>
              </w:r>
            </w:ins>
          </w:p>
        </w:tc>
        <w:tc>
          <w:tcPr>
            <w:tcW w:w="5808" w:type="dxa"/>
          </w:tcPr>
          <w:p w14:paraId="70AC1602" w14:textId="17F3A35C" w:rsidR="00496841" w:rsidRDefault="00496841" w:rsidP="00496841">
            <w:pPr>
              <w:rPr>
                <w:lang w:eastAsia="zh-CN"/>
              </w:rPr>
            </w:pPr>
            <w:ins w:id="235"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4D99B858" w14:textId="77777777" w:rsidTr="00516DA4">
        <w:tc>
          <w:tcPr>
            <w:tcW w:w="1980" w:type="dxa"/>
          </w:tcPr>
          <w:p w14:paraId="513051AE" w14:textId="2997A5C9" w:rsidR="00C058C0" w:rsidRDefault="00C058C0" w:rsidP="00C058C0">
            <w:pPr>
              <w:rPr>
                <w:lang w:eastAsia="zh-CN"/>
              </w:rPr>
            </w:pPr>
            <w:ins w:id="236" w:author="Shiyang Leng/Beyond 5G Systems /SRA/Engineer/Samsung Electronics" w:date="2021-11-03T08:54:00Z">
              <w:r>
                <w:rPr>
                  <w:lang w:eastAsia="zh-CN"/>
                </w:rPr>
                <w:t>Samsung</w:t>
              </w:r>
            </w:ins>
          </w:p>
        </w:tc>
        <w:tc>
          <w:tcPr>
            <w:tcW w:w="1843" w:type="dxa"/>
          </w:tcPr>
          <w:p w14:paraId="45BA5721" w14:textId="6B63DAF6" w:rsidR="00C058C0" w:rsidRDefault="00C058C0" w:rsidP="00C058C0">
            <w:pPr>
              <w:rPr>
                <w:lang w:eastAsia="zh-CN"/>
              </w:rPr>
            </w:pPr>
          </w:p>
        </w:tc>
        <w:tc>
          <w:tcPr>
            <w:tcW w:w="5808" w:type="dxa"/>
          </w:tcPr>
          <w:p w14:paraId="18AD5B71" w14:textId="07F37528" w:rsidR="00C058C0" w:rsidRDefault="00EF052A" w:rsidP="009A26B3">
            <w:pPr>
              <w:rPr>
                <w:lang w:eastAsia="zh-CN"/>
              </w:rPr>
              <w:pPrChange w:id="237" w:author="Shiyang Leng/Beyond 5G Systems /SRA/Engineer/Samsung Electronics" w:date="2021-11-03T09:31:00Z">
                <w:pPr/>
              </w:pPrChange>
            </w:pPr>
            <w:ins w:id="238" w:author="Shiyang Leng/Beyond 5G Systems /SRA/Engineer/Samsung Electronics" w:date="2021-11-03T09:05:00Z">
              <w:r>
                <w:rPr>
                  <w:lang w:eastAsia="zh-CN"/>
                </w:rPr>
                <w:t>RAN2-115e has agreed working assumption in 8.10.3.1 that “</w:t>
              </w:r>
            </w:ins>
            <w:ins w:id="239" w:author="Shiyang Leng/Beyond 5G Systems /SRA/Engineer/Samsung Electronics" w:date="2021-11-03T09:04:00Z">
              <w:r>
                <w:rPr>
                  <w:lang w:eastAsia="zh-CN"/>
                </w:rPr>
                <w:t>Event triggered-based UE location reporting are configured by gNB to obtain UE location update of mobile UEs in RRC_CONNECTED</w:t>
              </w:r>
            </w:ins>
            <w:ins w:id="240" w:author="Shiyang Leng/Beyond 5G Systems /SRA/Engineer/Samsung Electronics" w:date="2021-11-03T09:05:00Z">
              <w:r>
                <w:rPr>
                  <w:lang w:eastAsia="zh-CN"/>
                </w:rPr>
                <w:t>”.</w:t>
              </w:r>
            </w:ins>
            <w:ins w:id="241"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242" w:author="Shiyang Leng/Beyond 5G Systems /SRA/Engineer/Samsung Electronics" w:date="2021-11-03T09:30:00Z">
              <w:r w:rsidR="009A26B3">
                <w:rPr>
                  <w:lang w:eastAsia="zh-CN"/>
                </w:rPr>
                <w:t xml:space="preserve">, </w:t>
              </w:r>
            </w:ins>
            <w:ins w:id="243" w:author="Shiyang Leng/Beyond 5G Systems /SRA/Engineer/Samsung Electronics" w:date="2021-11-03T09:31:00Z">
              <w:r w:rsidR="009A26B3">
                <w:rPr>
                  <w:lang w:eastAsia="zh-CN"/>
                </w:rPr>
                <w:t>and the</w:t>
              </w:r>
            </w:ins>
            <w:ins w:id="244" w:author="Shiyang Leng/Beyond 5G Systems /SRA/Engineer/Samsung Electronics" w:date="2021-11-03T09:30:00Z">
              <w:r w:rsidR="009A26B3">
                <w:rPr>
                  <w:lang w:eastAsia="zh-CN"/>
                </w:rPr>
                <w:t xml:space="preserve"> defined event </w:t>
              </w:r>
            </w:ins>
            <w:ins w:id="245" w:author="Shiyang Leng/Beyond 5G Systems /SRA/Engineer/Samsung Electronics" w:date="2021-11-03T09:29:00Z">
              <w:r w:rsidR="003671DB">
                <w:rPr>
                  <w:lang w:eastAsia="zh-CN"/>
                </w:rPr>
                <w:t>can be adopted here for SMTC/MG</w:t>
              </w:r>
            </w:ins>
            <w:ins w:id="246"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48C81D7E" w14:textId="77777777" w:rsidTr="00516DA4">
        <w:tc>
          <w:tcPr>
            <w:tcW w:w="1980" w:type="dxa"/>
          </w:tcPr>
          <w:p w14:paraId="1D41EDF3" w14:textId="77777777" w:rsidR="00C058C0" w:rsidRDefault="00C058C0" w:rsidP="00C058C0">
            <w:pPr>
              <w:rPr>
                <w:lang w:eastAsia="zh-CN"/>
              </w:rPr>
            </w:pPr>
          </w:p>
        </w:tc>
        <w:tc>
          <w:tcPr>
            <w:tcW w:w="1843" w:type="dxa"/>
          </w:tcPr>
          <w:p w14:paraId="05523EED" w14:textId="77777777" w:rsidR="00C058C0" w:rsidRDefault="00C058C0" w:rsidP="00C058C0">
            <w:pPr>
              <w:rPr>
                <w:lang w:eastAsia="zh-CN"/>
              </w:rPr>
            </w:pPr>
          </w:p>
        </w:tc>
        <w:tc>
          <w:tcPr>
            <w:tcW w:w="5808" w:type="dxa"/>
          </w:tcPr>
          <w:p w14:paraId="3F44ADB0" w14:textId="77777777" w:rsidR="00C058C0" w:rsidRDefault="00C058C0" w:rsidP="00C058C0">
            <w:pPr>
              <w:rPr>
                <w:lang w:eastAsia="zh-CN"/>
              </w:rPr>
            </w:pPr>
          </w:p>
        </w:tc>
      </w:tr>
      <w:tr w:rsidR="00C058C0" w14:paraId="237201EE" w14:textId="77777777" w:rsidTr="00516DA4">
        <w:tc>
          <w:tcPr>
            <w:tcW w:w="1980" w:type="dxa"/>
          </w:tcPr>
          <w:p w14:paraId="40203B79" w14:textId="77777777" w:rsidR="00C058C0" w:rsidRDefault="00C058C0" w:rsidP="00C058C0">
            <w:pPr>
              <w:rPr>
                <w:lang w:eastAsia="zh-CN"/>
              </w:rPr>
            </w:pPr>
          </w:p>
        </w:tc>
        <w:tc>
          <w:tcPr>
            <w:tcW w:w="1843" w:type="dxa"/>
          </w:tcPr>
          <w:p w14:paraId="2F965C7C" w14:textId="77777777" w:rsidR="00C058C0" w:rsidRDefault="00C058C0" w:rsidP="00C058C0">
            <w:pPr>
              <w:rPr>
                <w:lang w:eastAsia="zh-CN"/>
              </w:rPr>
            </w:pPr>
          </w:p>
        </w:tc>
        <w:tc>
          <w:tcPr>
            <w:tcW w:w="5808" w:type="dxa"/>
          </w:tcPr>
          <w:p w14:paraId="3666DE7C" w14:textId="77777777" w:rsidR="00C058C0" w:rsidRDefault="00C058C0" w:rsidP="00C058C0">
            <w:pPr>
              <w:rPr>
                <w:lang w:eastAsia="zh-CN"/>
              </w:rPr>
            </w:pPr>
          </w:p>
        </w:tc>
      </w:tr>
      <w:tr w:rsidR="00C058C0" w14:paraId="3FC9D8BE" w14:textId="77777777" w:rsidTr="00516DA4">
        <w:tc>
          <w:tcPr>
            <w:tcW w:w="1980" w:type="dxa"/>
          </w:tcPr>
          <w:p w14:paraId="67C0DADB" w14:textId="77777777" w:rsidR="00C058C0" w:rsidRDefault="00C058C0" w:rsidP="00C058C0">
            <w:pPr>
              <w:rPr>
                <w:lang w:eastAsia="zh-CN"/>
              </w:rPr>
            </w:pPr>
          </w:p>
        </w:tc>
        <w:tc>
          <w:tcPr>
            <w:tcW w:w="1843" w:type="dxa"/>
          </w:tcPr>
          <w:p w14:paraId="6C98E3C4" w14:textId="77777777" w:rsidR="00C058C0" w:rsidRDefault="00C058C0" w:rsidP="00C058C0">
            <w:pPr>
              <w:rPr>
                <w:lang w:eastAsia="zh-CN"/>
              </w:rPr>
            </w:pPr>
          </w:p>
        </w:tc>
        <w:tc>
          <w:tcPr>
            <w:tcW w:w="5808" w:type="dxa"/>
          </w:tcPr>
          <w:p w14:paraId="4066B8BC" w14:textId="77777777" w:rsidR="00C058C0" w:rsidRPr="005C114B" w:rsidRDefault="00C058C0" w:rsidP="00C058C0">
            <w:pPr>
              <w:rPr>
                <w:lang w:eastAsia="zh-CN"/>
              </w:rPr>
            </w:pPr>
          </w:p>
        </w:tc>
      </w:tr>
      <w:tr w:rsidR="00C058C0" w14:paraId="2D262BB5" w14:textId="77777777" w:rsidTr="00516DA4">
        <w:tc>
          <w:tcPr>
            <w:tcW w:w="1980" w:type="dxa"/>
          </w:tcPr>
          <w:p w14:paraId="3D8CBFB3" w14:textId="77777777" w:rsidR="00C058C0" w:rsidRDefault="00C058C0" w:rsidP="00C058C0">
            <w:pPr>
              <w:rPr>
                <w:lang w:eastAsia="zh-CN"/>
              </w:rPr>
            </w:pPr>
          </w:p>
        </w:tc>
        <w:tc>
          <w:tcPr>
            <w:tcW w:w="1843" w:type="dxa"/>
          </w:tcPr>
          <w:p w14:paraId="5BA3053A" w14:textId="77777777" w:rsidR="00C058C0" w:rsidRDefault="00C058C0" w:rsidP="00C058C0">
            <w:pPr>
              <w:rPr>
                <w:lang w:eastAsia="zh-CN"/>
              </w:rPr>
            </w:pPr>
          </w:p>
        </w:tc>
        <w:tc>
          <w:tcPr>
            <w:tcW w:w="5808" w:type="dxa"/>
          </w:tcPr>
          <w:p w14:paraId="180C5BB0" w14:textId="77777777" w:rsidR="00C058C0" w:rsidRDefault="00C058C0" w:rsidP="00C058C0">
            <w:pPr>
              <w:rPr>
                <w:lang w:eastAsia="zh-CN"/>
              </w:rPr>
            </w:pPr>
          </w:p>
        </w:tc>
      </w:tr>
      <w:tr w:rsidR="00C058C0" w14:paraId="7C775EFD" w14:textId="77777777" w:rsidTr="00516DA4">
        <w:tc>
          <w:tcPr>
            <w:tcW w:w="1980" w:type="dxa"/>
          </w:tcPr>
          <w:p w14:paraId="2C677E25" w14:textId="77777777" w:rsidR="00C058C0" w:rsidRDefault="00C058C0" w:rsidP="00C058C0">
            <w:pPr>
              <w:rPr>
                <w:rFonts w:eastAsia="Malgun Gothic"/>
                <w:lang w:eastAsia="ko-KR"/>
              </w:rPr>
            </w:pPr>
          </w:p>
        </w:tc>
        <w:tc>
          <w:tcPr>
            <w:tcW w:w="1843" w:type="dxa"/>
          </w:tcPr>
          <w:p w14:paraId="195F1E8C" w14:textId="77777777" w:rsidR="00C058C0" w:rsidRDefault="00C058C0" w:rsidP="00C058C0">
            <w:pPr>
              <w:rPr>
                <w:rFonts w:eastAsia="Malgun Gothic"/>
                <w:lang w:eastAsia="ko-KR"/>
              </w:rPr>
            </w:pPr>
          </w:p>
        </w:tc>
        <w:tc>
          <w:tcPr>
            <w:tcW w:w="5808" w:type="dxa"/>
          </w:tcPr>
          <w:p w14:paraId="712390D0" w14:textId="77777777" w:rsidR="00C058C0" w:rsidRDefault="00C058C0" w:rsidP="00C058C0">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TableGrid"/>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247"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248"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249" w:author="Helka-Liina Maattanen" w:date="2021-11-02T16:51:00Z">
              <w:r>
                <w:rPr>
                  <w:b/>
                  <w:lang w:eastAsia="zh-CN"/>
                </w:rPr>
                <w:t>Especially for</w:t>
              </w:r>
            </w:ins>
            <w:ins w:id="250"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251"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252"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253"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254"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55"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56"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57"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258"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259"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60"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261"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62" w:author="Huawei" w:date="2021-11-03T11:42:00Z"/>
                <w:lang w:eastAsia="zh-CN"/>
              </w:rPr>
            </w:pPr>
            <w:ins w:id="263"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64"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65"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66" w:author="Qualcomm-Bharat" w:date="2021-11-02T21:20:00Z">
              <w:r>
                <w:rPr>
                  <w:lang w:eastAsia="zh-CN"/>
                </w:rPr>
                <w:t>Yes</w:t>
              </w:r>
            </w:ins>
          </w:p>
        </w:tc>
        <w:tc>
          <w:tcPr>
            <w:tcW w:w="5808" w:type="dxa"/>
          </w:tcPr>
          <w:p w14:paraId="5D0E4F6F" w14:textId="35206E14" w:rsidR="001F2DA2" w:rsidRDefault="00E573F6" w:rsidP="00516DA4">
            <w:pPr>
              <w:rPr>
                <w:ins w:id="267" w:author="Qualcomm-Bharat" w:date="2021-11-02T21:30:00Z"/>
                <w:lang w:eastAsia="zh-CN"/>
              </w:rPr>
            </w:pPr>
            <w:ins w:id="268" w:author="Qualcomm-Bharat" w:date="2021-11-02T21:20:00Z">
              <w:r>
                <w:rPr>
                  <w:lang w:eastAsia="zh-CN"/>
                </w:rPr>
                <w:t>But</w:t>
              </w:r>
              <w:r w:rsidR="00524DC5">
                <w:rPr>
                  <w:lang w:eastAsia="zh-CN"/>
                </w:rPr>
                <w:t xml:space="preserve"> </w:t>
              </w:r>
            </w:ins>
            <w:ins w:id="269" w:author="Qualcomm-Bharat" w:date="2021-11-02T21:24:00Z">
              <w:r w:rsidR="000E7256">
                <w:rPr>
                  <w:lang w:eastAsia="zh-CN"/>
                </w:rPr>
                <w:t xml:space="preserve">this should be </w:t>
              </w:r>
              <w:r w:rsidR="00B44D9A">
                <w:rPr>
                  <w:lang w:eastAsia="zh-CN"/>
                </w:rPr>
                <w:t>time-based shift</w:t>
              </w:r>
            </w:ins>
            <w:ins w:id="270" w:author="Qualcomm-Bharat" w:date="2021-11-02T21:23:00Z">
              <w:r w:rsidR="000E7256">
                <w:rPr>
                  <w:lang w:eastAsia="zh-CN"/>
                </w:rPr>
                <w:t xml:space="preserve">. </w:t>
              </w:r>
            </w:ins>
            <w:ins w:id="271" w:author="Qualcomm-Bharat" w:date="2021-11-02T21:20:00Z">
              <w:r w:rsidR="00524DC5">
                <w:rPr>
                  <w:lang w:eastAsia="zh-CN"/>
                </w:rPr>
                <w:t xml:space="preserve">network should also indicate UE with </w:t>
              </w:r>
            </w:ins>
            <w:ins w:id="272" w:author="Qualcomm-Bharat" w:date="2021-11-02T21:24:00Z">
              <w:r w:rsidR="00B44D9A">
                <w:rPr>
                  <w:lang w:eastAsia="zh-CN"/>
                </w:rPr>
                <w:t xml:space="preserve">SMTC </w:t>
              </w:r>
            </w:ins>
            <w:ins w:id="273"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274" w:author="Qualcomm-Bharat" w:date="2021-11-02T21:22:00Z">
              <w:r w:rsidR="00205993">
                <w:rPr>
                  <w:lang w:eastAsia="zh-CN"/>
                </w:rPr>
                <w:t>, mean</w:t>
              </w:r>
            </w:ins>
            <w:ins w:id="275" w:author="Qualcomm-Bharat" w:date="2021-11-02T21:45:00Z">
              <w:r w:rsidR="00616929">
                <w:rPr>
                  <w:lang w:eastAsia="zh-CN"/>
                </w:rPr>
                <w:t>ing</w:t>
              </w:r>
            </w:ins>
            <w:ins w:id="276" w:author="Qualcomm-Bharat" w:date="2021-11-02T21:22:00Z">
              <w:r w:rsidR="00205993">
                <w:rPr>
                  <w:lang w:eastAsia="zh-CN"/>
                </w:rPr>
                <w:t xml:space="preserve"> UE does not need to send UL message.</w:t>
              </w:r>
            </w:ins>
          </w:p>
          <w:p w14:paraId="1F80D8EA" w14:textId="77777777" w:rsidR="00DB297E" w:rsidRDefault="00975CF3" w:rsidP="00516DA4">
            <w:pPr>
              <w:rPr>
                <w:ins w:id="277" w:author="Qualcomm-Bharat" w:date="2021-11-02T21:51:00Z"/>
                <w:lang w:eastAsia="zh-CN"/>
              </w:rPr>
            </w:pPr>
            <w:ins w:id="278"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279" w:author="Qualcomm-Bharat" w:date="2021-11-02T21:51:00Z"/>
                <w:lang w:eastAsia="zh-CN"/>
              </w:rPr>
            </w:pPr>
            <w:ins w:id="280" w:author="Qualcomm-Bharat" w:date="2021-11-02T21:30:00Z">
              <w:r>
                <w:rPr>
                  <w:lang w:eastAsia="zh-CN"/>
                </w:rPr>
                <w:t>If network does not know UE location, any configuration provided by network will have same issue</w:t>
              </w:r>
              <w:r w:rsidR="004F4AAB">
                <w:rPr>
                  <w:lang w:eastAsia="zh-CN"/>
                </w:rPr>
                <w:t xml:space="preserve">. Anyway </w:t>
              </w:r>
            </w:ins>
            <w:ins w:id="281" w:author="Qualcomm-Bharat" w:date="2021-11-02T21:31:00Z">
              <w:r w:rsidR="004F4AAB">
                <w:rPr>
                  <w:lang w:eastAsia="zh-CN"/>
                </w:rPr>
                <w:t>network will provide configuration based on a reference point in a cell, e.g., cell center</w:t>
              </w:r>
            </w:ins>
            <w:ins w:id="282" w:author="Qualcomm-Bharat" w:date="2021-11-02T21:45:00Z">
              <w:r w:rsidR="009A49BD">
                <w:rPr>
                  <w:lang w:eastAsia="zh-CN"/>
                </w:rPr>
                <w:t xml:space="preserve"> and also considering other ass</w:t>
              </w:r>
            </w:ins>
            <w:ins w:id="283" w:author="Qualcomm-Bharat" w:date="2021-11-02T21:46:00Z">
              <w:r w:rsidR="009A49BD">
                <w:rPr>
                  <w:lang w:eastAsia="zh-CN"/>
                </w:rPr>
                <w:t>istance information</w:t>
              </w:r>
            </w:ins>
            <w:ins w:id="284" w:author="Qualcomm-Bharat" w:date="2021-11-02T21:31:00Z">
              <w:r w:rsidR="004F4AAB">
                <w:rPr>
                  <w:lang w:eastAsia="zh-CN"/>
                </w:rPr>
                <w:t>.</w:t>
              </w:r>
            </w:ins>
          </w:p>
          <w:p w14:paraId="286C7562" w14:textId="1F64F7AB" w:rsidR="00DB297E" w:rsidRDefault="00DB297E" w:rsidP="00516DA4">
            <w:pPr>
              <w:rPr>
                <w:lang w:eastAsia="zh-CN"/>
              </w:rPr>
            </w:pPr>
            <w:ins w:id="285" w:author="Qualcomm-Bharat" w:date="2021-11-02T21:51:00Z">
              <w:r>
                <w:rPr>
                  <w:lang w:eastAsia="zh-CN"/>
                </w:rPr>
                <w:t xml:space="preserve">UE anyway can send </w:t>
              </w:r>
              <w:r w:rsidR="0033621C">
                <w:rPr>
                  <w:lang w:eastAsia="zh-CN"/>
                </w:rPr>
                <w:t>measurement report with “not detected” indication so that network can upda</w:t>
              </w:r>
            </w:ins>
            <w:ins w:id="286"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287" w:author="Intel" w:date="2021-11-03T14:18:00Z">
              <w:r>
                <w:rPr>
                  <w:lang w:eastAsia="zh-CN"/>
                </w:rPr>
                <w:t>Intel</w:t>
              </w:r>
            </w:ins>
          </w:p>
        </w:tc>
        <w:tc>
          <w:tcPr>
            <w:tcW w:w="1843" w:type="dxa"/>
          </w:tcPr>
          <w:p w14:paraId="08B75A0B" w14:textId="2E5DA513" w:rsidR="001F2DA2" w:rsidRDefault="00BF2775" w:rsidP="00516DA4">
            <w:pPr>
              <w:rPr>
                <w:lang w:eastAsia="zh-CN"/>
              </w:rPr>
            </w:pPr>
            <w:ins w:id="288" w:author="Intel" w:date="2021-11-03T14:18:00Z">
              <w:r>
                <w:rPr>
                  <w:lang w:eastAsia="zh-CN"/>
                </w:rPr>
                <w:t>No</w:t>
              </w:r>
            </w:ins>
          </w:p>
        </w:tc>
        <w:tc>
          <w:tcPr>
            <w:tcW w:w="5808" w:type="dxa"/>
          </w:tcPr>
          <w:p w14:paraId="7D0614E9" w14:textId="50A90719" w:rsidR="001F2DA2" w:rsidRDefault="00BF2775" w:rsidP="00516DA4">
            <w:pPr>
              <w:rPr>
                <w:lang w:eastAsia="zh-CN"/>
              </w:rPr>
            </w:pPr>
            <w:ins w:id="289"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290" w:author="Xiaomi" w:date="2021-11-03T15:09:00Z">
              <w:r>
                <w:rPr>
                  <w:rFonts w:hint="eastAsia"/>
                  <w:lang w:eastAsia="zh-CN"/>
                </w:rPr>
                <w:lastRenderedPageBreak/>
                <w:t>X</w:t>
              </w:r>
              <w:r>
                <w:rPr>
                  <w:lang w:eastAsia="zh-CN"/>
                </w:rPr>
                <w:t>iaomi</w:t>
              </w:r>
            </w:ins>
          </w:p>
        </w:tc>
        <w:tc>
          <w:tcPr>
            <w:tcW w:w="1843" w:type="dxa"/>
          </w:tcPr>
          <w:p w14:paraId="408C7696" w14:textId="26780547" w:rsidR="009A60DC" w:rsidRDefault="009A60DC" w:rsidP="009A60DC">
            <w:pPr>
              <w:rPr>
                <w:lang w:eastAsia="zh-CN"/>
              </w:rPr>
            </w:pPr>
            <w:ins w:id="291"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292" w:author="Xiaomi" w:date="2021-11-03T15:09:00Z"/>
                <w:lang w:eastAsia="zh-CN"/>
              </w:rPr>
            </w:pPr>
            <w:ins w:id="293"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294"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295" w:author="ZTE(Yuan)" w:date="2021-11-03T17:56:00Z">
              <w:r>
                <w:rPr>
                  <w:rFonts w:hint="eastAsia"/>
                  <w:lang w:val="en-US" w:eastAsia="zh-CN"/>
                </w:rPr>
                <w:t>Z</w:t>
              </w:r>
              <w:r>
                <w:rPr>
                  <w:lang w:val="en-US" w:eastAsia="zh-CN"/>
                </w:rPr>
                <w:t>TE</w:t>
              </w:r>
            </w:ins>
          </w:p>
        </w:tc>
        <w:tc>
          <w:tcPr>
            <w:tcW w:w="1843" w:type="dxa"/>
          </w:tcPr>
          <w:p w14:paraId="0ED16904" w14:textId="0A2F61F7" w:rsidR="009A60DC" w:rsidRDefault="00F56C40" w:rsidP="009A60DC">
            <w:pPr>
              <w:rPr>
                <w:lang w:val="en-US" w:eastAsia="zh-CN"/>
              </w:rPr>
            </w:pPr>
            <w:ins w:id="296"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297" w:author="ZTE(Yuan)" w:date="2021-11-03T17:56:00Z">
              <w:r>
                <w:rPr>
                  <w:rFonts w:hint="eastAsia"/>
                  <w:lang w:val="en-US" w:eastAsia="zh-CN"/>
                </w:rPr>
                <w:t>W</w:t>
              </w:r>
              <w:r>
                <w:rPr>
                  <w:lang w:val="en-US" w:eastAsia="zh-CN"/>
                </w:rPr>
                <w:t>e understand NW-based solution would be sufficient.</w:t>
              </w:r>
            </w:ins>
          </w:p>
        </w:tc>
      </w:tr>
      <w:tr w:rsidR="00F20C59" w14:paraId="5C80D08E" w14:textId="77777777" w:rsidTr="00516DA4">
        <w:tc>
          <w:tcPr>
            <w:tcW w:w="1980" w:type="dxa"/>
          </w:tcPr>
          <w:p w14:paraId="462F562A" w14:textId="1C0C50AF" w:rsidR="00F20C59" w:rsidRDefault="00F20C59" w:rsidP="009A60DC">
            <w:pPr>
              <w:rPr>
                <w:lang w:eastAsia="zh-CN"/>
              </w:rPr>
            </w:pPr>
            <w:ins w:id="298" w:author="CATT" w:date="2021-11-03T18:35:00Z">
              <w:r>
                <w:rPr>
                  <w:rFonts w:hint="eastAsia"/>
                  <w:lang w:val="en-US" w:eastAsia="zh-CN"/>
                </w:rPr>
                <w:t>CATT</w:t>
              </w:r>
            </w:ins>
          </w:p>
        </w:tc>
        <w:tc>
          <w:tcPr>
            <w:tcW w:w="1843" w:type="dxa"/>
          </w:tcPr>
          <w:p w14:paraId="2109529D" w14:textId="1F800CB6" w:rsidR="00F20C59" w:rsidRDefault="00F20C59" w:rsidP="009A60DC">
            <w:pPr>
              <w:rPr>
                <w:lang w:eastAsia="zh-CN"/>
              </w:rPr>
            </w:pPr>
            <w:ins w:id="299" w:author="CATT" w:date="2021-11-03T18:35:00Z">
              <w:r>
                <w:rPr>
                  <w:rFonts w:hint="eastAsia"/>
                  <w:lang w:val="en-US" w:eastAsia="zh-CN"/>
                </w:rPr>
                <w:t>Maybe</w:t>
              </w:r>
            </w:ins>
          </w:p>
        </w:tc>
        <w:tc>
          <w:tcPr>
            <w:tcW w:w="5808" w:type="dxa"/>
          </w:tcPr>
          <w:p w14:paraId="7DB32434" w14:textId="77777777" w:rsidR="00F20C59" w:rsidRDefault="00F20C59" w:rsidP="009A60DC"/>
        </w:tc>
      </w:tr>
      <w:tr w:rsidR="00370929" w14:paraId="2BB633FC" w14:textId="77777777" w:rsidTr="00516DA4">
        <w:tc>
          <w:tcPr>
            <w:tcW w:w="1980" w:type="dxa"/>
          </w:tcPr>
          <w:p w14:paraId="54CDC68E" w14:textId="534E8E4A" w:rsidR="00370929" w:rsidRDefault="00370929" w:rsidP="00370929">
            <w:pPr>
              <w:rPr>
                <w:lang w:val="en-US" w:eastAsia="zh-CN"/>
              </w:rPr>
            </w:pPr>
            <w:ins w:id="300" w:author="Sharma, Vivek" w:date="2021-11-03T11:16:00Z">
              <w:r>
                <w:rPr>
                  <w:lang w:val="en-US" w:eastAsia="zh-CN"/>
                </w:rPr>
                <w:t>Sony</w:t>
              </w:r>
            </w:ins>
          </w:p>
        </w:tc>
        <w:tc>
          <w:tcPr>
            <w:tcW w:w="1843" w:type="dxa"/>
          </w:tcPr>
          <w:p w14:paraId="75470FCC" w14:textId="07B5872D" w:rsidR="00370929" w:rsidRDefault="00370929" w:rsidP="00370929">
            <w:pPr>
              <w:rPr>
                <w:lang w:val="en-US" w:eastAsia="zh-CN"/>
              </w:rPr>
            </w:pPr>
            <w:ins w:id="301" w:author="Sharma, Vivek" w:date="2021-11-03T11:16:00Z">
              <w:r>
                <w:rPr>
                  <w:lang w:val="en-US" w:eastAsia="zh-CN"/>
                </w:rPr>
                <w:t>Maybe</w:t>
              </w:r>
            </w:ins>
          </w:p>
        </w:tc>
        <w:tc>
          <w:tcPr>
            <w:tcW w:w="5808" w:type="dxa"/>
          </w:tcPr>
          <w:p w14:paraId="4235F9A0" w14:textId="5A0F781A" w:rsidR="00370929" w:rsidRDefault="00370929" w:rsidP="00370929">
            <w:pPr>
              <w:rPr>
                <w:lang w:val="en-US" w:eastAsia="zh-CN"/>
              </w:rPr>
            </w:pPr>
            <w:ins w:id="302" w:author="Sharma, Vivek" w:date="2021-11-03T11:16:00Z">
              <w:r>
                <w:rPr>
                  <w:lang w:val="en-US" w:eastAsia="zh-CN"/>
                </w:rPr>
                <w:t>UE can report the shift to network.</w:t>
              </w:r>
            </w:ins>
          </w:p>
        </w:tc>
      </w:tr>
      <w:tr w:rsidR="00496841" w14:paraId="29F5B208" w14:textId="77777777" w:rsidTr="00516DA4">
        <w:tc>
          <w:tcPr>
            <w:tcW w:w="1980" w:type="dxa"/>
          </w:tcPr>
          <w:p w14:paraId="07F5219E" w14:textId="4374F697" w:rsidR="00496841" w:rsidRDefault="00496841" w:rsidP="00496841">
            <w:pPr>
              <w:rPr>
                <w:lang w:eastAsia="zh-CN"/>
              </w:rPr>
            </w:pPr>
            <w:ins w:id="303" w:author="SangWon Kim (LG)" w:date="2021-11-03T20:57:00Z">
              <w:r>
                <w:rPr>
                  <w:rFonts w:hint="eastAsia"/>
                  <w:lang w:eastAsia="ko-KR"/>
                </w:rPr>
                <w:t>LGE</w:t>
              </w:r>
            </w:ins>
          </w:p>
        </w:tc>
        <w:tc>
          <w:tcPr>
            <w:tcW w:w="1843" w:type="dxa"/>
          </w:tcPr>
          <w:p w14:paraId="6217606C" w14:textId="77777777" w:rsidR="00496841" w:rsidRDefault="00496841" w:rsidP="00496841">
            <w:pPr>
              <w:rPr>
                <w:lang w:eastAsia="zh-CN"/>
              </w:rPr>
            </w:pPr>
          </w:p>
        </w:tc>
        <w:tc>
          <w:tcPr>
            <w:tcW w:w="5808" w:type="dxa"/>
          </w:tcPr>
          <w:p w14:paraId="35DAE7A7" w14:textId="7924DACA" w:rsidR="00496841" w:rsidRDefault="00496841" w:rsidP="00496841">
            <w:pPr>
              <w:rPr>
                <w:lang w:eastAsia="zh-CN"/>
              </w:rPr>
            </w:pPr>
            <w:ins w:id="304"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5A82B85F" w14:textId="77777777" w:rsidTr="00516DA4">
        <w:tc>
          <w:tcPr>
            <w:tcW w:w="1980" w:type="dxa"/>
          </w:tcPr>
          <w:p w14:paraId="51BBB7DE" w14:textId="02DAB789" w:rsidR="00451E83" w:rsidRDefault="00451E83" w:rsidP="00451E83">
            <w:pPr>
              <w:rPr>
                <w:lang w:eastAsia="zh-CN"/>
              </w:rPr>
            </w:pPr>
            <w:ins w:id="305" w:author="Shiyang Leng/Beyond 5G Systems /SRA/Engineer/Samsung Electronics" w:date="2021-11-03T09:09:00Z">
              <w:r>
                <w:rPr>
                  <w:lang w:eastAsia="zh-CN"/>
                </w:rPr>
                <w:t>Samsung</w:t>
              </w:r>
            </w:ins>
          </w:p>
        </w:tc>
        <w:tc>
          <w:tcPr>
            <w:tcW w:w="1843" w:type="dxa"/>
          </w:tcPr>
          <w:p w14:paraId="2989AD1F" w14:textId="1BBFB37A" w:rsidR="00451E83" w:rsidRDefault="00451E83" w:rsidP="00451E83">
            <w:pPr>
              <w:rPr>
                <w:lang w:eastAsia="zh-CN"/>
              </w:rPr>
            </w:pPr>
            <w:ins w:id="306" w:author="Shiyang Leng/Beyond 5G Systems /SRA/Engineer/Samsung Electronics" w:date="2021-11-03T09:09:00Z">
              <w:r>
                <w:rPr>
                  <w:lang w:eastAsia="zh-CN"/>
                </w:rPr>
                <w:t>No</w:t>
              </w:r>
            </w:ins>
          </w:p>
        </w:tc>
        <w:tc>
          <w:tcPr>
            <w:tcW w:w="5808" w:type="dxa"/>
          </w:tcPr>
          <w:p w14:paraId="21C34033" w14:textId="21E99D8E" w:rsidR="00451E83" w:rsidRDefault="00451E83" w:rsidP="00010226">
            <w:pPr>
              <w:rPr>
                <w:lang w:eastAsia="zh-CN"/>
              </w:rPr>
              <w:pPrChange w:id="307" w:author="Shiyang Leng/Beyond 5G Systems /SRA/Engineer/Samsung Electronics" w:date="2021-11-03T09:28:00Z">
                <w:pPr/>
              </w:pPrChange>
            </w:pPr>
            <w:ins w:id="308" w:author="Shiyang Leng/Beyond 5G Systems /SRA/Engineer/Samsung Electronics" w:date="2021-11-03T09:09:00Z">
              <w:r>
                <w:rPr>
                  <w:lang w:eastAsia="zh-CN"/>
                </w:rPr>
                <w:t xml:space="preserve">For NW-based solution, network configures UE to </w:t>
              </w:r>
            </w:ins>
            <w:ins w:id="309" w:author="Shiyang Leng/Beyond 5G Systems /SRA/Engineer/Samsung Electronics" w:date="2021-11-03T09:27:00Z">
              <w:r w:rsidR="002617C3">
                <w:rPr>
                  <w:lang w:eastAsia="zh-CN"/>
                </w:rPr>
                <w:t>shift</w:t>
              </w:r>
              <w:r w:rsidR="00B27F5D">
                <w:rPr>
                  <w:lang w:eastAsia="zh-CN"/>
                </w:rPr>
                <w:t xml:space="preserve"> SMTC window</w:t>
              </w:r>
            </w:ins>
            <w:ins w:id="310" w:author="Shiyang Leng/Beyond 5G Systems /SRA/Engineer/Samsung Electronics" w:date="2021-11-03T09:09:00Z">
              <w:r>
                <w:rPr>
                  <w:lang w:eastAsia="zh-CN"/>
                </w:rPr>
                <w:t>.</w:t>
              </w:r>
            </w:ins>
          </w:p>
        </w:tc>
      </w:tr>
      <w:tr w:rsidR="00451E83" w14:paraId="58263DEB" w14:textId="77777777" w:rsidTr="00516DA4">
        <w:tc>
          <w:tcPr>
            <w:tcW w:w="1980" w:type="dxa"/>
          </w:tcPr>
          <w:p w14:paraId="63E7F82A" w14:textId="77777777" w:rsidR="00451E83" w:rsidRDefault="00451E83" w:rsidP="00451E83">
            <w:pPr>
              <w:rPr>
                <w:lang w:eastAsia="zh-CN"/>
              </w:rPr>
            </w:pPr>
          </w:p>
        </w:tc>
        <w:tc>
          <w:tcPr>
            <w:tcW w:w="1843" w:type="dxa"/>
          </w:tcPr>
          <w:p w14:paraId="5528536D" w14:textId="77777777" w:rsidR="00451E83" w:rsidRDefault="00451E83" w:rsidP="00451E83">
            <w:pPr>
              <w:rPr>
                <w:lang w:eastAsia="zh-CN"/>
              </w:rPr>
            </w:pPr>
          </w:p>
        </w:tc>
        <w:tc>
          <w:tcPr>
            <w:tcW w:w="5808" w:type="dxa"/>
          </w:tcPr>
          <w:p w14:paraId="07155338" w14:textId="77777777" w:rsidR="00451E83" w:rsidRDefault="00451E83" w:rsidP="00451E83">
            <w:pPr>
              <w:rPr>
                <w:lang w:eastAsia="zh-CN"/>
              </w:rPr>
            </w:pPr>
          </w:p>
        </w:tc>
      </w:tr>
      <w:tr w:rsidR="00451E83" w14:paraId="1E89FDB8" w14:textId="77777777" w:rsidTr="00516DA4">
        <w:tc>
          <w:tcPr>
            <w:tcW w:w="1980" w:type="dxa"/>
          </w:tcPr>
          <w:p w14:paraId="4E225183" w14:textId="77777777" w:rsidR="00451E83" w:rsidRDefault="00451E83" w:rsidP="00451E83">
            <w:pPr>
              <w:rPr>
                <w:lang w:eastAsia="zh-CN"/>
              </w:rPr>
            </w:pPr>
          </w:p>
        </w:tc>
        <w:tc>
          <w:tcPr>
            <w:tcW w:w="1843" w:type="dxa"/>
          </w:tcPr>
          <w:p w14:paraId="159DF312" w14:textId="77777777" w:rsidR="00451E83" w:rsidRDefault="00451E83" w:rsidP="00451E83">
            <w:pPr>
              <w:rPr>
                <w:lang w:eastAsia="zh-CN"/>
              </w:rPr>
            </w:pPr>
          </w:p>
        </w:tc>
        <w:tc>
          <w:tcPr>
            <w:tcW w:w="5808" w:type="dxa"/>
          </w:tcPr>
          <w:p w14:paraId="6782C344" w14:textId="77777777" w:rsidR="00451E83" w:rsidRDefault="00451E83" w:rsidP="00451E83">
            <w:pPr>
              <w:rPr>
                <w:lang w:eastAsia="zh-CN"/>
              </w:rPr>
            </w:pPr>
          </w:p>
        </w:tc>
      </w:tr>
      <w:tr w:rsidR="00451E83" w14:paraId="43C0B0EC" w14:textId="77777777" w:rsidTr="00516DA4">
        <w:tc>
          <w:tcPr>
            <w:tcW w:w="1980" w:type="dxa"/>
          </w:tcPr>
          <w:p w14:paraId="2ED7328B" w14:textId="77777777" w:rsidR="00451E83" w:rsidRDefault="00451E83" w:rsidP="00451E83">
            <w:pPr>
              <w:rPr>
                <w:lang w:eastAsia="zh-CN"/>
              </w:rPr>
            </w:pPr>
          </w:p>
        </w:tc>
        <w:tc>
          <w:tcPr>
            <w:tcW w:w="1843" w:type="dxa"/>
          </w:tcPr>
          <w:p w14:paraId="10BAC8E7" w14:textId="77777777" w:rsidR="00451E83" w:rsidRDefault="00451E83" w:rsidP="00451E83">
            <w:pPr>
              <w:rPr>
                <w:lang w:eastAsia="zh-CN"/>
              </w:rPr>
            </w:pPr>
          </w:p>
        </w:tc>
        <w:tc>
          <w:tcPr>
            <w:tcW w:w="5808" w:type="dxa"/>
          </w:tcPr>
          <w:p w14:paraId="68BA078E" w14:textId="77777777" w:rsidR="00451E83" w:rsidRPr="005C114B" w:rsidRDefault="00451E83" w:rsidP="00451E83">
            <w:pPr>
              <w:rPr>
                <w:lang w:eastAsia="zh-CN"/>
              </w:rPr>
            </w:pPr>
          </w:p>
        </w:tc>
      </w:tr>
      <w:tr w:rsidR="00451E83" w14:paraId="7FD368D3" w14:textId="77777777" w:rsidTr="00516DA4">
        <w:tc>
          <w:tcPr>
            <w:tcW w:w="1980" w:type="dxa"/>
          </w:tcPr>
          <w:p w14:paraId="52501B82" w14:textId="77777777" w:rsidR="00451E83" w:rsidRDefault="00451E83" w:rsidP="00451E83">
            <w:pPr>
              <w:rPr>
                <w:lang w:eastAsia="zh-CN"/>
              </w:rPr>
            </w:pPr>
          </w:p>
        </w:tc>
        <w:tc>
          <w:tcPr>
            <w:tcW w:w="1843" w:type="dxa"/>
          </w:tcPr>
          <w:p w14:paraId="663C38E5" w14:textId="77777777" w:rsidR="00451E83" w:rsidRDefault="00451E83" w:rsidP="00451E83">
            <w:pPr>
              <w:rPr>
                <w:lang w:eastAsia="zh-CN"/>
              </w:rPr>
            </w:pPr>
          </w:p>
        </w:tc>
        <w:tc>
          <w:tcPr>
            <w:tcW w:w="5808" w:type="dxa"/>
          </w:tcPr>
          <w:p w14:paraId="2F5F8DE5" w14:textId="77777777" w:rsidR="00451E83" w:rsidRDefault="00451E83" w:rsidP="00451E83">
            <w:pPr>
              <w:rPr>
                <w:lang w:eastAsia="zh-CN"/>
              </w:rPr>
            </w:pPr>
          </w:p>
        </w:tc>
      </w:tr>
      <w:tr w:rsidR="00451E83" w14:paraId="52EDBC7F" w14:textId="77777777" w:rsidTr="00516DA4">
        <w:tc>
          <w:tcPr>
            <w:tcW w:w="1980" w:type="dxa"/>
          </w:tcPr>
          <w:p w14:paraId="6C69504D" w14:textId="77777777" w:rsidR="00451E83" w:rsidRDefault="00451E83" w:rsidP="00451E83">
            <w:pPr>
              <w:rPr>
                <w:rFonts w:eastAsia="Malgun Gothic"/>
                <w:lang w:eastAsia="ko-KR"/>
              </w:rPr>
            </w:pPr>
          </w:p>
        </w:tc>
        <w:tc>
          <w:tcPr>
            <w:tcW w:w="1843" w:type="dxa"/>
          </w:tcPr>
          <w:p w14:paraId="1F3A784F" w14:textId="77777777" w:rsidR="00451E83" w:rsidRDefault="00451E83" w:rsidP="00451E83">
            <w:pPr>
              <w:rPr>
                <w:rFonts w:eastAsia="Malgun Gothic"/>
                <w:lang w:eastAsia="ko-KR"/>
              </w:rPr>
            </w:pPr>
          </w:p>
        </w:tc>
        <w:tc>
          <w:tcPr>
            <w:tcW w:w="5808" w:type="dxa"/>
          </w:tcPr>
          <w:p w14:paraId="21263C8D" w14:textId="77777777" w:rsidR="00451E83" w:rsidRDefault="00451E83" w:rsidP="00451E83">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Heading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[6]</w:t>
      </w:r>
      <w:r w:rsidRPr="00784D12">
        <w:rPr>
          <w:rFonts w:ascii="Times New Roman" w:eastAsia="SimSun" w:hAnsi="Times New Roman"/>
          <w:sz w:val="20"/>
          <w:szCs w:val="20"/>
          <w:lang w:eastAsia="zh-CN"/>
        </w:rPr>
        <w:fldChar w:fldCharType="end"/>
      </w:r>
    </w:p>
    <w:p w14:paraId="475549FD" w14:textId="2A495996" w:rsidR="00D709C2" w:rsidRPr="00784D12" w:rsidRDefault="00D709C2"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Support for UE-based SMTC adjustments</w:t>
      </w:r>
      <w:r w:rsidR="00CB6168" w:rsidRPr="00784D12">
        <w:rPr>
          <w:rFonts w:ascii="Times New Roman" w:eastAsia="SimSun" w:hAnsi="Times New Roman"/>
          <w:sz w:val="20"/>
          <w:szCs w:val="20"/>
          <w:lang w:eastAsia="zh-CN"/>
        </w:rPr>
        <w:t xml:space="preserve"> </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r w:rsidRPr="00784D12">
        <w:rPr>
          <w:rFonts w:ascii="Times New Roman" w:eastAsia="SimSun" w:hAnsi="Times New Roman"/>
          <w:sz w:val="20"/>
          <w:szCs w:val="20"/>
          <w:lang w:eastAsia="zh-CN"/>
        </w:rPr>
        <w:t xml:space="preserve">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3D5103A9" w14:textId="5AFEAA87" w:rsidR="00CB6168" w:rsidRPr="00784D12" w:rsidRDefault="00E049C6"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U</w:t>
      </w:r>
      <w:r w:rsidR="00CB6168" w:rsidRPr="00784D12">
        <w:rPr>
          <w:rFonts w:ascii="Times New Roman" w:eastAsia="SimSun"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SimSun" w:hAnsi="Times New Roman"/>
          <w:sz w:val="20"/>
          <w:szCs w:val="20"/>
          <w:lang w:eastAsia="zh-CN"/>
        </w:rPr>
        <w:fldChar w:fldCharType="begin"/>
      </w:r>
      <w:r w:rsidR="00CB6168" w:rsidRPr="00784D12">
        <w:rPr>
          <w:rFonts w:ascii="Times New Roman" w:eastAsia="SimSun"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SimSun" w:hAnsi="Times New Roman"/>
          <w:sz w:val="20"/>
          <w:szCs w:val="20"/>
          <w:lang w:eastAsia="zh-CN"/>
        </w:rPr>
      </w:r>
      <w:r w:rsidR="00CB6168" w:rsidRPr="00784D12">
        <w:rPr>
          <w:rFonts w:ascii="Times New Roman" w:eastAsia="SimSun" w:hAnsi="Times New Roman"/>
          <w:sz w:val="20"/>
          <w:szCs w:val="20"/>
          <w:lang w:eastAsia="zh-CN"/>
        </w:rPr>
        <w:fldChar w:fldCharType="separate"/>
      </w:r>
      <w:r w:rsidR="00CB6168" w:rsidRPr="00784D12">
        <w:rPr>
          <w:rFonts w:ascii="Times New Roman" w:eastAsia="SimSun" w:hAnsi="Times New Roman"/>
          <w:sz w:val="20"/>
          <w:szCs w:val="20"/>
          <w:lang w:eastAsia="zh-CN"/>
        </w:rPr>
        <w:t>[5]</w:t>
      </w:r>
      <w:r w:rsidR="00CB6168" w:rsidRPr="00784D12">
        <w:rPr>
          <w:rFonts w:ascii="Times New Roman" w:eastAsia="SimSun" w:hAnsi="Times New Roman"/>
          <w:sz w:val="20"/>
          <w:szCs w:val="20"/>
          <w:lang w:eastAsia="zh-CN"/>
        </w:rPr>
        <w:fldChar w:fldCharType="end"/>
      </w:r>
    </w:p>
    <w:p w14:paraId="673D8687" w14:textId="0180AB2C" w:rsidR="00E049C6" w:rsidRPr="00784D12" w:rsidRDefault="00D14561" w:rsidP="000A4E99">
      <w:pPr>
        <w:pStyle w:val="ListParagraph"/>
        <w:numPr>
          <w:ilvl w:val="0"/>
          <w:numId w:val="14"/>
        </w:numPr>
        <w:jc w:val="both"/>
        <w:rPr>
          <w:rFonts w:ascii="Times New Roman" w:eastAsia="SimSun" w:hAnsi="Times New Roman"/>
          <w:sz w:val="20"/>
          <w:szCs w:val="20"/>
          <w:lang w:eastAsia="zh-CN"/>
        </w:rPr>
      </w:pPr>
      <w:r>
        <w:rPr>
          <w:rFonts w:ascii="Times New Roman" w:eastAsia="SimSun" w:hAnsi="Times New Roman"/>
          <w:sz w:val="20"/>
          <w:szCs w:val="20"/>
          <w:lang w:eastAsia="zh-CN"/>
        </w:rPr>
        <w:t>P</w:t>
      </w:r>
      <w:r w:rsidR="00E049C6" w:rsidRPr="00784D12">
        <w:rPr>
          <w:rFonts w:ascii="Times New Roman" w:eastAsia="SimSun" w:hAnsi="Times New Roman"/>
          <w:sz w:val="20"/>
          <w:szCs w:val="20"/>
          <w:lang w:eastAsia="zh-CN"/>
        </w:rPr>
        <w:t xml:space="preserve">reclude UE based SMTC/gap adjustment in R17 </w:t>
      </w:r>
      <w:r w:rsidR="00E049C6" w:rsidRPr="00784D12">
        <w:rPr>
          <w:rFonts w:ascii="Times New Roman" w:eastAsia="SimSun" w:hAnsi="Times New Roman"/>
          <w:sz w:val="20"/>
          <w:szCs w:val="20"/>
          <w:lang w:eastAsia="zh-CN"/>
        </w:rPr>
        <w:fldChar w:fldCharType="begin"/>
      </w:r>
      <w:r w:rsidR="00E049C6" w:rsidRPr="00784D12">
        <w:rPr>
          <w:rFonts w:ascii="Times New Roman" w:eastAsia="SimSun"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SimSun" w:hAnsi="Times New Roman"/>
          <w:sz w:val="20"/>
          <w:szCs w:val="20"/>
          <w:lang w:eastAsia="zh-CN"/>
        </w:rPr>
      </w:r>
      <w:r w:rsidR="00E049C6" w:rsidRPr="00784D12">
        <w:rPr>
          <w:rFonts w:ascii="Times New Roman" w:eastAsia="SimSun" w:hAnsi="Times New Roman"/>
          <w:sz w:val="20"/>
          <w:szCs w:val="20"/>
          <w:lang w:eastAsia="zh-CN"/>
        </w:rPr>
        <w:fldChar w:fldCharType="separate"/>
      </w:r>
      <w:r w:rsidR="00E049C6" w:rsidRPr="00784D12">
        <w:rPr>
          <w:rFonts w:ascii="Times New Roman" w:eastAsia="SimSun" w:hAnsi="Times New Roman"/>
          <w:sz w:val="20"/>
          <w:szCs w:val="20"/>
          <w:lang w:eastAsia="zh-CN"/>
        </w:rPr>
        <w:t>[3]</w:t>
      </w:r>
      <w:r w:rsidR="00E049C6" w:rsidRPr="00784D12">
        <w:rPr>
          <w:rFonts w:ascii="Times New Roman" w:eastAsia="SimSun" w:hAnsi="Times New Roman"/>
          <w:sz w:val="20"/>
          <w:szCs w:val="20"/>
          <w:lang w:eastAsia="zh-CN"/>
        </w:rPr>
        <w:fldChar w:fldCharType="end"/>
      </w:r>
    </w:p>
    <w:p w14:paraId="1D12ADD7" w14:textId="2E9CDFDD" w:rsidR="00B80714" w:rsidRPr="00784D12" w:rsidRDefault="00B80714" w:rsidP="000A4E99">
      <w:pPr>
        <w:pStyle w:val="ListParagraph"/>
        <w:numPr>
          <w:ilvl w:val="0"/>
          <w:numId w:val="14"/>
        </w:numPr>
        <w:jc w:val="both"/>
        <w:rPr>
          <w:rFonts w:ascii="Times New Roman" w:eastAsia="SimSun" w:hAnsi="Times New Roman"/>
          <w:sz w:val="20"/>
          <w:szCs w:val="20"/>
          <w:lang w:eastAsia="zh-CN"/>
        </w:rPr>
      </w:pPr>
      <w:r w:rsidRPr="00784D12">
        <w:rPr>
          <w:rFonts w:ascii="Times New Roman" w:eastAsia="SimSun"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SimSun" w:hAnsi="Times New Roman"/>
          <w:sz w:val="20"/>
          <w:szCs w:val="20"/>
          <w:lang w:eastAsia="zh-CN"/>
        </w:rPr>
        <w:fldChar w:fldCharType="begin"/>
      </w:r>
      <w:r w:rsidRPr="00784D12">
        <w:rPr>
          <w:rFonts w:ascii="Times New Roman" w:eastAsia="SimSun"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SimSun" w:hAnsi="Times New Roman"/>
          <w:sz w:val="20"/>
          <w:szCs w:val="20"/>
          <w:lang w:eastAsia="zh-CN"/>
        </w:rPr>
      </w:r>
      <w:r w:rsidRPr="00784D12">
        <w:rPr>
          <w:rFonts w:ascii="Times New Roman" w:eastAsia="SimSun" w:hAnsi="Times New Roman"/>
          <w:sz w:val="20"/>
          <w:szCs w:val="20"/>
          <w:lang w:eastAsia="zh-CN"/>
        </w:rPr>
        <w:fldChar w:fldCharType="separate"/>
      </w:r>
      <w:r w:rsidRPr="00784D12">
        <w:rPr>
          <w:rFonts w:ascii="Times New Roman" w:eastAsia="SimSun" w:hAnsi="Times New Roman"/>
          <w:sz w:val="20"/>
          <w:szCs w:val="20"/>
          <w:lang w:eastAsia="zh-CN"/>
        </w:rPr>
        <w:t>[12]</w:t>
      </w:r>
      <w:r w:rsidRPr="00784D12">
        <w:rPr>
          <w:rFonts w:ascii="Times New Roman" w:eastAsia="SimSun"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TableGrid"/>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lastRenderedPageBreak/>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311"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312"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313"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314"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315"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316"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317"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318"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319"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320"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321" w:author="Huawei" w:date="2021-11-03T11:43:00Z"/>
                <w:lang w:eastAsia="zh-CN"/>
              </w:rPr>
            </w:pPr>
            <w:ins w:id="322"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323"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324"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325" w:author="Qualcomm-Bharat" w:date="2021-11-02T21:25:00Z">
              <w:r>
                <w:rPr>
                  <w:lang w:eastAsia="zh-CN"/>
                </w:rPr>
                <w:t>No</w:t>
              </w:r>
            </w:ins>
          </w:p>
        </w:tc>
        <w:tc>
          <w:tcPr>
            <w:tcW w:w="5808" w:type="dxa"/>
          </w:tcPr>
          <w:p w14:paraId="0D505B74" w14:textId="5F3AC7C3" w:rsidR="008039EA" w:rsidRDefault="0042399E" w:rsidP="004D20B0">
            <w:pPr>
              <w:rPr>
                <w:lang w:eastAsia="zh-CN"/>
              </w:rPr>
            </w:pPr>
            <w:ins w:id="326" w:author="Qualcomm-Bharat" w:date="2021-11-02T21:28:00Z">
              <w:r>
                <w:rPr>
                  <w:lang w:eastAsia="zh-CN"/>
                </w:rPr>
                <w:t>W</w:t>
              </w:r>
            </w:ins>
            <w:ins w:id="327" w:author="Qualcomm-Bharat" w:date="2021-11-02T21:26:00Z">
              <w:r w:rsidR="00466641">
                <w:rPr>
                  <w:lang w:eastAsia="zh-CN"/>
                </w:rPr>
                <w:t>e have concern with UE signaling overhead</w:t>
              </w:r>
            </w:ins>
            <w:ins w:id="328"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329" w:author="Intel" w:date="2021-11-03T14:19:00Z">
              <w:r>
                <w:rPr>
                  <w:lang w:eastAsia="zh-CN"/>
                </w:rPr>
                <w:t>Intel</w:t>
              </w:r>
            </w:ins>
          </w:p>
        </w:tc>
        <w:tc>
          <w:tcPr>
            <w:tcW w:w="1843" w:type="dxa"/>
          </w:tcPr>
          <w:p w14:paraId="75EC3658" w14:textId="2C407547" w:rsidR="008039EA" w:rsidRDefault="00BF2775" w:rsidP="004D20B0">
            <w:pPr>
              <w:rPr>
                <w:lang w:eastAsia="zh-CN"/>
              </w:rPr>
            </w:pPr>
            <w:ins w:id="330" w:author="Intel" w:date="2021-11-03T14:19:00Z">
              <w:r>
                <w:rPr>
                  <w:lang w:eastAsia="zh-CN"/>
                </w:rPr>
                <w:t>No</w:t>
              </w:r>
            </w:ins>
          </w:p>
        </w:tc>
        <w:tc>
          <w:tcPr>
            <w:tcW w:w="5808" w:type="dxa"/>
          </w:tcPr>
          <w:p w14:paraId="01EDBF1D" w14:textId="2CC82203" w:rsidR="008039EA" w:rsidRDefault="00BF2775" w:rsidP="004D20B0">
            <w:pPr>
              <w:rPr>
                <w:lang w:eastAsia="zh-CN"/>
              </w:rPr>
            </w:pPr>
            <w:ins w:id="331"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332"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333"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334"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335"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336"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337" w:author="ZTE(Yuan)" w:date="2021-11-03T17:56:00Z">
              <w:r>
                <w:rPr>
                  <w:rFonts w:hint="eastAsia"/>
                  <w:lang w:val="en-US" w:eastAsia="zh-CN"/>
                </w:rPr>
                <w:t>W</w:t>
              </w:r>
              <w:r>
                <w:rPr>
                  <w:lang w:val="en-US" w:eastAsia="zh-CN"/>
                </w:rPr>
                <w:t>e understand NW-based solution would be sufficient.</w:t>
              </w:r>
            </w:ins>
          </w:p>
        </w:tc>
      </w:tr>
      <w:tr w:rsidR="00F20C59" w14:paraId="22757E66" w14:textId="77777777" w:rsidTr="004D20B0">
        <w:tc>
          <w:tcPr>
            <w:tcW w:w="1980" w:type="dxa"/>
          </w:tcPr>
          <w:p w14:paraId="0C99F7E7" w14:textId="50F91674" w:rsidR="00F20C59" w:rsidRDefault="00F20C59" w:rsidP="00B95E10">
            <w:pPr>
              <w:rPr>
                <w:lang w:eastAsia="zh-CN"/>
              </w:rPr>
            </w:pPr>
            <w:ins w:id="338" w:author="CATT" w:date="2021-11-03T18:35:00Z">
              <w:r>
                <w:rPr>
                  <w:rFonts w:hint="eastAsia"/>
                  <w:lang w:val="en-US" w:eastAsia="zh-CN"/>
                </w:rPr>
                <w:t>CATT</w:t>
              </w:r>
            </w:ins>
          </w:p>
        </w:tc>
        <w:tc>
          <w:tcPr>
            <w:tcW w:w="1843" w:type="dxa"/>
          </w:tcPr>
          <w:p w14:paraId="09C8110B" w14:textId="7EDF3089" w:rsidR="00F20C59" w:rsidRDefault="00F20C59" w:rsidP="00B95E10">
            <w:pPr>
              <w:rPr>
                <w:lang w:eastAsia="zh-CN"/>
              </w:rPr>
            </w:pPr>
            <w:ins w:id="339" w:author="CATT" w:date="2021-11-03T18:35:00Z">
              <w:r>
                <w:rPr>
                  <w:rFonts w:hint="eastAsia"/>
                  <w:lang w:val="en-US" w:eastAsia="zh-CN"/>
                </w:rPr>
                <w:t>No</w:t>
              </w:r>
            </w:ins>
          </w:p>
        </w:tc>
        <w:tc>
          <w:tcPr>
            <w:tcW w:w="5808" w:type="dxa"/>
          </w:tcPr>
          <w:p w14:paraId="5B428858" w14:textId="77777777" w:rsidR="00F20C59" w:rsidRDefault="00F20C59" w:rsidP="00B95E10"/>
        </w:tc>
      </w:tr>
      <w:tr w:rsidR="00370929" w14:paraId="65EDD7AF" w14:textId="77777777" w:rsidTr="004D20B0">
        <w:tc>
          <w:tcPr>
            <w:tcW w:w="1980" w:type="dxa"/>
          </w:tcPr>
          <w:p w14:paraId="107ECE26" w14:textId="7D053DC0" w:rsidR="00370929" w:rsidRDefault="00370929" w:rsidP="00370929">
            <w:pPr>
              <w:rPr>
                <w:lang w:val="en-US" w:eastAsia="zh-CN"/>
              </w:rPr>
            </w:pPr>
            <w:ins w:id="340" w:author="Sharma, Vivek" w:date="2021-11-03T11:17:00Z">
              <w:r>
                <w:rPr>
                  <w:lang w:val="en-US" w:eastAsia="zh-CN"/>
                </w:rPr>
                <w:t>Sony</w:t>
              </w:r>
            </w:ins>
          </w:p>
        </w:tc>
        <w:tc>
          <w:tcPr>
            <w:tcW w:w="1843" w:type="dxa"/>
          </w:tcPr>
          <w:p w14:paraId="6BB73908" w14:textId="4D1EDEFE" w:rsidR="00370929" w:rsidRDefault="00370929" w:rsidP="00370929">
            <w:pPr>
              <w:rPr>
                <w:lang w:val="en-US" w:eastAsia="zh-CN"/>
              </w:rPr>
            </w:pPr>
            <w:ins w:id="341" w:author="Sharma, Vivek" w:date="2021-11-03T11:17:00Z">
              <w:r>
                <w:rPr>
                  <w:lang w:val="en-US" w:eastAsia="zh-CN"/>
                </w:rPr>
                <w:t>Yes</w:t>
              </w:r>
            </w:ins>
          </w:p>
        </w:tc>
        <w:tc>
          <w:tcPr>
            <w:tcW w:w="5808" w:type="dxa"/>
          </w:tcPr>
          <w:p w14:paraId="6F13CEB5" w14:textId="77777777" w:rsidR="00370929" w:rsidRDefault="00370929" w:rsidP="00370929">
            <w:pPr>
              <w:rPr>
                <w:lang w:val="en-US" w:eastAsia="zh-CN"/>
              </w:rPr>
            </w:pPr>
          </w:p>
        </w:tc>
      </w:tr>
      <w:tr w:rsidR="00496841" w14:paraId="542DDD96" w14:textId="77777777" w:rsidTr="004D20B0">
        <w:tc>
          <w:tcPr>
            <w:tcW w:w="1980" w:type="dxa"/>
          </w:tcPr>
          <w:p w14:paraId="70783DFF" w14:textId="1D48149F" w:rsidR="00496841" w:rsidRDefault="00496841" w:rsidP="00496841">
            <w:pPr>
              <w:rPr>
                <w:lang w:eastAsia="zh-CN"/>
              </w:rPr>
            </w:pPr>
            <w:ins w:id="342" w:author="SangWon Kim (LG)" w:date="2021-11-03T20:58:00Z">
              <w:r>
                <w:rPr>
                  <w:rFonts w:hint="eastAsia"/>
                  <w:lang w:eastAsia="ko-KR"/>
                </w:rPr>
                <w:t>LGE</w:t>
              </w:r>
            </w:ins>
          </w:p>
        </w:tc>
        <w:tc>
          <w:tcPr>
            <w:tcW w:w="1843" w:type="dxa"/>
          </w:tcPr>
          <w:p w14:paraId="4FEF4F47" w14:textId="714BDFD7" w:rsidR="00496841" w:rsidRDefault="00496841" w:rsidP="00496841">
            <w:pPr>
              <w:rPr>
                <w:lang w:eastAsia="zh-CN"/>
              </w:rPr>
            </w:pPr>
            <w:ins w:id="343" w:author="SangWon Kim (LG)" w:date="2021-11-03T20:58:00Z">
              <w:r>
                <w:rPr>
                  <w:rFonts w:hint="eastAsia"/>
                  <w:lang w:eastAsia="ko-KR"/>
                </w:rPr>
                <w:t>No</w:t>
              </w:r>
            </w:ins>
          </w:p>
        </w:tc>
        <w:tc>
          <w:tcPr>
            <w:tcW w:w="5808" w:type="dxa"/>
          </w:tcPr>
          <w:p w14:paraId="2AC14983" w14:textId="06D73145" w:rsidR="00496841" w:rsidRDefault="00496841" w:rsidP="00496841">
            <w:pPr>
              <w:rPr>
                <w:lang w:eastAsia="zh-CN"/>
              </w:rPr>
            </w:pPr>
            <w:ins w:id="344"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66A7B7EB" w14:textId="77777777" w:rsidTr="004D20B0">
        <w:tc>
          <w:tcPr>
            <w:tcW w:w="1980" w:type="dxa"/>
          </w:tcPr>
          <w:p w14:paraId="7E9AA9C4" w14:textId="32DAA3F7" w:rsidR="00451E83" w:rsidRDefault="00451E83" w:rsidP="00451E83">
            <w:pPr>
              <w:rPr>
                <w:lang w:eastAsia="zh-CN"/>
              </w:rPr>
            </w:pPr>
            <w:ins w:id="345" w:author="Shiyang Leng/Beyond 5G Systems /SRA/Engineer/Samsung Electronics" w:date="2021-11-03T09:09:00Z">
              <w:r>
                <w:rPr>
                  <w:lang w:eastAsia="zh-CN"/>
                </w:rPr>
                <w:t>Samsung</w:t>
              </w:r>
            </w:ins>
          </w:p>
        </w:tc>
        <w:tc>
          <w:tcPr>
            <w:tcW w:w="1843" w:type="dxa"/>
          </w:tcPr>
          <w:p w14:paraId="0E6FC216" w14:textId="08D11B77" w:rsidR="00451E83" w:rsidRDefault="00451E83" w:rsidP="00451E83">
            <w:pPr>
              <w:rPr>
                <w:lang w:eastAsia="zh-CN"/>
              </w:rPr>
            </w:pPr>
            <w:ins w:id="346" w:author="Shiyang Leng/Beyond 5G Systems /SRA/Engineer/Samsung Electronics" w:date="2021-11-03T09:09:00Z">
              <w:r>
                <w:rPr>
                  <w:lang w:eastAsia="zh-CN"/>
                </w:rPr>
                <w:t>No</w:t>
              </w:r>
            </w:ins>
          </w:p>
        </w:tc>
        <w:tc>
          <w:tcPr>
            <w:tcW w:w="5808" w:type="dxa"/>
          </w:tcPr>
          <w:p w14:paraId="70757F76" w14:textId="5617851B" w:rsidR="00451E83" w:rsidRDefault="00451E83" w:rsidP="00451E83">
            <w:pPr>
              <w:rPr>
                <w:lang w:eastAsia="zh-CN"/>
              </w:rPr>
            </w:pPr>
            <w:ins w:id="347"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6D6F1204" w14:textId="77777777" w:rsidTr="004D20B0">
        <w:tc>
          <w:tcPr>
            <w:tcW w:w="1980" w:type="dxa"/>
          </w:tcPr>
          <w:p w14:paraId="4B479B7F" w14:textId="77777777" w:rsidR="00451E83" w:rsidRDefault="00451E83" w:rsidP="00451E83">
            <w:pPr>
              <w:rPr>
                <w:lang w:eastAsia="zh-CN"/>
              </w:rPr>
            </w:pPr>
          </w:p>
        </w:tc>
        <w:tc>
          <w:tcPr>
            <w:tcW w:w="1843" w:type="dxa"/>
          </w:tcPr>
          <w:p w14:paraId="15252AE9" w14:textId="77777777" w:rsidR="00451E83" w:rsidRDefault="00451E83" w:rsidP="00451E83">
            <w:pPr>
              <w:rPr>
                <w:lang w:eastAsia="zh-CN"/>
              </w:rPr>
            </w:pPr>
          </w:p>
        </w:tc>
        <w:tc>
          <w:tcPr>
            <w:tcW w:w="5808" w:type="dxa"/>
          </w:tcPr>
          <w:p w14:paraId="4DEBE2F8" w14:textId="77777777" w:rsidR="00451E83" w:rsidRDefault="00451E83" w:rsidP="00451E83">
            <w:pPr>
              <w:rPr>
                <w:lang w:eastAsia="zh-CN"/>
              </w:rPr>
            </w:pPr>
          </w:p>
        </w:tc>
      </w:tr>
      <w:tr w:rsidR="00451E83" w14:paraId="1AD78E0B" w14:textId="77777777" w:rsidTr="004D20B0">
        <w:tc>
          <w:tcPr>
            <w:tcW w:w="1980" w:type="dxa"/>
          </w:tcPr>
          <w:p w14:paraId="5913200F" w14:textId="77777777" w:rsidR="00451E83" w:rsidRDefault="00451E83" w:rsidP="00451E83">
            <w:pPr>
              <w:rPr>
                <w:lang w:eastAsia="zh-CN"/>
              </w:rPr>
            </w:pPr>
          </w:p>
        </w:tc>
        <w:tc>
          <w:tcPr>
            <w:tcW w:w="1843" w:type="dxa"/>
          </w:tcPr>
          <w:p w14:paraId="4DC1BBFC" w14:textId="77777777" w:rsidR="00451E83" w:rsidRDefault="00451E83" w:rsidP="00451E83">
            <w:pPr>
              <w:rPr>
                <w:lang w:eastAsia="zh-CN"/>
              </w:rPr>
            </w:pPr>
          </w:p>
        </w:tc>
        <w:tc>
          <w:tcPr>
            <w:tcW w:w="5808" w:type="dxa"/>
          </w:tcPr>
          <w:p w14:paraId="1C5598E7" w14:textId="77777777" w:rsidR="00451E83" w:rsidRDefault="00451E83" w:rsidP="00451E83">
            <w:pPr>
              <w:rPr>
                <w:lang w:eastAsia="zh-CN"/>
              </w:rPr>
            </w:pPr>
          </w:p>
        </w:tc>
      </w:tr>
      <w:tr w:rsidR="00451E83" w14:paraId="34A74609" w14:textId="77777777" w:rsidTr="004D20B0">
        <w:tc>
          <w:tcPr>
            <w:tcW w:w="1980" w:type="dxa"/>
          </w:tcPr>
          <w:p w14:paraId="5A70F158" w14:textId="77777777" w:rsidR="00451E83" w:rsidRDefault="00451E83" w:rsidP="00451E83">
            <w:pPr>
              <w:rPr>
                <w:lang w:eastAsia="zh-CN"/>
              </w:rPr>
            </w:pPr>
          </w:p>
        </w:tc>
        <w:tc>
          <w:tcPr>
            <w:tcW w:w="1843" w:type="dxa"/>
          </w:tcPr>
          <w:p w14:paraId="39E7A365" w14:textId="77777777" w:rsidR="00451E83" w:rsidRDefault="00451E83" w:rsidP="00451E83">
            <w:pPr>
              <w:rPr>
                <w:lang w:eastAsia="zh-CN"/>
              </w:rPr>
            </w:pPr>
          </w:p>
        </w:tc>
        <w:tc>
          <w:tcPr>
            <w:tcW w:w="5808" w:type="dxa"/>
          </w:tcPr>
          <w:p w14:paraId="06743F26" w14:textId="77777777" w:rsidR="00451E83" w:rsidRPr="005C114B" w:rsidRDefault="00451E83" w:rsidP="00451E83">
            <w:pPr>
              <w:rPr>
                <w:lang w:eastAsia="zh-CN"/>
              </w:rPr>
            </w:pPr>
          </w:p>
        </w:tc>
      </w:tr>
      <w:tr w:rsidR="00451E83" w14:paraId="11220C6A" w14:textId="77777777" w:rsidTr="004D20B0">
        <w:tc>
          <w:tcPr>
            <w:tcW w:w="1980" w:type="dxa"/>
          </w:tcPr>
          <w:p w14:paraId="103687B6" w14:textId="77777777" w:rsidR="00451E83" w:rsidRDefault="00451E83" w:rsidP="00451E83">
            <w:pPr>
              <w:rPr>
                <w:lang w:eastAsia="zh-CN"/>
              </w:rPr>
            </w:pPr>
          </w:p>
        </w:tc>
        <w:tc>
          <w:tcPr>
            <w:tcW w:w="1843" w:type="dxa"/>
          </w:tcPr>
          <w:p w14:paraId="17010CB0" w14:textId="77777777" w:rsidR="00451E83" w:rsidRDefault="00451E83" w:rsidP="00451E83">
            <w:pPr>
              <w:rPr>
                <w:lang w:eastAsia="zh-CN"/>
              </w:rPr>
            </w:pPr>
          </w:p>
        </w:tc>
        <w:tc>
          <w:tcPr>
            <w:tcW w:w="5808" w:type="dxa"/>
          </w:tcPr>
          <w:p w14:paraId="1E507EED" w14:textId="77777777" w:rsidR="00451E83" w:rsidRDefault="00451E83" w:rsidP="00451E83">
            <w:pPr>
              <w:rPr>
                <w:lang w:eastAsia="zh-CN"/>
              </w:rPr>
            </w:pPr>
          </w:p>
        </w:tc>
      </w:tr>
      <w:tr w:rsidR="00451E83" w14:paraId="2E610BC6" w14:textId="77777777" w:rsidTr="004D20B0">
        <w:tc>
          <w:tcPr>
            <w:tcW w:w="1980" w:type="dxa"/>
          </w:tcPr>
          <w:p w14:paraId="6242E877" w14:textId="77777777" w:rsidR="00451E83" w:rsidRDefault="00451E83" w:rsidP="00451E83">
            <w:pPr>
              <w:rPr>
                <w:rFonts w:eastAsia="Malgun Gothic"/>
                <w:lang w:eastAsia="ko-KR"/>
              </w:rPr>
            </w:pPr>
          </w:p>
        </w:tc>
        <w:tc>
          <w:tcPr>
            <w:tcW w:w="1843" w:type="dxa"/>
          </w:tcPr>
          <w:p w14:paraId="3BDD12A5" w14:textId="77777777" w:rsidR="00451E83" w:rsidRDefault="00451E83" w:rsidP="00451E83">
            <w:pPr>
              <w:rPr>
                <w:rFonts w:eastAsia="Malgun Gothic"/>
                <w:lang w:eastAsia="ko-KR"/>
              </w:rPr>
            </w:pPr>
          </w:p>
        </w:tc>
        <w:tc>
          <w:tcPr>
            <w:tcW w:w="5808" w:type="dxa"/>
          </w:tcPr>
          <w:p w14:paraId="2B210F9F" w14:textId="77777777" w:rsidR="00451E83" w:rsidRDefault="00451E83" w:rsidP="00451E83">
            <w:pPr>
              <w:rPr>
                <w:rFonts w:eastAsia="Malgun Gothic"/>
                <w:lang w:eastAsia="ko-KR"/>
              </w:rPr>
            </w:pPr>
          </w:p>
        </w:tc>
      </w:tr>
    </w:tbl>
    <w:p w14:paraId="069993E8" w14:textId="03856039" w:rsidR="000942D0" w:rsidRDefault="000942D0" w:rsidP="000A4E99">
      <w:pPr>
        <w:pStyle w:val="Heading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NW dynamically activates the SMTCs using MAC CE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[13]</w:t>
      </w:r>
      <w:r w:rsidRPr="00C811D4">
        <w:rPr>
          <w:rFonts w:ascii="Times New Roman" w:eastAsia="SimSun" w:hAnsi="Times New Roman"/>
          <w:sz w:val="20"/>
          <w:szCs w:val="20"/>
          <w:lang w:eastAsia="zh-CN"/>
        </w:rPr>
        <w:fldChar w:fldCharType="end"/>
      </w:r>
    </w:p>
    <w:p w14:paraId="6C931DA5" w14:textId="2D03E2BA" w:rsidR="004E2BB4" w:rsidRPr="00C811D4" w:rsidRDefault="004E2BB4"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SMTC configured by the network cannot be deactivated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[10]</w:t>
      </w:r>
      <w:r w:rsidRPr="00C811D4">
        <w:rPr>
          <w:rFonts w:ascii="Times New Roman" w:eastAsia="SimSun" w:hAnsi="Times New Roman"/>
          <w:sz w:val="20"/>
          <w:szCs w:val="20"/>
          <w:lang w:eastAsia="zh-CN"/>
        </w:rPr>
        <w:fldChar w:fldCharType="end"/>
      </w:r>
    </w:p>
    <w:p w14:paraId="552428DD" w14:textId="5586D45F" w:rsidR="00D709C2" w:rsidRPr="00C811D4" w:rsidRDefault="00D709C2"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Use all configured SMTCs in parallel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[11]</w:t>
      </w:r>
      <w:r w:rsidRPr="00C811D4">
        <w:rPr>
          <w:rFonts w:ascii="Times New Roman" w:eastAsia="SimSun" w:hAnsi="Times New Roman"/>
          <w:sz w:val="20"/>
          <w:szCs w:val="20"/>
          <w:lang w:eastAsia="zh-CN"/>
        </w:rPr>
        <w:fldChar w:fldCharType="end"/>
      </w:r>
      <w:r w:rsidR="00CB6168" w:rsidRPr="00C811D4">
        <w:rPr>
          <w:rFonts w:ascii="Times New Roman" w:eastAsia="SimSun" w:hAnsi="Times New Roman"/>
          <w:sz w:val="20"/>
          <w:szCs w:val="20"/>
          <w:lang w:eastAsia="zh-CN"/>
        </w:rPr>
        <w:fldChar w:fldCharType="begin"/>
      </w:r>
      <w:r w:rsidR="00CB6168"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SimSun" w:hAnsi="Times New Roman"/>
          <w:sz w:val="20"/>
          <w:szCs w:val="20"/>
          <w:lang w:eastAsia="zh-CN"/>
        </w:rPr>
      </w:r>
      <w:r w:rsidR="00CB6168" w:rsidRPr="00C811D4">
        <w:rPr>
          <w:rFonts w:ascii="Times New Roman" w:eastAsia="SimSun" w:hAnsi="Times New Roman"/>
          <w:sz w:val="20"/>
          <w:szCs w:val="20"/>
          <w:lang w:eastAsia="zh-CN"/>
        </w:rPr>
        <w:fldChar w:fldCharType="separate"/>
      </w:r>
      <w:r w:rsidR="00CB6168" w:rsidRPr="00C811D4">
        <w:rPr>
          <w:rFonts w:ascii="Times New Roman" w:eastAsia="SimSun" w:hAnsi="Times New Roman"/>
          <w:sz w:val="20"/>
          <w:szCs w:val="20"/>
          <w:lang w:eastAsia="zh-CN"/>
        </w:rPr>
        <w:t>[6]</w:t>
      </w:r>
      <w:r w:rsidR="00CB6168" w:rsidRPr="00C811D4">
        <w:rPr>
          <w:rFonts w:ascii="Times New Roman" w:eastAsia="SimSun" w:hAnsi="Times New Roman"/>
          <w:sz w:val="20"/>
          <w:szCs w:val="20"/>
          <w:lang w:eastAsia="zh-CN"/>
        </w:rPr>
        <w:fldChar w:fldCharType="end"/>
      </w:r>
    </w:p>
    <w:p w14:paraId="53C9C18F" w14:textId="308E21FF" w:rsidR="00CB6168" w:rsidRPr="00C811D4" w:rsidRDefault="00CB6168"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[6]</w:t>
      </w:r>
      <w:r w:rsidRPr="00C811D4">
        <w:rPr>
          <w:rFonts w:ascii="Times New Roman" w:eastAsia="SimSun" w:hAnsi="Times New Roman"/>
          <w:sz w:val="20"/>
          <w:szCs w:val="20"/>
          <w:lang w:eastAsia="zh-CN"/>
        </w:rPr>
        <w:fldChar w:fldCharType="end"/>
      </w:r>
    </w:p>
    <w:p w14:paraId="1F415B55" w14:textId="57BAF32D" w:rsidR="00E74FB0" w:rsidRPr="00C811D4" w:rsidRDefault="00E74FB0" w:rsidP="000A4E99">
      <w:pPr>
        <w:pStyle w:val="ListParagraph"/>
        <w:numPr>
          <w:ilvl w:val="0"/>
          <w:numId w:val="15"/>
        </w:numPr>
        <w:jc w:val="both"/>
        <w:rPr>
          <w:rFonts w:ascii="Times New Roman" w:eastAsia="SimSun" w:hAnsi="Times New Roman"/>
          <w:sz w:val="20"/>
          <w:szCs w:val="20"/>
          <w:lang w:eastAsia="zh-CN"/>
        </w:rPr>
      </w:pPr>
      <w:r w:rsidRPr="00C811D4">
        <w:rPr>
          <w:rFonts w:ascii="Times New Roman" w:eastAsia="SimSun" w:hAnsi="Times New Roman"/>
          <w:sz w:val="20"/>
          <w:szCs w:val="20"/>
          <w:lang w:eastAsia="zh-CN"/>
        </w:rPr>
        <w:t>UE can use only a partial set of configured SMTCs in parallel based on network indication.</w:t>
      </w:r>
      <w:r w:rsidRPr="00C811D4">
        <w:rPr>
          <w:rFonts w:ascii="Times New Roman" w:eastAsia="SimSun" w:hAnsi="Times New Roman"/>
          <w:sz w:val="20"/>
          <w:szCs w:val="20"/>
          <w:lang w:eastAsia="zh-CN"/>
        </w:rPr>
        <w:fldChar w:fldCharType="begin"/>
      </w:r>
      <w:r w:rsidRPr="00C811D4">
        <w:rPr>
          <w:rFonts w:ascii="Times New Roman" w:eastAsia="SimSun"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SimSun" w:hAnsi="Times New Roman"/>
          <w:sz w:val="20"/>
          <w:szCs w:val="20"/>
          <w:lang w:eastAsia="zh-CN"/>
        </w:rPr>
      </w:r>
      <w:r w:rsidRPr="00C811D4">
        <w:rPr>
          <w:rFonts w:ascii="Times New Roman" w:eastAsia="SimSun" w:hAnsi="Times New Roman"/>
          <w:sz w:val="20"/>
          <w:szCs w:val="20"/>
          <w:lang w:eastAsia="zh-CN"/>
        </w:rPr>
        <w:fldChar w:fldCharType="separate"/>
      </w:r>
      <w:r w:rsidRPr="00C811D4">
        <w:rPr>
          <w:rFonts w:ascii="Times New Roman" w:eastAsia="SimSun" w:hAnsi="Times New Roman"/>
          <w:sz w:val="20"/>
          <w:szCs w:val="20"/>
          <w:lang w:eastAsia="zh-CN"/>
        </w:rPr>
        <w:t>[3]</w:t>
      </w:r>
      <w:r w:rsidRPr="00C811D4">
        <w:rPr>
          <w:rFonts w:ascii="Times New Roman" w:eastAsia="SimSun"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TableGrid"/>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lastRenderedPageBreak/>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348"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349"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350"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351" w:author="Abhishek Roy" w:date="2021-11-02T11:10:00Z">
              <w:r>
                <w:rPr>
                  <w:lang w:eastAsia="zh-CN"/>
                </w:rPr>
                <w:t>No</w:t>
              </w:r>
            </w:ins>
          </w:p>
        </w:tc>
        <w:tc>
          <w:tcPr>
            <w:tcW w:w="5808" w:type="dxa"/>
          </w:tcPr>
          <w:p w14:paraId="7D664EC4" w14:textId="41369A9D" w:rsidR="00C36EA2" w:rsidRDefault="00EC34D0" w:rsidP="004D20B0">
            <w:pPr>
              <w:rPr>
                <w:lang w:eastAsia="zh-CN"/>
              </w:rPr>
            </w:pPr>
            <w:ins w:id="352"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353"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354" w:author="Pavan Nuggehalli" w:date="2021-11-02T19:16:00Z">
              <w:r>
                <w:rPr>
                  <w:lang w:eastAsia="zh-CN"/>
                </w:rPr>
                <w:t>Yes</w:t>
              </w:r>
            </w:ins>
          </w:p>
        </w:tc>
        <w:tc>
          <w:tcPr>
            <w:tcW w:w="5808" w:type="dxa"/>
          </w:tcPr>
          <w:p w14:paraId="1FCD5D67" w14:textId="0EC2F6F9" w:rsidR="00002C7D" w:rsidRDefault="00002C7D" w:rsidP="00002C7D">
            <w:pPr>
              <w:rPr>
                <w:lang w:eastAsia="zh-CN"/>
              </w:rPr>
            </w:pPr>
            <w:ins w:id="355"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356"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357"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358"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359"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360"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361"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362" w:author="Qualcomm-Bharat" w:date="2021-11-02T21:31:00Z">
              <w:r>
                <w:rPr>
                  <w:lang w:eastAsia="zh-CN"/>
                </w:rPr>
                <w:t>No</w:t>
              </w:r>
            </w:ins>
          </w:p>
        </w:tc>
        <w:tc>
          <w:tcPr>
            <w:tcW w:w="5808" w:type="dxa"/>
          </w:tcPr>
          <w:p w14:paraId="02EDE7B3" w14:textId="6F2213BA" w:rsidR="00002C7D" w:rsidRDefault="006145B8" w:rsidP="00002C7D">
            <w:pPr>
              <w:rPr>
                <w:lang w:eastAsia="zh-CN"/>
              </w:rPr>
            </w:pPr>
            <w:ins w:id="363" w:author="Qualcomm-Bharat" w:date="2021-11-02T21:31:00Z">
              <w:r>
                <w:rPr>
                  <w:lang w:eastAsia="zh-CN"/>
                </w:rPr>
                <w:t>SMTC/MG peri</w:t>
              </w:r>
            </w:ins>
            <w:ins w:id="364" w:author="Qualcomm-Bharat" w:date="2021-11-02T21:32:00Z">
              <w:r>
                <w:rPr>
                  <w:lang w:eastAsia="zh-CN"/>
                </w:rPr>
                <w:t xml:space="preserve">odically </w:t>
              </w:r>
            </w:ins>
            <w:ins w:id="365" w:author="Qualcomm-Bharat" w:date="2021-11-02T21:33:00Z">
              <w:r w:rsidR="00A93F93">
                <w:rPr>
                  <w:lang w:eastAsia="zh-CN"/>
                </w:rPr>
                <w:t>must</w:t>
              </w:r>
            </w:ins>
            <w:ins w:id="366"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367" w:author="Qualcomm-Bharat" w:date="2021-11-02T21:33:00Z">
              <w:r w:rsidR="0092371B">
                <w:rPr>
                  <w:lang w:eastAsia="zh-CN"/>
                </w:rPr>
                <w:t xml:space="preserve"> multiple configuration</w:t>
              </w:r>
              <w:r w:rsidR="00F44125">
                <w:rPr>
                  <w:lang w:eastAsia="zh-CN"/>
                </w:rPr>
                <w:t xml:space="preserve">s </w:t>
              </w:r>
            </w:ins>
            <w:ins w:id="368" w:author="Qualcomm-Bharat" w:date="2021-11-02T21:46:00Z">
              <w:r w:rsidR="00C7087A">
                <w:rPr>
                  <w:lang w:eastAsia="zh-CN"/>
                </w:rPr>
                <w:t>with</w:t>
              </w:r>
            </w:ins>
            <w:ins w:id="369"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370" w:author="Intel" w:date="2021-11-03T14:20:00Z">
              <w:r>
                <w:rPr>
                  <w:lang w:eastAsia="zh-CN"/>
                </w:rPr>
                <w:t>Intel</w:t>
              </w:r>
            </w:ins>
          </w:p>
        </w:tc>
        <w:tc>
          <w:tcPr>
            <w:tcW w:w="1843" w:type="dxa"/>
          </w:tcPr>
          <w:p w14:paraId="42EAE35B" w14:textId="4916BE21" w:rsidR="00002C7D" w:rsidRDefault="00BF2775" w:rsidP="00002C7D">
            <w:pPr>
              <w:rPr>
                <w:lang w:eastAsia="zh-CN"/>
              </w:rPr>
            </w:pPr>
            <w:ins w:id="371"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372"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373"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374"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375"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F20C59" w14:paraId="6E28B787" w14:textId="77777777" w:rsidTr="004D20B0">
        <w:tc>
          <w:tcPr>
            <w:tcW w:w="1980" w:type="dxa"/>
          </w:tcPr>
          <w:p w14:paraId="5D895DE8" w14:textId="58FD8503" w:rsidR="00F20C59" w:rsidRDefault="00F20C59" w:rsidP="00B95E10">
            <w:pPr>
              <w:rPr>
                <w:lang w:eastAsia="zh-CN"/>
              </w:rPr>
            </w:pPr>
            <w:ins w:id="376" w:author="CATT" w:date="2021-11-03T18:35:00Z">
              <w:r>
                <w:rPr>
                  <w:rFonts w:hint="eastAsia"/>
                  <w:lang w:val="en-US" w:eastAsia="zh-CN"/>
                </w:rPr>
                <w:t>CATT</w:t>
              </w:r>
            </w:ins>
          </w:p>
        </w:tc>
        <w:tc>
          <w:tcPr>
            <w:tcW w:w="1843" w:type="dxa"/>
          </w:tcPr>
          <w:p w14:paraId="79E47607" w14:textId="10E49FA8" w:rsidR="00F20C59" w:rsidRDefault="00F20C59" w:rsidP="00B95E10">
            <w:pPr>
              <w:rPr>
                <w:lang w:eastAsia="zh-CN"/>
              </w:rPr>
            </w:pPr>
            <w:ins w:id="377" w:author="CATT" w:date="2021-11-03T18:35:00Z">
              <w:r>
                <w:rPr>
                  <w:rFonts w:hint="eastAsia"/>
                  <w:lang w:val="en-US" w:eastAsia="zh-CN"/>
                </w:rPr>
                <w:t>Yes</w:t>
              </w:r>
            </w:ins>
          </w:p>
        </w:tc>
        <w:tc>
          <w:tcPr>
            <w:tcW w:w="5808" w:type="dxa"/>
          </w:tcPr>
          <w:p w14:paraId="4C90E833" w14:textId="2DCDA229" w:rsidR="00F20C59" w:rsidRDefault="00F20C59" w:rsidP="00B95E10">
            <w:ins w:id="378"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370929" w14:paraId="21C78088" w14:textId="77777777" w:rsidTr="004D20B0">
        <w:tc>
          <w:tcPr>
            <w:tcW w:w="1980" w:type="dxa"/>
          </w:tcPr>
          <w:p w14:paraId="2B15AF6E" w14:textId="5E6E8C26" w:rsidR="00370929" w:rsidRDefault="00370929" w:rsidP="00370929">
            <w:pPr>
              <w:rPr>
                <w:lang w:val="en-US" w:eastAsia="zh-CN"/>
              </w:rPr>
            </w:pPr>
            <w:ins w:id="379" w:author="Sharma, Vivek" w:date="2021-11-03T11:17:00Z">
              <w:r>
                <w:rPr>
                  <w:lang w:val="en-US" w:eastAsia="zh-CN"/>
                </w:rPr>
                <w:t>Sony</w:t>
              </w:r>
            </w:ins>
          </w:p>
        </w:tc>
        <w:tc>
          <w:tcPr>
            <w:tcW w:w="1843" w:type="dxa"/>
          </w:tcPr>
          <w:p w14:paraId="79F7CC53" w14:textId="520373A2" w:rsidR="00370929" w:rsidRDefault="00370929" w:rsidP="00370929">
            <w:pPr>
              <w:rPr>
                <w:lang w:val="en-US" w:eastAsia="zh-CN"/>
              </w:rPr>
            </w:pPr>
            <w:ins w:id="380" w:author="Sharma, Vivek" w:date="2021-11-03T11:17:00Z">
              <w:r>
                <w:rPr>
                  <w:lang w:val="en-US" w:eastAsia="zh-CN"/>
                </w:rPr>
                <w:t>Yes</w:t>
              </w:r>
            </w:ins>
          </w:p>
        </w:tc>
        <w:tc>
          <w:tcPr>
            <w:tcW w:w="5808" w:type="dxa"/>
          </w:tcPr>
          <w:p w14:paraId="3266834A" w14:textId="77777777" w:rsidR="00370929" w:rsidRDefault="00370929" w:rsidP="00370929">
            <w:pPr>
              <w:rPr>
                <w:lang w:val="en-US" w:eastAsia="zh-CN"/>
              </w:rPr>
            </w:pPr>
          </w:p>
        </w:tc>
      </w:tr>
      <w:tr w:rsidR="00496841" w14:paraId="2B27A82F" w14:textId="77777777" w:rsidTr="004D20B0">
        <w:tc>
          <w:tcPr>
            <w:tcW w:w="1980" w:type="dxa"/>
          </w:tcPr>
          <w:p w14:paraId="7D9AA24A" w14:textId="4719D0E4" w:rsidR="00496841" w:rsidRDefault="00496841" w:rsidP="00496841">
            <w:pPr>
              <w:rPr>
                <w:lang w:eastAsia="zh-CN"/>
              </w:rPr>
            </w:pPr>
            <w:ins w:id="381" w:author="SangWon Kim (LG)" w:date="2021-11-03T20:58:00Z">
              <w:r>
                <w:rPr>
                  <w:rFonts w:hint="eastAsia"/>
                  <w:lang w:eastAsia="ko-KR"/>
                </w:rPr>
                <w:t>LGE</w:t>
              </w:r>
            </w:ins>
          </w:p>
        </w:tc>
        <w:tc>
          <w:tcPr>
            <w:tcW w:w="1843" w:type="dxa"/>
          </w:tcPr>
          <w:p w14:paraId="3050FCA0" w14:textId="446F9B43" w:rsidR="00496841" w:rsidRDefault="00496841" w:rsidP="00496841">
            <w:pPr>
              <w:rPr>
                <w:lang w:eastAsia="zh-CN"/>
              </w:rPr>
            </w:pPr>
            <w:ins w:id="382" w:author="SangWon Kim (LG)" w:date="2021-11-03T20:58:00Z">
              <w:r>
                <w:rPr>
                  <w:rFonts w:hint="eastAsia"/>
                  <w:lang w:eastAsia="ko-KR"/>
                </w:rPr>
                <w:t>Yes</w:t>
              </w:r>
            </w:ins>
          </w:p>
        </w:tc>
        <w:tc>
          <w:tcPr>
            <w:tcW w:w="5808" w:type="dxa"/>
          </w:tcPr>
          <w:p w14:paraId="2DF856D3" w14:textId="77777777" w:rsidR="00496841" w:rsidRDefault="00496841" w:rsidP="00496841">
            <w:pPr>
              <w:rPr>
                <w:lang w:eastAsia="zh-CN"/>
              </w:rPr>
            </w:pPr>
          </w:p>
        </w:tc>
      </w:tr>
      <w:tr w:rsidR="00451E83" w14:paraId="42EC4E16" w14:textId="77777777" w:rsidTr="004D20B0">
        <w:tc>
          <w:tcPr>
            <w:tcW w:w="1980" w:type="dxa"/>
          </w:tcPr>
          <w:p w14:paraId="2B6BCA26" w14:textId="1244E1C7" w:rsidR="00451E83" w:rsidRDefault="00451E83" w:rsidP="00451E83">
            <w:pPr>
              <w:rPr>
                <w:lang w:eastAsia="zh-CN"/>
              </w:rPr>
            </w:pPr>
            <w:ins w:id="383" w:author="Shiyang Leng/Beyond 5G Systems /SRA/Engineer/Samsung Electronics" w:date="2021-11-03T09:10:00Z">
              <w:r>
                <w:rPr>
                  <w:lang w:eastAsia="zh-CN"/>
                </w:rPr>
                <w:t>Samsung</w:t>
              </w:r>
            </w:ins>
          </w:p>
        </w:tc>
        <w:tc>
          <w:tcPr>
            <w:tcW w:w="1843" w:type="dxa"/>
          </w:tcPr>
          <w:p w14:paraId="6136DAAF" w14:textId="7796563F" w:rsidR="00451E83" w:rsidRDefault="00451E83" w:rsidP="00451E83">
            <w:pPr>
              <w:rPr>
                <w:lang w:eastAsia="zh-CN"/>
              </w:rPr>
            </w:pPr>
            <w:ins w:id="384" w:author="Shiyang Leng/Beyond 5G Systems /SRA/Engineer/Samsung Electronics" w:date="2021-11-03T09:10:00Z">
              <w:r>
                <w:rPr>
                  <w:lang w:eastAsia="zh-CN"/>
                </w:rPr>
                <w:t>No</w:t>
              </w:r>
            </w:ins>
          </w:p>
        </w:tc>
        <w:tc>
          <w:tcPr>
            <w:tcW w:w="5808" w:type="dxa"/>
          </w:tcPr>
          <w:p w14:paraId="10706556" w14:textId="00E7F1A8" w:rsidR="00451E83" w:rsidRDefault="007E7749" w:rsidP="007E7749">
            <w:pPr>
              <w:rPr>
                <w:lang w:eastAsia="zh-CN"/>
              </w:rPr>
              <w:pPrChange w:id="385" w:author="Shiyang Leng/Beyond 5G Systems /SRA/Engineer/Samsung Electronics" w:date="2021-11-03T09:15:00Z">
                <w:pPr/>
              </w:pPrChange>
            </w:pPr>
            <w:ins w:id="386" w:author="Shiyang Leng/Beyond 5G Systems /SRA/Engineer/Samsung Electronics" w:date="2021-11-03T09:10:00Z">
              <w:r>
                <w:rPr>
                  <w:lang w:eastAsia="zh-CN"/>
                </w:rPr>
                <w:t xml:space="preserve">Different </w:t>
              </w:r>
              <w:r w:rsidR="00451E83">
                <w:rPr>
                  <w:lang w:eastAsia="zh-CN"/>
                </w:rPr>
                <w:t>SMTCs</w:t>
              </w:r>
            </w:ins>
            <w:ins w:id="387" w:author="Shiyang Leng/Beyond 5G Systems /SRA/Engineer/Samsung Electronics" w:date="2021-11-03T09:11:00Z">
              <w:r w:rsidR="00451E83">
                <w:rPr>
                  <w:lang w:eastAsia="zh-CN"/>
                </w:rPr>
                <w:t>/MG</w:t>
              </w:r>
            </w:ins>
            <w:ins w:id="388" w:author="Shiyang Leng/Beyond 5G Systems /SRA/Engineer/Samsung Electronics" w:date="2021-11-03T09:10:00Z">
              <w:r w:rsidR="00451E83">
                <w:rPr>
                  <w:lang w:eastAsia="zh-CN"/>
                </w:rPr>
                <w:t xml:space="preserve"> can be used by UE over time, </w:t>
              </w:r>
            </w:ins>
            <w:ins w:id="389" w:author="Shiyang Leng/Beyond 5G Systems /SRA/Engineer/Samsung Electronics" w:date="2021-11-03T09:14:00Z">
              <w:r>
                <w:rPr>
                  <w:lang w:eastAsia="zh-CN"/>
                </w:rPr>
                <w:t xml:space="preserve">signalling to </w:t>
              </w:r>
            </w:ins>
            <w:ins w:id="390" w:author="Shiyang Leng/Beyond 5G Systems /SRA/Engineer/Samsung Electronics" w:date="2021-11-03T09:10:00Z">
              <w:r>
                <w:rPr>
                  <w:lang w:eastAsia="zh-CN"/>
                </w:rPr>
                <w:t xml:space="preserve">switch between </w:t>
              </w:r>
              <w:r w:rsidR="00451E83">
                <w:rPr>
                  <w:lang w:eastAsia="zh-CN"/>
                </w:rPr>
                <w:t xml:space="preserve">configured SMTCs </w:t>
              </w:r>
            </w:ins>
            <w:ins w:id="391" w:author="Shiyang Leng/Beyond 5G Systems /SRA/Engineer/Samsung Electronics" w:date="2021-11-03T09:15:00Z">
              <w:r>
                <w:rPr>
                  <w:lang w:eastAsia="zh-CN"/>
                </w:rPr>
                <w:t>is more flexible</w:t>
              </w:r>
            </w:ins>
            <w:ins w:id="392" w:author="Shiyang Leng/Beyond 5G Systems /SRA/Engineer/Samsung Electronics" w:date="2021-11-03T09:10:00Z">
              <w:r w:rsidR="00451E83">
                <w:rPr>
                  <w:lang w:eastAsia="zh-CN"/>
                </w:rPr>
                <w:t xml:space="preserve"> than sending SMTCs/MG </w:t>
              </w:r>
            </w:ins>
            <w:ins w:id="393" w:author="Shiyang Leng/Beyond 5G Systems /SRA/Engineer/Samsung Electronics" w:date="2021-11-03T09:14:00Z">
              <w:r>
                <w:rPr>
                  <w:lang w:eastAsia="zh-CN"/>
                </w:rPr>
                <w:t xml:space="preserve">configuration </w:t>
              </w:r>
            </w:ins>
            <w:ins w:id="394" w:author="Shiyang Leng/Beyond 5G Systems /SRA/Engineer/Samsung Electronics" w:date="2021-11-03T09:10:00Z">
              <w:r w:rsidR="00451E83">
                <w:rPr>
                  <w:lang w:eastAsia="zh-CN"/>
                </w:rPr>
                <w:t xml:space="preserve">every time. </w:t>
              </w:r>
            </w:ins>
          </w:p>
        </w:tc>
      </w:tr>
      <w:tr w:rsidR="00451E83" w14:paraId="1A832606" w14:textId="77777777" w:rsidTr="004D20B0">
        <w:tc>
          <w:tcPr>
            <w:tcW w:w="1980" w:type="dxa"/>
          </w:tcPr>
          <w:p w14:paraId="7E7C8485" w14:textId="77777777" w:rsidR="00451E83" w:rsidRDefault="00451E83" w:rsidP="00451E83">
            <w:pPr>
              <w:rPr>
                <w:lang w:eastAsia="zh-CN"/>
              </w:rPr>
            </w:pPr>
          </w:p>
        </w:tc>
        <w:tc>
          <w:tcPr>
            <w:tcW w:w="1843" w:type="dxa"/>
          </w:tcPr>
          <w:p w14:paraId="09F4DD0D" w14:textId="77777777" w:rsidR="00451E83" w:rsidRDefault="00451E83" w:rsidP="00451E83">
            <w:pPr>
              <w:rPr>
                <w:lang w:eastAsia="zh-CN"/>
              </w:rPr>
            </w:pPr>
          </w:p>
        </w:tc>
        <w:tc>
          <w:tcPr>
            <w:tcW w:w="5808" w:type="dxa"/>
          </w:tcPr>
          <w:p w14:paraId="11D10395" w14:textId="77777777" w:rsidR="00451E83" w:rsidRDefault="00451E83" w:rsidP="00451E83">
            <w:pPr>
              <w:rPr>
                <w:lang w:eastAsia="zh-CN"/>
              </w:rPr>
            </w:pPr>
          </w:p>
        </w:tc>
      </w:tr>
      <w:tr w:rsidR="00451E83" w14:paraId="3FC3F1D9" w14:textId="77777777" w:rsidTr="004D20B0">
        <w:tc>
          <w:tcPr>
            <w:tcW w:w="1980" w:type="dxa"/>
          </w:tcPr>
          <w:p w14:paraId="3456852E" w14:textId="77777777" w:rsidR="00451E83" w:rsidRDefault="00451E83" w:rsidP="00451E83">
            <w:pPr>
              <w:rPr>
                <w:lang w:eastAsia="zh-CN"/>
              </w:rPr>
            </w:pPr>
          </w:p>
        </w:tc>
        <w:tc>
          <w:tcPr>
            <w:tcW w:w="1843" w:type="dxa"/>
          </w:tcPr>
          <w:p w14:paraId="763FF6BF" w14:textId="77777777" w:rsidR="00451E83" w:rsidRDefault="00451E83" w:rsidP="00451E83">
            <w:pPr>
              <w:rPr>
                <w:lang w:eastAsia="zh-CN"/>
              </w:rPr>
            </w:pPr>
          </w:p>
        </w:tc>
        <w:tc>
          <w:tcPr>
            <w:tcW w:w="5808" w:type="dxa"/>
          </w:tcPr>
          <w:p w14:paraId="0EE9F0B4" w14:textId="77777777" w:rsidR="00451E83" w:rsidRDefault="00451E83" w:rsidP="00451E83">
            <w:pPr>
              <w:rPr>
                <w:lang w:eastAsia="zh-CN"/>
              </w:rPr>
            </w:pPr>
          </w:p>
        </w:tc>
      </w:tr>
      <w:tr w:rsidR="00451E83" w14:paraId="17C48143" w14:textId="77777777" w:rsidTr="004D20B0">
        <w:tc>
          <w:tcPr>
            <w:tcW w:w="1980" w:type="dxa"/>
          </w:tcPr>
          <w:p w14:paraId="5B21DE1C" w14:textId="77777777" w:rsidR="00451E83" w:rsidRDefault="00451E83" w:rsidP="00451E83">
            <w:pPr>
              <w:rPr>
                <w:lang w:eastAsia="zh-CN"/>
              </w:rPr>
            </w:pPr>
          </w:p>
        </w:tc>
        <w:tc>
          <w:tcPr>
            <w:tcW w:w="1843" w:type="dxa"/>
          </w:tcPr>
          <w:p w14:paraId="3D52AE91" w14:textId="77777777" w:rsidR="00451E83" w:rsidRDefault="00451E83" w:rsidP="00451E83">
            <w:pPr>
              <w:rPr>
                <w:lang w:eastAsia="zh-CN"/>
              </w:rPr>
            </w:pPr>
          </w:p>
        </w:tc>
        <w:tc>
          <w:tcPr>
            <w:tcW w:w="5808" w:type="dxa"/>
          </w:tcPr>
          <w:p w14:paraId="27FFB4B6" w14:textId="77777777" w:rsidR="00451E83" w:rsidRPr="005C114B" w:rsidRDefault="00451E83" w:rsidP="00451E83">
            <w:pPr>
              <w:rPr>
                <w:lang w:eastAsia="zh-CN"/>
              </w:rPr>
            </w:pPr>
          </w:p>
        </w:tc>
      </w:tr>
      <w:tr w:rsidR="00451E83" w14:paraId="1B5D5370" w14:textId="77777777" w:rsidTr="004D20B0">
        <w:tc>
          <w:tcPr>
            <w:tcW w:w="1980" w:type="dxa"/>
          </w:tcPr>
          <w:p w14:paraId="689FA454" w14:textId="77777777" w:rsidR="00451E83" w:rsidRDefault="00451E83" w:rsidP="00451E83">
            <w:pPr>
              <w:rPr>
                <w:lang w:eastAsia="zh-CN"/>
              </w:rPr>
            </w:pPr>
          </w:p>
        </w:tc>
        <w:tc>
          <w:tcPr>
            <w:tcW w:w="1843" w:type="dxa"/>
          </w:tcPr>
          <w:p w14:paraId="4F70252C" w14:textId="77777777" w:rsidR="00451E83" w:rsidRDefault="00451E83" w:rsidP="00451E83">
            <w:pPr>
              <w:rPr>
                <w:lang w:eastAsia="zh-CN"/>
              </w:rPr>
            </w:pPr>
          </w:p>
        </w:tc>
        <w:tc>
          <w:tcPr>
            <w:tcW w:w="5808" w:type="dxa"/>
          </w:tcPr>
          <w:p w14:paraId="1C4EF017" w14:textId="77777777" w:rsidR="00451E83" w:rsidRDefault="00451E83" w:rsidP="00451E83">
            <w:pPr>
              <w:rPr>
                <w:lang w:eastAsia="zh-CN"/>
              </w:rPr>
            </w:pPr>
          </w:p>
        </w:tc>
      </w:tr>
      <w:tr w:rsidR="00451E83" w14:paraId="4E1528C9" w14:textId="77777777" w:rsidTr="004D20B0">
        <w:tc>
          <w:tcPr>
            <w:tcW w:w="1980" w:type="dxa"/>
          </w:tcPr>
          <w:p w14:paraId="6656A230" w14:textId="77777777" w:rsidR="00451E83" w:rsidRDefault="00451E83" w:rsidP="00451E83">
            <w:pPr>
              <w:rPr>
                <w:rFonts w:eastAsia="Malgun Gothic"/>
                <w:lang w:eastAsia="ko-KR"/>
              </w:rPr>
            </w:pPr>
          </w:p>
        </w:tc>
        <w:tc>
          <w:tcPr>
            <w:tcW w:w="1843" w:type="dxa"/>
          </w:tcPr>
          <w:p w14:paraId="2498F59D" w14:textId="77777777" w:rsidR="00451E83" w:rsidRDefault="00451E83" w:rsidP="00451E83">
            <w:pPr>
              <w:rPr>
                <w:rFonts w:eastAsia="Malgun Gothic"/>
                <w:lang w:eastAsia="ko-KR"/>
              </w:rPr>
            </w:pPr>
          </w:p>
        </w:tc>
        <w:tc>
          <w:tcPr>
            <w:tcW w:w="5808" w:type="dxa"/>
          </w:tcPr>
          <w:p w14:paraId="1B134A46" w14:textId="77777777" w:rsidR="00451E83" w:rsidRDefault="00451E83" w:rsidP="00451E83">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Heading2"/>
        <w:jc w:val="both"/>
        <w:rPr>
          <w:lang w:eastAsia="zh-CN"/>
        </w:rPr>
      </w:pPr>
      <w:r>
        <w:rPr>
          <w:lang w:eastAsia="zh-CN"/>
        </w:rPr>
        <w:lastRenderedPageBreak/>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Additional SMTC are not included, but smtc1 can include up to 4 periodicityAndOffset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[10]</w:t>
      </w:r>
      <w:r w:rsidRPr="00EF468B">
        <w:rPr>
          <w:rFonts w:ascii="Times New Roman" w:eastAsia="SimSun" w:hAnsi="Times New Roman"/>
          <w:sz w:val="20"/>
          <w:szCs w:val="20"/>
          <w:lang w:eastAsia="zh-CN"/>
        </w:rPr>
        <w:fldChar w:fldCharType="end"/>
      </w:r>
    </w:p>
    <w:p w14:paraId="7DB65949" w14:textId="5AA0F95D"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Introduce a list of cells that need /- offset to the SMTC configured by smtc1.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43C7A4D5" w14:textId="6C8B43A4" w:rsidR="00D453B9" w:rsidRPr="00EF468B" w:rsidRDefault="00D453B9" w:rsidP="000A4E99">
      <w:pPr>
        <w:pStyle w:val="ListParagraph"/>
        <w:numPr>
          <w:ilvl w:val="0"/>
          <w:numId w:val="16"/>
        </w:numPr>
        <w:jc w:val="both"/>
        <w:rPr>
          <w:rFonts w:ascii="Times New Roman" w:eastAsia="SimSun" w:hAnsi="Times New Roman"/>
          <w:sz w:val="20"/>
          <w:szCs w:val="20"/>
          <w:lang w:eastAsia="zh-CN"/>
        </w:rPr>
      </w:pPr>
      <w:r w:rsidRPr="00EF468B">
        <w:rPr>
          <w:rFonts w:ascii="Times New Roman" w:eastAsia="SimSun" w:hAnsi="Times New Roman"/>
          <w:sz w:val="20"/>
          <w:szCs w:val="20"/>
          <w:lang w:eastAsia="zh-CN"/>
        </w:rPr>
        <w:t xml:space="preserve">remove existing restriction to allow configuration of more than one measurement object with the same SSB frequency </w:t>
      </w:r>
      <w:r w:rsidRPr="00EF468B">
        <w:rPr>
          <w:rFonts w:ascii="Times New Roman" w:eastAsia="SimSun" w:hAnsi="Times New Roman"/>
          <w:sz w:val="20"/>
          <w:szCs w:val="20"/>
          <w:lang w:eastAsia="zh-CN"/>
        </w:rPr>
        <w:fldChar w:fldCharType="begin"/>
      </w:r>
      <w:r w:rsidRPr="00EF468B">
        <w:rPr>
          <w:rFonts w:ascii="Times New Roman" w:eastAsia="SimSun"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SimSun" w:hAnsi="Times New Roman"/>
          <w:sz w:val="20"/>
          <w:szCs w:val="20"/>
          <w:lang w:eastAsia="zh-CN"/>
        </w:rPr>
      </w:r>
      <w:r w:rsidRPr="00EF468B">
        <w:rPr>
          <w:rFonts w:ascii="Times New Roman" w:eastAsia="SimSun" w:hAnsi="Times New Roman"/>
          <w:sz w:val="20"/>
          <w:szCs w:val="20"/>
          <w:lang w:eastAsia="zh-CN"/>
        </w:rPr>
        <w:fldChar w:fldCharType="separate"/>
      </w:r>
      <w:r w:rsidRPr="00EF468B">
        <w:rPr>
          <w:rFonts w:ascii="Times New Roman" w:eastAsia="SimSun" w:hAnsi="Times New Roman"/>
          <w:sz w:val="20"/>
          <w:szCs w:val="20"/>
          <w:lang w:eastAsia="zh-CN"/>
        </w:rPr>
        <w:t>[4]</w:t>
      </w:r>
      <w:r w:rsidRPr="00EF468B">
        <w:rPr>
          <w:rFonts w:ascii="Times New Roman" w:eastAsia="SimSun"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TableGrid"/>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395" w:author="Helka-Liina Maattanen" w:date="2021-11-02T16:55:00Z">
              <w:r>
                <w:rPr>
                  <w:lang w:eastAsia="zh-CN"/>
                </w:rPr>
                <w:t>Ericsso</w:t>
              </w:r>
            </w:ins>
            <w:ins w:id="396"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397"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398"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399" w:author="Abhishek Roy" w:date="2021-11-02T11:24:00Z">
              <w:r>
                <w:rPr>
                  <w:lang w:eastAsia="zh-CN"/>
                </w:rPr>
                <w:t>FFS</w:t>
              </w:r>
            </w:ins>
          </w:p>
        </w:tc>
        <w:tc>
          <w:tcPr>
            <w:tcW w:w="5808" w:type="dxa"/>
          </w:tcPr>
          <w:p w14:paraId="49652AED" w14:textId="72196E6F" w:rsidR="00C40383" w:rsidRDefault="00EC34D0" w:rsidP="004D20B0">
            <w:pPr>
              <w:rPr>
                <w:lang w:eastAsia="zh-CN"/>
              </w:rPr>
            </w:pPr>
            <w:ins w:id="400"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401"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402"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403"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404"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405"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406"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407"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408"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409" w:author="Qualcomm-Bharat" w:date="2021-11-02T21:36:00Z">
              <w:r>
                <w:rPr>
                  <w:lang w:eastAsia="zh-CN"/>
                </w:rPr>
                <w:t>No</w:t>
              </w:r>
            </w:ins>
          </w:p>
        </w:tc>
        <w:tc>
          <w:tcPr>
            <w:tcW w:w="5808" w:type="dxa"/>
          </w:tcPr>
          <w:p w14:paraId="4E7FA695" w14:textId="1F04EE72" w:rsidR="00C40383" w:rsidRDefault="00BB6AA0" w:rsidP="004D20B0">
            <w:pPr>
              <w:rPr>
                <w:lang w:eastAsia="zh-CN"/>
              </w:rPr>
            </w:pPr>
            <w:ins w:id="410" w:author="Qualcomm-Bharat" w:date="2021-11-02T21:36:00Z">
              <w:r>
                <w:rPr>
                  <w:lang w:eastAsia="zh-CN"/>
                </w:rPr>
                <w:t>Based on current running CR, the bullet 2</w:t>
              </w:r>
              <w:r w:rsidRPr="00BB6AA0">
                <w:rPr>
                  <w:vertAlign w:val="superscript"/>
                  <w:lang w:eastAsia="zh-CN"/>
                  <w:rPrChange w:id="411" w:author="Qualcomm-Bharat" w:date="2021-11-02T21:36:00Z">
                    <w:rPr>
                      <w:lang w:eastAsia="zh-CN"/>
                    </w:rPr>
                  </w:rPrChange>
                </w:rPr>
                <w:t>nd</w:t>
              </w:r>
              <w:r>
                <w:rPr>
                  <w:lang w:eastAsia="zh-CN"/>
                </w:rPr>
                <w:t xml:space="preserve"> </w:t>
              </w:r>
            </w:ins>
            <w:ins w:id="412" w:author="Qualcomm-Bharat" w:date="2021-11-02T21:47:00Z">
              <w:r w:rsidR="008677BA">
                <w:rPr>
                  <w:lang w:eastAsia="zh-CN"/>
                </w:rPr>
                <w:t>(if only differen</w:t>
              </w:r>
            </w:ins>
            <w:ins w:id="413" w:author="Qualcomm-Bharat" w:date="2021-11-02T21:48:00Z">
              <w:r w:rsidR="0094542E">
                <w:rPr>
                  <w:lang w:eastAsia="zh-CN"/>
                </w:rPr>
                <w:t>t</w:t>
              </w:r>
            </w:ins>
            <w:ins w:id="414" w:author="Qualcomm-Bharat" w:date="2021-11-02T21:47:00Z">
              <w:r w:rsidR="008677BA">
                <w:rPr>
                  <w:lang w:eastAsia="zh-CN"/>
                </w:rPr>
                <w:t xml:space="preserve"> offset needed) </w:t>
              </w:r>
            </w:ins>
            <w:ins w:id="415" w:author="Qualcomm-Bharat" w:date="2021-11-02T21:36:00Z">
              <w:r>
                <w:rPr>
                  <w:lang w:eastAsia="zh-CN"/>
                </w:rPr>
                <w:t xml:space="preserve">and </w:t>
              </w:r>
            </w:ins>
            <w:ins w:id="416" w:author="Qualcomm-Bharat" w:date="2021-11-02T21:48:00Z">
              <w:r w:rsidR="0094542E">
                <w:rPr>
                  <w:lang w:eastAsia="zh-CN"/>
                </w:rPr>
                <w:t xml:space="preserve">bullet </w:t>
              </w:r>
            </w:ins>
            <w:ins w:id="417" w:author="Qualcomm-Bharat" w:date="2021-11-02T21:36:00Z">
              <w:r>
                <w:rPr>
                  <w:lang w:eastAsia="zh-CN"/>
                </w:rPr>
                <w:t>3</w:t>
              </w:r>
              <w:r w:rsidRPr="00BB6AA0">
                <w:rPr>
                  <w:vertAlign w:val="superscript"/>
                  <w:lang w:eastAsia="zh-CN"/>
                  <w:rPrChange w:id="418" w:author="Qualcomm-Bharat" w:date="2021-11-02T21:36:00Z">
                    <w:rPr>
                      <w:lang w:eastAsia="zh-CN"/>
                    </w:rPr>
                  </w:rPrChange>
                </w:rPr>
                <w:t>rd</w:t>
              </w:r>
              <w:r>
                <w:rPr>
                  <w:lang w:eastAsia="zh-CN"/>
                </w:rPr>
                <w:t xml:space="preserve"> </w:t>
              </w:r>
            </w:ins>
            <w:ins w:id="419" w:author="Qualcomm-Bharat" w:date="2021-11-02T21:47:00Z">
              <w:r w:rsidR="008677BA">
                <w:rPr>
                  <w:lang w:eastAsia="zh-CN"/>
                </w:rPr>
                <w:t>(if offset</w:t>
              </w:r>
              <w:r w:rsidR="0094542E">
                <w:rPr>
                  <w:lang w:eastAsia="zh-CN"/>
                </w:rPr>
                <w:t>, periodicity, duration</w:t>
              </w:r>
            </w:ins>
            <w:ins w:id="420"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421" w:author="Qualcomm-Bharat" w:date="2021-11-02T21:36:00Z">
              <w:r w:rsidR="00EF60F6">
                <w:rPr>
                  <w:lang w:eastAsia="zh-CN"/>
                </w:rPr>
                <w:t xml:space="preserve">are already possible from RRC </w:t>
              </w:r>
            </w:ins>
            <w:ins w:id="422" w:author="Qualcomm-Bharat" w:date="2021-11-02T21:48:00Z">
              <w:r w:rsidR="0019750B">
                <w:rPr>
                  <w:lang w:eastAsia="zh-CN"/>
                </w:rPr>
                <w:t>signalling</w:t>
              </w:r>
            </w:ins>
            <w:ins w:id="423" w:author="Qualcomm-Bharat" w:date="2021-11-02T21:36:00Z">
              <w:r w:rsidR="00EF60F6">
                <w:rPr>
                  <w:lang w:eastAsia="zh-CN"/>
                </w:rPr>
                <w:t xml:space="preserve"> point of </w:t>
              </w:r>
            </w:ins>
            <w:ins w:id="424"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425" w:author="Intel" w:date="2021-11-03T14:21:00Z">
              <w:r>
                <w:rPr>
                  <w:lang w:eastAsia="zh-CN"/>
                </w:rPr>
                <w:t>Intel</w:t>
              </w:r>
            </w:ins>
          </w:p>
        </w:tc>
        <w:tc>
          <w:tcPr>
            <w:tcW w:w="1843" w:type="dxa"/>
          </w:tcPr>
          <w:p w14:paraId="206D3844" w14:textId="06A60442" w:rsidR="00C40383" w:rsidRDefault="00BF2775" w:rsidP="004D20B0">
            <w:pPr>
              <w:rPr>
                <w:lang w:eastAsia="zh-CN"/>
              </w:rPr>
            </w:pPr>
            <w:ins w:id="426" w:author="Intel" w:date="2021-11-03T14:21:00Z">
              <w:r>
                <w:rPr>
                  <w:lang w:eastAsia="zh-CN"/>
                </w:rPr>
                <w:t>FFS</w:t>
              </w:r>
            </w:ins>
          </w:p>
        </w:tc>
        <w:tc>
          <w:tcPr>
            <w:tcW w:w="5808" w:type="dxa"/>
          </w:tcPr>
          <w:p w14:paraId="1914580E" w14:textId="1808EEF1" w:rsidR="00C40383" w:rsidRDefault="00E86477" w:rsidP="004D20B0">
            <w:pPr>
              <w:rPr>
                <w:lang w:eastAsia="zh-CN"/>
              </w:rPr>
            </w:pPr>
            <w:ins w:id="427"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428"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429"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430"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431"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432" w:author="ZTE(Yuan)" w:date="2021-11-03T18:01:00Z">
              <w:r>
                <w:rPr>
                  <w:lang w:eastAsia="zh-CN"/>
                </w:rPr>
                <w:t>It could be discussed in running CR offline.</w:t>
              </w:r>
            </w:ins>
          </w:p>
        </w:tc>
      </w:tr>
      <w:tr w:rsidR="00F20C59" w14:paraId="73D0FA5D" w14:textId="77777777" w:rsidTr="004D20B0">
        <w:tc>
          <w:tcPr>
            <w:tcW w:w="1980" w:type="dxa"/>
          </w:tcPr>
          <w:p w14:paraId="41A4F602" w14:textId="19C37F0D" w:rsidR="00F20C59" w:rsidRDefault="00F20C59" w:rsidP="00B95E10">
            <w:pPr>
              <w:rPr>
                <w:lang w:eastAsia="zh-CN"/>
              </w:rPr>
            </w:pPr>
            <w:ins w:id="433" w:author="CATT" w:date="2021-11-03T18:36:00Z">
              <w:r>
                <w:rPr>
                  <w:rFonts w:hint="eastAsia"/>
                  <w:lang w:val="en-US" w:eastAsia="zh-CN"/>
                </w:rPr>
                <w:t>CATT</w:t>
              </w:r>
            </w:ins>
          </w:p>
        </w:tc>
        <w:tc>
          <w:tcPr>
            <w:tcW w:w="1843" w:type="dxa"/>
          </w:tcPr>
          <w:p w14:paraId="707E7D5F" w14:textId="7BEDC36D" w:rsidR="00F20C59" w:rsidRDefault="00F20C59" w:rsidP="00B95E10">
            <w:pPr>
              <w:rPr>
                <w:lang w:eastAsia="zh-CN"/>
              </w:rPr>
            </w:pPr>
            <w:ins w:id="434" w:author="CATT" w:date="2021-11-03T18:36:00Z">
              <w:r>
                <w:rPr>
                  <w:rFonts w:hint="eastAsia"/>
                  <w:lang w:val="en-US" w:eastAsia="zh-CN"/>
                </w:rPr>
                <w:t>Yes</w:t>
              </w:r>
            </w:ins>
          </w:p>
        </w:tc>
        <w:tc>
          <w:tcPr>
            <w:tcW w:w="5808" w:type="dxa"/>
          </w:tcPr>
          <w:p w14:paraId="3F9C8CC3" w14:textId="77777777" w:rsidR="00F20C59" w:rsidRDefault="00F20C59" w:rsidP="00B95E10"/>
        </w:tc>
      </w:tr>
      <w:tr w:rsidR="00370929" w14:paraId="213F3E19" w14:textId="77777777" w:rsidTr="004D20B0">
        <w:tc>
          <w:tcPr>
            <w:tcW w:w="1980" w:type="dxa"/>
          </w:tcPr>
          <w:p w14:paraId="3321C6B6" w14:textId="1588B450" w:rsidR="00370929" w:rsidRDefault="00370929" w:rsidP="00370929">
            <w:pPr>
              <w:rPr>
                <w:lang w:val="en-US" w:eastAsia="zh-CN"/>
              </w:rPr>
            </w:pPr>
            <w:ins w:id="435" w:author="Sharma, Vivek" w:date="2021-11-03T11:17:00Z">
              <w:r>
                <w:rPr>
                  <w:lang w:val="en-US" w:eastAsia="zh-CN"/>
                </w:rPr>
                <w:t>Sony</w:t>
              </w:r>
            </w:ins>
          </w:p>
        </w:tc>
        <w:tc>
          <w:tcPr>
            <w:tcW w:w="1843" w:type="dxa"/>
          </w:tcPr>
          <w:p w14:paraId="31D0F096" w14:textId="387A0D7F" w:rsidR="00370929" w:rsidRDefault="00370929" w:rsidP="00370929">
            <w:pPr>
              <w:rPr>
                <w:lang w:val="en-US" w:eastAsia="zh-CN"/>
              </w:rPr>
            </w:pPr>
            <w:ins w:id="436" w:author="Sharma, Vivek" w:date="2021-11-03T11:17:00Z">
              <w:r>
                <w:rPr>
                  <w:lang w:val="en-US" w:eastAsia="zh-CN"/>
                </w:rPr>
                <w:t>FFS</w:t>
              </w:r>
            </w:ins>
          </w:p>
        </w:tc>
        <w:tc>
          <w:tcPr>
            <w:tcW w:w="5808" w:type="dxa"/>
          </w:tcPr>
          <w:p w14:paraId="37AA745F" w14:textId="77777777" w:rsidR="00370929" w:rsidRDefault="00370929" w:rsidP="00370929">
            <w:pPr>
              <w:rPr>
                <w:lang w:val="en-US" w:eastAsia="zh-CN"/>
              </w:rPr>
            </w:pPr>
          </w:p>
        </w:tc>
      </w:tr>
      <w:tr w:rsidR="00496841" w14:paraId="691738C6" w14:textId="77777777" w:rsidTr="004D20B0">
        <w:tc>
          <w:tcPr>
            <w:tcW w:w="1980" w:type="dxa"/>
          </w:tcPr>
          <w:p w14:paraId="123E19E7" w14:textId="2306BE16" w:rsidR="00496841" w:rsidRDefault="00496841" w:rsidP="00496841">
            <w:pPr>
              <w:rPr>
                <w:lang w:eastAsia="zh-CN"/>
              </w:rPr>
            </w:pPr>
            <w:ins w:id="437" w:author="SangWon Kim (LG)" w:date="2021-11-03T20:58:00Z">
              <w:r>
                <w:rPr>
                  <w:rFonts w:hint="eastAsia"/>
                  <w:lang w:eastAsia="ko-KR"/>
                </w:rPr>
                <w:t>LGE</w:t>
              </w:r>
            </w:ins>
          </w:p>
        </w:tc>
        <w:tc>
          <w:tcPr>
            <w:tcW w:w="1843" w:type="dxa"/>
          </w:tcPr>
          <w:p w14:paraId="73747E11" w14:textId="54B70E62" w:rsidR="00496841" w:rsidRDefault="00496841" w:rsidP="00496841">
            <w:pPr>
              <w:rPr>
                <w:lang w:eastAsia="zh-CN"/>
              </w:rPr>
            </w:pPr>
            <w:ins w:id="438" w:author="SangWon Kim (LG)" w:date="2021-11-03T20:58:00Z">
              <w:r>
                <w:rPr>
                  <w:rFonts w:hint="eastAsia"/>
                  <w:lang w:eastAsia="ko-KR"/>
                </w:rPr>
                <w:t>Yes</w:t>
              </w:r>
            </w:ins>
          </w:p>
        </w:tc>
        <w:tc>
          <w:tcPr>
            <w:tcW w:w="5808" w:type="dxa"/>
          </w:tcPr>
          <w:p w14:paraId="5715597F" w14:textId="77777777" w:rsidR="00496841" w:rsidRDefault="00496841" w:rsidP="00496841">
            <w:pPr>
              <w:rPr>
                <w:lang w:eastAsia="zh-CN"/>
              </w:rPr>
            </w:pPr>
          </w:p>
        </w:tc>
      </w:tr>
      <w:tr w:rsidR="00496841" w14:paraId="2EBAF7A8" w14:textId="77777777" w:rsidTr="004D20B0">
        <w:tc>
          <w:tcPr>
            <w:tcW w:w="1980" w:type="dxa"/>
          </w:tcPr>
          <w:p w14:paraId="3AE9E364" w14:textId="0D4D3B30" w:rsidR="00496841" w:rsidRDefault="007E7749" w:rsidP="00496841">
            <w:pPr>
              <w:rPr>
                <w:lang w:eastAsia="zh-CN"/>
              </w:rPr>
            </w:pPr>
            <w:ins w:id="439" w:author="Shiyang Leng/Beyond 5G Systems /SRA/Engineer/Samsung Electronics" w:date="2021-11-03T09:16:00Z">
              <w:r>
                <w:rPr>
                  <w:lang w:eastAsia="zh-CN"/>
                </w:rPr>
                <w:t>Samsung</w:t>
              </w:r>
            </w:ins>
          </w:p>
        </w:tc>
        <w:tc>
          <w:tcPr>
            <w:tcW w:w="1843" w:type="dxa"/>
          </w:tcPr>
          <w:p w14:paraId="39C5368A" w14:textId="2AD7A4FC" w:rsidR="00496841" w:rsidRDefault="007E7749" w:rsidP="00496841">
            <w:pPr>
              <w:rPr>
                <w:lang w:eastAsia="zh-CN"/>
              </w:rPr>
            </w:pPr>
            <w:ins w:id="440" w:author="Shiyang Leng/Beyond 5G Systems /SRA/Engineer/Samsung Electronics" w:date="2021-11-03T09:16:00Z">
              <w:r>
                <w:rPr>
                  <w:lang w:eastAsia="zh-CN"/>
                </w:rPr>
                <w:t>FFS</w:t>
              </w:r>
            </w:ins>
          </w:p>
        </w:tc>
        <w:tc>
          <w:tcPr>
            <w:tcW w:w="5808" w:type="dxa"/>
          </w:tcPr>
          <w:p w14:paraId="5DCA2359" w14:textId="77777777" w:rsidR="00496841" w:rsidRDefault="00496841" w:rsidP="00496841">
            <w:pPr>
              <w:rPr>
                <w:lang w:eastAsia="zh-CN"/>
              </w:rPr>
            </w:pPr>
          </w:p>
        </w:tc>
      </w:tr>
      <w:tr w:rsidR="00496841" w14:paraId="47A6D2CC" w14:textId="77777777" w:rsidTr="004D20B0">
        <w:tc>
          <w:tcPr>
            <w:tcW w:w="1980" w:type="dxa"/>
          </w:tcPr>
          <w:p w14:paraId="55BBB834" w14:textId="77777777" w:rsidR="00496841" w:rsidRDefault="00496841" w:rsidP="00496841">
            <w:pPr>
              <w:rPr>
                <w:lang w:eastAsia="zh-CN"/>
              </w:rPr>
            </w:pPr>
          </w:p>
        </w:tc>
        <w:tc>
          <w:tcPr>
            <w:tcW w:w="1843" w:type="dxa"/>
          </w:tcPr>
          <w:p w14:paraId="1D968A5E" w14:textId="77777777" w:rsidR="00496841" w:rsidRDefault="00496841" w:rsidP="00496841">
            <w:pPr>
              <w:rPr>
                <w:lang w:eastAsia="zh-CN"/>
              </w:rPr>
            </w:pPr>
          </w:p>
        </w:tc>
        <w:tc>
          <w:tcPr>
            <w:tcW w:w="5808" w:type="dxa"/>
          </w:tcPr>
          <w:p w14:paraId="33470C12" w14:textId="77777777" w:rsidR="00496841" w:rsidRDefault="00496841" w:rsidP="00496841">
            <w:pPr>
              <w:rPr>
                <w:lang w:eastAsia="zh-CN"/>
              </w:rPr>
            </w:pPr>
          </w:p>
        </w:tc>
      </w:tr>
      <w:tr w:rsidR="00496841" w14:paraId="26C4C29F" w14:textId="77777777" w:rsidTr="004D20B0">
        <w:tc>
          <w:tcPr>
            <w:tcW w:w="1980" w:type="dxa"/>
          </w:tcPr>
          <w:p w14:paraId="65F1C827" w14:textId="77777777" w:rsidR="00496841" w:rsidRDefault="00496841" w:rsidP="00496841">
            <w:pPr>
              <w:rPr>
                <w:lang w:eastAsia="zh-CN"/>
              </w:rPr>
            </w:pPr>
          </w:p>
        </w:tc>
        <w:tc>
          <w:tcPr>
            <w:tcW w:w="1843" w:type="dxa"/>
          </w:tcPr>
          <w:p w14:paraId="07987D87" w14:textId="77777777" w:rsidR="00496841" w:rsidRDefault="00496841" w:rsidP="00496841">
            <w:pPr>
              <w:rPr>
                <w:lang w:eastAsia="zh-CN"/>
              </w:rPr>
            </w:pPr>
          </w:p>
        </w:tc>
        <w:tc>
          <w:tcPr>
            <w:tcW w:w="5808" w:type="dxa"/>
          </w:tcPr>
          <w:p w14:paraId="0014531A" w14:textId="77777777" w:rsidR="00496841" w:rsidRDefault="00496841" w:rsidP="00496841">
            <w:pPr>
              <w:rPr>
                <w:lang w:eastAsia="zh-CN"/>
              </w:rPr>
            </w:pPr>
          </w:p>
        </w:tc>
      </w:tr>
      <w:tr w:rsidR="00496841" w14:paraId="585A83C1" w14:textId="77777777" w:rsidTr="004D20B0">
        <w:tc>
          <w:tcPr>
            <w:tcW w:w="1980" w:type="dxa"/>
          </w:tcPr>
          <w:p w14:paraId="656B0DC0" w14:textId="77777777" w:rsidR="00496841" w:rsidRDefault="00496841" w:rsidP="00496841">
            <w:pPr>
              <w:rPr>
                <w:lang w:eastAsia="zh-CN"/>
              </w:rPr>
            </w:pPr>
          </w:p>
        </w:tc>
        <w:tc>
          <w:tcPr>
            <w:tcW w:w="1843" w:type="dxa"/>
          </w:tcPr>
          <w:p w14:paraId="56FB6ADF" w14:textId="77777777" w:rsidR="00496841" w:rsidRDefault="00496841" w:rsidP="00496841">
            <w:pPr>
              <w:rPr>
                <w:lang w:eastAsia="zh-CN"/>
              </w:rPr>
            </w:pPr>
          </w:p>
        </w:tc>
        <w:tc>
          <w:tcPr>
            <w:tcW w:w="5808" w:type="dxa"/>
          </w:tcPr>
          <w:p w14:paraId="063FCAFA" w14:textId="77777777" w:rsidR="00496841" w:rsidRPr="005C114B" w:rsidRDefault="00496841" w:rsidP="00496841">
            <w:pPr>
              <w:rPr>
                <w:lang w:eastAsia="zh-CN"/>
              </w:rPr>
            </w:pPr>
          </w:p>
        </w:tc>
      </w:tr>
      <w:tr w:rsidR="00496841" w14:paraId="0C9384AF" w14:textId="77777777" w:rsidTr="004D20B0">
        <w:tc>
          <w:tcPr>
            <w:tcW w:w="1980" w:type="dxa"/>
          </w:tcPr>
          <w:p w14:paraId="237D6007" w14:textId="77777777" w:rsidR="00496841" w:rsidRDefault="00496841" w:rsidP="00496841">
            <w:pPr>
              <w:rPr>
                <w:lang w:eastAsia="zh-CN"/>
              </w:rPr>
            </w:pPr>
          </w:p>
        </w:tc>
        <w:tc>
          <w:tcPr>
            <w:tcW w:w="1843" w:type="dxa"/>
          </w:tcPr>
          <w:p w14:paraId="1BD9A903" w14:textId="77777777" w:rsidR="00496841" w:rsidRDefault="00496841" w:rsidP="00496841">
            <w:pPr>
              <w:rPr>
                <w:lang w:eastAsia="zh-CN"/>
              </w:rPr>
            </w:pPr>
          </w:p>
        </w:tc>
        <w:tc>
          <w:tcPr>
            <w:tcW w:w="5808" w:type="dxa"/>
          </w:tcPr>
          <w:p w14:paraId="0835A1F9" w14:textId="77777777" w:rsidR="00496841" w:rsidRDefault="00496841" w:rsidP="00496841">
            <w:pPr>
              <w:rPr>
                <w:lang w:eastAsia="zh-CN"/>
              </w:rPr>
            </w:pPr>
          </w:p>
        </w:tc>
      </w:tr>
      <w:tr w:rsidR="00496841" w14:paraId="066ACB46" w14:textId="77777777" w:rsidTr="004D20B0">
        <w:tc>
          <w:tcPr>
            <w:tcW w:w="1980" w:type="dxa"/>
          </w:tcPr>
          <w:p w14:paraId="1255DC08" w14:textId="77777777" w:rsidR="00496841" w:rsidRDefault="00496841" w:rsidP="00496841">
            <w:pPr>
              <w:rPr>
                <w:rFonts w:eastAsia="Malgun Gothic"/>
                <w:lang w:eastAsia="ko-KR"/>
              </w:rPr>
            </w:pPr>
          </w:p>
        </w:tc>
        <w:tc>
          <w:tcPr>
            <w:tcW w:w="1843" w:type="dxa"/>
          </w:tcPr>
          <w:p w14:paraId="02E6EA10" w14:textId="77777777" w:rsidR="00496841" w:rsidRDefault="00496841" w:rsidP="00496841">
            <w:pPr>
              <w:rPr>
                <w:rFonts w:eastAsia="Malgun Gothic"/>
                <w:lang w:eastAsia="ko-KR"/>
              </w:rPr>
            </w:pPr>
          </w:p>
        </w:tc>
        <w:tc>
          <w:tcPr>
            <w:tcW w:w="5808" w:type="dxa"/>
          </w:tcPr>
          <w:p w14:paraId="6FAE2267" w14:textId="77777777" w:rsidR="00496841" w:rsidRDefault="00496841" w:rsidP="00496841">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Heading2"/>
        <w:jc w:val="both"/>
        <w:rPr>
          <w:lang w:eastAsia="zh-CN"/>
        </w:rPr>
      </w:pPr>
      <w:r>
        <w:rPr>
          <w:lang w:eastAsia="zh-CN"/>
        </w:rPr>
        <w:lastRenderedPageBreak/>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RAN2 to agree up to 4 measurement gap patterns for NTN UE and coordinate the RRC configuration details with other WI.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[8]</w:t>
      </w:r>
      <w:r w:rsidRPr="00A5526B">
        <w:rPr>
          <w:rFonts w:ascii="Times New Roman" w:eastAsia="SimSun" w:hAnsi="Times New Roman"/>
          <w:sz w:val="20"/>
          <w:szCs w:val="20"/>
          <w:lang w:eastAsia="zh-CN"/>
        </w:rPr>
        <w:fldChar w:fldCharType="end"/>
      </w:r>
    </w:p>
    <w:p w14:paraId="02343F3E" w14:textId="70AA6B3E" w:rsidR="000942D0" w:rsidRPr="00A5526B" w:rsidRDefault="00482F8F"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measurement gap patterns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_Ref86335433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[14]</w:t>
      </w:r>
      <w:r w:rsidRPr="00A5526B">
        <w:rPr>
          <w:rFonts w:ascii="Times New Roman" w:eastAsia="SimSun" w:hAnsi="Times New Roman"/>
          <w:sz w:val="20"/>
          <w:szCs w:val="20"/>
          <w:lang w:eastAsia="zh-CN"/>
        </w:rPr>
        <w:fldChar w:fldCharType="end"/>
      </w:r>
    </w:p>
    <w:p w14:paraId="601EAA68" w14:textId="65E2D63C" w:rsidR="004E2BB4" w:rsidRPr="00A5526B" w:rsidRDefault="004E2BB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Move the discussion on measurement gaps to WI: NR and MR-DC Measurement Gap Enhancements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_Ref86336042 \r \h </w:instrText>
      </w:r>
      <w:r w:rsidR="00A661E5" w:rsidRPr="00A5526B">
        <w:rPr>
          <w:rFonts w:ascii="Times New Roman" w:eastAsia="SimSu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[10]</w:t>
      </w:r>
      <w:r w:rsidRPr="00A5526B">
        <w:rPr>
          <w:rFonts w:ascii="Times New Roman" w:eastAsia="SimSun" w:hAnsi="Times New Roman"/>
          <w:sz w:val="20"/>
          <w:szCs w:val="20"/>
          <w:lang w:eastAsia="zh-CN"/>
        </w:rPr>
        <w:fldChar w:fldCharType="end"/>
      </w:r>
    </w:p>
    <w:p w14:paraId="4A41AE83" w14:textId="5AB5A83C"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Multiple MGs configuration is supported.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3880AD4D" w14:textId="0603E3B0" w:rsidR="00D453B9" w:rsidRPr="00A5526B" w:rsidRDefault="00D453B9"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Measurement gap configuration without SMTC configuration is allowed.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[4]</w:t>
      </w:r>
      <w:r w:rsidRPr="00A5526B">
        <w:rPr>
          <w:rFonts w:ascii="Times New Roman" w:eastAsia="SimSun" w:hAnsi="Times New Roman"/>
          <w:sz w:val="20"/>
          <w:szCs w:val="20"/>
          <w:lang w:eastAsia="zh-CN"/>
        </w:rPr>
        <w:fldChar w:fldCharType="end"/>
      </w:r>
    </w:p>
    <w:p w14:paraId="746E1583" w14:textId="5E427AE7"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More than one gap can be configured for different neighbour cells measurement.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w:t>
      </w:r>
      <w:r w:rsidRPr="00A5526B">
        <w:rPr>
          <w:rFonts w:ascii="Times New Roman" w:eastAsia="SimSun" w:hAnsi="Times New Roman"/>
          <w:sz w:val="20"/>
          <w:szCs w:val="20"/>
          <w:lang w:eastAsia="zh-CN"/>
        </w:rPr>
        <w:fldChar w:fldCharType="end"/>
      </w:r>
    </w:p>
    <w:p w14:paraId="388112AA" w14:textId="3771D0F3" w:rsidR="00B80714" w:rsidRPr="00A5526B" w:rsidRDefault="00B80714" w:rsidP="000A4E99">
      <w:pPr>
        <w:pStyle w:val="ListParagraph"/>
        <w:numPr>
          <w:ilvl w:val="0"/>
          <w:numId w:val="17"/>
        </w:numPr>
        <w:jc w:val="both"/>
        <w:rPr>
          <w:rFonts w:ascii="Times New Roman" w:eastAsia="SimSun" w:hAnsi="Times New Roman"/>
          <w:sz w:val="20"/>
          <w:szCs w:val="20"/>
          <w:lang w:eastAsia="zh-CN"/>
        </w:rPr>
      </w:pPr>
      <w:r w:rsidRPr="00A5526B">
        <w:rPr>
          <w:rFonts w:ascii="Times New Roman" w:eastAsia="SimSun" w:hAnsi="Times New Roman"/>
          <w:sz w:val="20"/>
          <w:szCs w:val="20"/>
          <w:lang w:eastAsia="zh-CN"/>
        </w:rPr>
        <w:t xml:space="preserve">In NTN it may be challenging for a UE to utilize the longest SMTC window within a measurement gap. </w:t>
      </w:r>
      <w:r w:rsidRPr="00A5526B">
        <w:rPr>
          <w:rFonts w:ascii="Times New Roman" w:eastAsia="SimSun" w:hAnsi="Times New Roman"/>
          <w:sz w:val="20"/>
          <w:szCs w:val="20"/>
          <w:lang w:eastAsia="zh-CN"/>
        </w:rPr>
        <w:fldChar w:fldCharType="begin"/>
      </w:r>
      <w:r w:rsidRPr="00A5526B">
        <w:rPr>
          <w:rFonts w:ascii="Times New Roman" w:eastAsia="SimSun"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SimSun" w:hAnsi="Times New Roman"/>
          <w:sz w:val="20"/>
          <w:szCs w:val="20"/>
          <w:lang w:eastAsia="zh-CN"/>
        </w:rPr>
      </w:r>
      <w:r w:rsidRPr="00A5526B">
        <w:rPr>
          <w:rFonts w:ascii="Times New Roman" w:eastAsia="SimSun" w:hAnsi="Times New Roman"/>
          <w:sz w:val="20"/>
          <w:szCs w:val="20"/>
          <w:lang w:eastAsia="zh-CN"/>
        </w:rPr>
        <w:fldChar w:fldCharType="separate"/>
      </w:r>
      <w:r w:rsidRPr="00A5526B">
        <w:rPr>
          <w:rFonts w:ascii="Times New Roman" w:eastAsia="SimSun" w:hAnsi="Times New Roman"/>
          <w:sz w:val="20"/>
          <w:szCs w:val="20"/>
          <w:lang w:eastAsia="zh-CN"/>
        </w:rPr>
        <w:t>[12]</w:t>
      </w:r>
      <w:r w:rsidRPr="00A5526B">
        <w:rPr>
          <w:rFonts w:ascii="Times New Roman" w:eastAsia="SimSun"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TableGrid"/>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441"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442"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443"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444" w:author="Helka-Liina Maattanen" w:date="2021-11-02T16:58:00Z">
              <w:r w:rsidR="003A7896">
                <w:rPr>
                  <w:b/>
                  <w:lang w:eastAsia="zh-CN"/>
                </w:rPr>
                <w:t xml:space="preserve">ASN1 </w:t>
              </w:r>
              <w:r w:rsidR="008B2714">
                <w:rPr>
                  <w:b/>
                  <w:lang w:eastAsia="zh-CN"/>
                </w:rPr>
                <w:t xml:space="preserve">impact </w:t>
              </w:r>
            </w:ins>
            <w:ins w:id="445" w:author="Helka-Liina Maattanen" w:date="2021-11-02T16:57:00Z">
              <w:r w:rsidR="003A7896">
                <w:rPr>
                  <w:b/>
                  <w:lang w:eastAsia="zh-CN"/>
                </w:rPr>
                <w:t>from di</w:t>
              </w:r>
            </w:ins>
            <w:ins w:id="446"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447"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448" w:author="Abhishek Roy" w:date="2021-11-02T11:25:00Z">
              <w:r>
                <w:rPr>
                  <w:lang w:eastAsia="zh-CN"/>
                </w:rPr>
                <w:t>Yes</w:t>
              </w:r>
            </w:ins>
          </w:p>
        </w:tc>
        <w:tc>
          <w:tcPr>
            <w:tcW w:w="5808" w:type="dxa"/>
          </w:tcPr>
          <w:p w14:paraId="38D63C6C" w14:textId="53E0E90F" w:rsidR="007B101D" w:rsidRDefault="00EC34D0" w:rsidP="004D20B0">
            <w:pPr>
              <w:rPr>
                <w:lang w:eastAsia="zh-CN"/>
              </w:rPr>
            </w:pPr>
            <w:ins w:id="449" w:author="Abhishek Roy" w:date="2021-11-02T11:25:00Z">
              <w:r>
                <w:rPr>
                  <w:lang w:eastAsia="zh-CN"/>
                </w:rPr>
                <w:t>Agree with Ericsson</w:t>
              </w:r>
            </w:ins>
            <w:ins w:id="450"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451"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452"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453"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454"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455"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456"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457"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458"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459"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460" w:author="Intel" w:date="2021-11-03T14:22:00Z">
              <w:r>
                <w:rPr>
                  <w:lang w:eastAsia="zh-CN"/>
                </w:rPr>
                <w:t>Intel</w:t>
              </w:r>
            </w:ins>
          </w:p>
        </w:tc>
        <w:tc>
          <w:tcPr>
            <w:tcW w:w="1843" w:type="dxa"/>
          </w:tcPr>
          <w:p w14:paraId="480682AB" w14:textId="1565A6E9" w:rsidR="00002C7D" w:rsidRDefault="00E86477" w:rsidP="00002C7D">
            <w:pPr>
              <w:rPr>
                <w:lang w:eastAsia="zh-CN"/>
              </w:rPr>
            </w:pPr>
            <w:ins w:id="461" w:author="Intel" w:date="2021-11-03T14:23:00Z">
              <w:r>
                <w:rPr>
                  <w:lang w:eastAsia="zh-CN"/>
                </w:rPr>
                <w:t>Yes</w:t>
              </w:r>
            </w:ins>
          </w:p>
        </w:tc>
        <w:tc>
          <w:tcPr>
            <w:tcW w:w="5808" w:type="dxa"/>
          </w:tcPr>
          <w:p w14:paraId="3CCFC51F" w14:textId="47F6DE7C" w:rsidR="00002C7D" w:rsidRDefault="00E86477" w:rsidP="00002C7D">
            <w:pPr>
              <w:rPr>
                <w:lang w:eastAsia="zh-CN"/>
              </w:rPr>
            </w:pPr>
            <w:ins w:id="462" w:author="Intel" w:date="2021-11-03T14:23:00Z">
              <w:r>
                <w:rPr>
                  <w:lang w:eastAsia="zh-CN"/>
                </w:rPr>
                <w:t>Working assumption about gap adaptation can be made first, then we could check with the progress in gap enhancem</w:t>
              </w:r>
            </w:ins>
            <w:ins w:id="463"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464"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465"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466"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467" w:author="ZTE(Yuan)" w:date="2021-11-03T17:58:00Z">
              <w:r>
                <w:rPr>
                  <w:rFonts w:hint="eastAsia"/>
                  <w:lang w:val="en-US" w:eastAsia="zh-CN"/>
                </w:rPr>
                <w:t>Z</w:t>
              </w:r>
              <w:r>
                <w:rPr>
                  <w:lang w:val="en-US" w:eastAsia="zh-CN"/>
                </w:rPr>
                <w:t>TE</w:t>
              </w:r>
            </w:ins>
          </w:p>
        </w:tc>
        <w:tc>
          <w:tcPr>
            <w:tcW w:w="1843" w:type="dxa"/>
          </w:tcPr>
          <w:p w14:paraId="758889F9" w14:textId="5007C0B5" w:rsidR="00B95E10" w:rsidRDefault="003237C6" w:rsidP="00B95E10">
            <w:pPr>
              <w:rPr>
                <w:lang w:val="en-US" w:eastAsia="zh-CN"/>
              </w:rPr>
            </w:pPr>
            <w:ins w:id="468" w:author="ZTE(Yuan)" w:date="2021-11-03T17:59:00Z">
              <w:r>
                <w:rPr>
                  <w:rFonts w:hint="eastAsia"/>
                  <w:lang w:val="en-US" w:eastAsia="zh-CN"/>
                </w:rPr>
                <w:t>/</w:t>
              </w:r>
            </w:ins>
          </w:p>
        </w:tc>
        <w:tc>
          <w:tcPr>
            <w:tcW w:w="5808" w:type="dxa"/>
          </w:tcPr>
          <w:p w14:paraId="1C8B3768" w14:textId="4EBE2C98" w:rsidR="003237C6" w:rsidRDefault="003237C6" w:rsidP="00B95E10">
            <w:pPr>
              <w:rPr>
                <w:ins w:id="469" w:author="ZTE(Yuan)" w:date="2021-11-03T17:59:00Z"/>
                <w:lang w:val="en-US" w:eastAsia="zh-CN"/>
              </w:rPr>
            </w:pPr>
            <w:ins w:id="470"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471"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357E482" w14:textId="77777777" w:rsidTr="004D20B0">
        <w:tc>
          <w:tcPr>
            <w:tcW w:w="1980" w:type="dxa"/>
          </w:tcPr>
          <w:p w14:paraId="28EE84E8" w14:textId="7209DE5E" w:rsidR="00F20C59" w:rsidRDefault="00F20C59" w:rsidP="00B95E10">
            <w:pPr>
              <w:rPr>
                <w:lang w:eastAsia="zh-CN"/>
              </w:rPr>
            </w:pPr>
            <w:ins w:id="472" w:author="CATT" w:date="2021-11-03T18:36:00Z">
              <w:r>
                <w:rPr>
                  <w:rFonts w:hint="eastAsia"/>
                  <w:lang w:eastAsia="zh-CN"/>
                </w:rPr>
                <w:t>CATT</w:t>
              </w:r>
            </w:ins>
          </w:p>
        </w:tc>
        <w:tc>
          <w:tcPr>
            <w:tcW w:w="1843" w:type="dxa"/>
          </w:tcPr>
          <w:p w14:paraId="616D6FA7" w14:textId="7FA4C078" w:rsidR="00F20C59" w:rsidRDefault="00F20C59" w:rsidP="00B95E10">
            <w:pPr>
              <w:rPr>
                <w:lang w:eastAsia="zh-CN"/>
              </w:rPr>
            </w:pPr>
            <w:ins w:id="473" w:author="CATT" w:date="2021-11-03T18:36:00Z">
              <w:r>
                <w:rPr>
                  <w:rFonts w:hint="eastAsia"/>
                  <w:lang w:eastAsia="zh-CN"/>
                </w:rPr>
                <w:t>Y</w:t>
              </w:r>
              <w:r>
                <w:rPr>
                  <w:lang w:eastAsia="zh-CN"/>
                </w:rPr>
                <w:t>es</w:t>
              </w:r>
            </w:ins>
          </w:p>
        </w:tc>
        <w:tc>
          <w:tcPr>
            <w:tcW w:w="5808" w:type="dxa"/>
          </w:tcPr>
          <w:p w14:paraId="3E613C6D" w14:textId="6E78B340" w:rsidR="00F20C59" w:rsidRDefault="00F20C59" w:rsidP="00B95E10">
            <w:ins w:id="474" w:author="CATT" w:date="2021-11-03T18:36:00Z">
              <w:r>
                <w:rPr>
                  <w:lang w:eastAsia="zh-CN"/>
                </w:rPr>
                <w:t>Agree with Ericsson.</w:t>
              </w:r>
            </w:ins>
          </w:p>
        </w:tc>
      </w:tr>
      <w:tr w:rsidR="00370929" w14:paraId="2B113639" w14:textId="77777777" w:rsidTr="004D20B0">
        <w:tc>
          <w:tcPr>
            <w:tcW w:w="1980" w:type="dxa"/>
          </w:tcPr>
          <w:p w14:paraId="4DE630EF" w14:textId="0FE15E61" w:rsidR="00370929" w:rsidRDefault="00370929" w:rsidP="00370929">
            <w:pPr>
              <w:rPr>
                <w:lang w:val="en-US" w:eastAsia="zh-CN"/>
              </w:rPr>
            </w:pPr>
            <w:ins w:id="475" w:author="Sharma, Vivek" w:date="2021-11-03T11:17:00Z">
              <w:r>
                <w:rPr>
                  <w:lang w:val="en-US" w:eastAsia="zh-CN"/>
                </w:rPr>
                <w:t>Sony</w:t>
              </w:r>
            </w:ins>
          </w:p>
        </w:tc>
        <w:tc>
          <w:tcPr>
            <w:tcW w:w="1843" w:type="dxa"/>
          </w:tcPr>
          <w:p w14:paraId="12F01545" w14:textId="53EE6D94" w:rsidR="00370929" w:rsidRDefault="00370929" w:rsidP="00370929">
            <w:pPr>
              <w:rPr>
                <w:lang w:val="en-US" w:eastAsia="zh-CN"/>
              </w:rPr>
            </w:pPr>
            <w:ins w:id="476" w:author="Sharma, Vivek" w:date="2021-11-03T11:17:00Z">
              <w:r>
                <w:rPr>
                  <w:lang w:val="en-US" w:eastAsia="zh-CN"/>
                </w:rPr>
                <w:t>Yes</w:t>
              </w:r>
            </w:ins>
          </w:p>
        </w:tc>
        <w:tc>
          <w:tcPr>
            <w:tcW w:w="5808" w:type="dxa"/>
          </w:tcPr>
          <w:p w14:paraId="1F6CC6BE" w14:textId="77777777" w:rsidR="00370929" w:rsidRDefault="00370929" w:rsidP="00370929">
            <w:pPr>
              <w:rPr>
                <w:lang w:val="en-US" w:eastAsia="zh-CN"/>
              </w:rPr>
            </w:pPr>
          </w:p>
        </w:tc>
      </w:tr>
      <w:tr w:rsidR="00496841" w14:paraId="4F6BB7E0" w14:textId="77777777" w:rsidTr="004D20B0">
        <w:tc>
          <w:tcPr>
            <w:tcW w:w="1980" w:type="dxa"/>
          </w:tcPr>
          <w:p w14:paraId="4E5A0252" w14:textId="68FEC19C" w:rsidR="00496841" w:rsidRDefault="00496841" w:rsidP="00496841">
            <w:pPr>
              <w:rPr>
                <w:lang w:eastAsia="zh-CN"/>
              </w:rPr>
            </w:pPr>
            <w:ins w:id="477" w:author="SangWon Kim (LG)" w:date="2021-11-03T20:58:00Z">
              <w:r>
                <w:rPr>
                  <w:rFonts w:hint="eastAsia"/>
                  <w:lang w:eastAsia="ko-KR"/>
                </w:rPr>
                <w:t>LGE</w:t>
              </w:r>
            </w:ins>
          </w:p>
        </w:tc>
        <w:tc>
          <w:tcPr>
            <w:tcW w:w="1843" w:type="dxa"/>
          </w:tcPr>
          <w:p w14:paraId="6E17E6EB" w14:textId="77777777" w:rsidR="00496841" w:rsidRDefault="00496841" w:rsidP="00496841">
            <w:pPr>
              <w:rPr>
                <w:lang w:eastAsia="zh-CN"/>
              </w:rPr>
            </w:pPr>
          </w:p>
        </w:tc>
        <w:tc>
          <w:tcPr>
            <w:tcW w:w="5808" w:type="dxa"/>
          </w:tcPr>
          <w:p w14:paraId="2602AB20" w14:textId="10565CE9" w:rsidR="00496841" w:rsidRDefault="00496841" w:rsidP="00496841">
            <w:pPr>
              <w:rPr>
                <w:lang w:eastAsia="zh-CN"/>
              </w:rPr>
            </w:pPr>
            <w:ins w:id="478"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6C311EBA" w14:textId="77777777" w:rsidTr="004D20B0">
        <w:tc>
          <w:tcPr>
            <w:tcW w:w="1980" w:type="dxa"/>
          </w:tcPr>
          <w:p w14:paraId="7279F0A0" w14:textId="7430CCBC" w:rsidR="00496841" w:rsidRDefault="007E7749" w:rsidP="00496841">
            <w:pPr>
              <w:rPr>
                <w:lang w:eastAsia="zh-CN"/>
              </w:rPr>
            </w:pPr>
            <w:ins w:id="479" w:author="Shiyang Leng/Beyond 5G Systems /SRA/Engineer/Samsung Electronics" w:date="2021-11-03T09:17:00Z">
              <w:r>
                <w:rPr>
                  <w:lang w:eastAsia="zh-CN"/>
                </w:rPr>
                <w:lastRenderedPageBreak/>
                <w:t>Samsung</w:t>
              </w:r>
            </w:ins>
          </w:p>
        </w:tc>
        <w:tc>
          <w:tcPr>
            <w:tcW w:w="1843" w:type="dxa"/>
          </w:tcPr>
          <w:p w14:paraId="4B112BAD" w14:textId="66EFAF6B" w:rsidR="00496841" w:rsidRDefault="007E7749" w:rsidP="00496841">
            <w:pPr>
              <w:rPr>
                <w:lang w:eastAsia="zh-CN"/>
              </w:rPr>
            </w:pPr>
            <w:ins w:id="480" w:author="Shiyang Leng/Beyond 5G Systems /SRA/Engineer/Samsung Electronics" w:date="2021-11-03T09:17:00Z">
              <w:r>
                <w:rPr>
                  <w:lang w:eastAsia="zh-CN"/>
                </w:rPr>
                <w:t>Yes</w:t>
              </w:r>
            </w:ins>
          </w:p>
        </w:tc>
        <w:tc>
          <w:tcPr>
            <w:tcW w:w="5808" w:type="dxa"/>
          </w:tcPr>
          <w:p w14:paraId="6CC567EF" w14:textId="569F8EE3" w:rsidR="00496841" w:rsidRDefault="007C1146" w:rsidP="00496841">
            <w:pPr>
              <w:rPr>
                <w:lang w:eastAsia="zh-CN"/>
              </w:rPr>
            </w:pPr>
            <w:ins w:id="481" w:author="Shiyang Leng/Beyond 5G Systems /SRA/Engineer/Samsung Electronics" w:date="2021-11-03T09:17:00Z">
              <w:r>
                <w:rPr>
                  <w:lang w:eastAsia="zh-CN"/>
                </w:rPr>
                <w:t>Agree with Ericss</w:t>
              </w:r>
              <w:r w:rsidR="007E7749">
                <w:rPr>
                  <w:lang w:eastAsia="zh-CN"/>
                </w:rPr>
                <w:t>on</w:t>
              </w:r>
            </w:ins>
          </w:p>
        </w:tc>
      </w:tr>
      <w:tr w:rsidR="00496841" w14:paraId="3EAA9A07" w14:textId="77777777" w:rsidTr="004D20B0">
        <w:tc>
          <w:tcPr>
            <w:tcW w:w="1980" w:type="dxa"/>
          </w:tcPr>
          <w:p w14:paraId="3374BCC8" w14:textId="77777777" w:rsidR="00496841" w:rsidRDefault="00496841" w:rsidP="00496841">
            <w:pPr>
              <w:rPr>
                <w:lang w:eastAsia="zh-CN"/>
              </w:rPr>
            </w:pPr>
          </w:p>
        </w:tc>
        <w:tc>
          <w:tcPr>
            <w:tcW w:w="1843" w:type="dxa"/>
          </w:tcPr>
          <w:p w14:paraId="207B1E33" w14:textId="77777777" w:rsidR="00496841" w:rsidRDefault="00496841" w:rsidP="00496841">
            <w:pPr>
              <w:rPr>
                <w:lang w:eastAsia="zh-CN"/>
              </w:rPr>
            </w:pPr>
          </w:p>
        </w:tc>
        <w:tc>
          <w:tcPr>
            <w:tcW w:w="5808" w:type="dxa"/>
          </w:tcPr>
          <w:p w14:paraId="2E424054" w14:textId="77777777" w:rsidR="00496841" w:rsidRDefault="00496841" w:rsidP="00496841">
            <w:pPr>
              <w:rPr>
                <w:lang w:eastAsia="zh-CN"/>
              </w:rPr>
            </w:pPr>
          </w:p>
        </w:tc>
      </w:tr>
      <w:tr w:rsidR="00496841" w14:paraId="00483209" w14:textId="77777777" w:rsidTr="004D20B0">
        <w:tc>
          <w:tcPr>
            <w:tcW w:w="1980" w:type="dxa"/>
          </w:tcPr>
          <w:p w14:paraId="31E3CB45" w14:textId="77777777" w:rsidR="00496841" w:rsidRDefault="00496841" w:rsidP="00496841">
            <w:pPr>
              <w:rPr>
                <w:lang w:eastAsia="zh-CN"/>
              </w:rPr>
            </w:pPr>
          </w:p>
        </w:tc>
        <w:tc>
          <w:tcPr>
            <w:tcW w:w="1843" w:type="dxa"/>
          </w:tcPr>
          <w:p w14:paraId="0AF9EFE9" w14:textId="77777777" w:rsidR="00496841" w:rsidRDefault="00496841" w:rsidP="00496841">
            <w:pPr>
              <w:rPr>
                <w:lang w:eastAsia="zh-CN"/>
              </w:rPr>
            </w:pPr>
          </w:p>
        </w:tc>
        <w:tc>
          <w:tcPr>
            <w:tcW w:w="5808" w:type="dxa"/>
          </w:tcPr>
          <w:p w14:paraId="317568F4" w14:textId="77777777" w:rsidR="00496841" w:rsidRDefault="00496841" w:rsidP="00496841">
            <w:pPr>
              <w:rPr>
                <w:lang w:eastAsia="zh-CN"/>
              </w:rPr>
            </w:pPr>
          </w:p>
        </w:tc>
      </w:tr>
      <w:tr w:rsidR="00496841" w14:paraId="56DABCF1" w14:textId="77777777" w:rsidTr="004D20B0">
        <w:tc>
          <w:tcPr>
            <w:tcW w:w="1980" w:type="dxa"/>
          </w:tcPr>
          <w:p w14:paraId="6CB42B21" w14:textId="77777777" w:rsidR="00496841" w:rsidRDefault="00496841" w:rsidP="00496841">
            <w:pPr>
              <w:rPr>
                <w:lang w:eastAsia="zh-CN"/>
              </w:rPr>
            </w:pPr>
          </w:p>
        </w:tc>
        <w:tc>
          <w:tcPr>
            <w:tcW w:w="1843" w:type="dxa"/>
          </w:tcPr>
          <w:p w14:paraId="56E7831B" w14:textId="77777777" w:rsidR="00496841" w:rsidRDefault="00496841" w:rsidP="00496841">
            <w:pPr>
              <w:rPr>
                <w:lang w:eastAsia="zh-CN"/>
              </w:rPr>
            </w:pPr>
          </w:p>
        </w:tc>
        <w:tc>
          <w:tcPr>
            <w:tcW w:w="5808" w:type="dxa"/>
          </w:tcPr>
          <w:p w14:paraId="0A9D7D40" w14:textId="77777777" w:rsidR="00496841" w:rsidRPr="005C114B" w:rsidRDefault="00496841" w:rsidP="00496841">
            <w:pPr>
              <w:rPr>
                <w:lang w:eastAsia="zh-CN"/>
              </w:rPr>
            </w:pPr>
          </w:p>
        </w:tc>
      </w:tr>
      <w:tr w:rsidR="00496841" w14:paraId="7AB859EF" w14:textId="77777777" w:rsidTr="004D20B0">
        <w:tc>
          <w:tcPr>
            <w:tcW w:w="1980" w:type="dxa"/>
          </w:tcPr>
          <w:p w14:paraId="208F4856" w14:textId="77777777" w:rsidR="00496841" w:rsidRDefault="00496841" w:rsidP="00496841">
            <w:pPr>
              <w:rPr>
                <w:lang w:eastAsia="zh-CN"/>
              </w:rPr>
            </w:pPr>
          </w:p>
        </w:tc>
        <w:tc>
          <w:tcPr>
            <w:tcW w:w="1843" w:type="dxa"/>
          </w:tcPr>
          <w:p w14:paraId="33D6DC77" w14:textId="77777777" w:rsidR="00496841" w:rsidRDefault="00496841" w:rsidP="00496841">
            <w:pPr>
              <w:rPr>
                <w:lang w:eastAsia="zh-CN"/>
              </w:rPr>
            </w:pPr>
          </w:p>
        </w:tc>
        <w:tc>
          <w:tcPr>
            <w:tcW w:w="5808" w:type="dxa"/>
          </w:tcPr>
          <w:p w14:paraId="54D4972C" w14:textId="77777777" w:rsidR="00496841" w:rsidRDefault="00496841" w:rsidP="00496841">
            <w:pPr>
              <w:rPr>
                <w:lang w:eastAsia="zh-CN"/>
              </w:rPr>
            </w:pPr>
          </w:p>
        </w:tc>
      </w:tr>
      <w:tr w:rsidR="00496841" w14:paraId="39CD8F6D" w14:textId="77777777" w:rsidTr="004D20B0">
        <w:tc>
          <w:tcPr>
            <w:tcW w:w="1980" w:type="dxa"/>
          </w:tcPr>
          <w:p w14:paraId="0D5F15B2" w14:textId="77777777" w:rsidR="00496841" w:rsidRDefault="00496841" w:rsidP="00496841">
            <w:pPr>
              <w:rPr>
                <w:rFonts w:eastAsia="Malgun Gothic"/>
                <w:lang w:eastAsia="ko-KR"/>
              </w:rPr>
            </w:pPr>
          </w:p>
        </w:tc>
        <w:tc>
          <w:tcPr>
            <w:tcW w:w="1843" w:type="dxa"/>
          </w:tcPr>
          <w:p w14:paraId="13D0087C" w14:textId="77777777" w:rsidR="00496841" w:rsidRDefault="00496841" w:rsidP="00496841">
            <w:pPr>
              <w:rPr>
                <w:rFonts w:eastAsia="Malgun Gothic"/>
                <w:lang w:eastAsia="ko-KR"/>
              </w:rPr>
            </w:pPr>
          </w:p>
        </w:tc>
        <w:tc>
          <w:tcPr>
            <w:tcW w:w="5808" w:type="dxa"/>
          </w:tcPr>
          <w:p w14:paraId="2EE24714" w14:textId="77777777" w:rsidR="00496841" w:rsidRDefault="00496841" w:rsidP="00496841">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482"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483"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484"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485"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486"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487"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488"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489"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490"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491" w:author="Qualcomm-Bharat" w:date="2021-11-02T21:38:00Z">
              <w:r>
                <w:rPr>
                  <w:lang w:eastAsia="zh-CN"/>
                </w:rPr>
                <w:t>2</w:t>
              </w:r>
            </w:ins>
          </w:p>
        </w:tc>
        <w:tc>
          <w:tcPr>
            <w:tcW w:w="5808" w:type="dxa"/>
          </w:tcPr>
          <w:p w14:paraId="7AACACCA" w14:textId="22514DF4" w:rsidR="00201627" w:rsidRDefault="00EC3C1F" w:rsidP="004D20B0">
            <w:pPr>
              <w:rPr>
                <w:lang w:eastAsia="zh-CN"/>
              </w:rPr>
            </w:pPr>
            <w:ins w:id="492"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493"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494"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495"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496"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19894A" w:rsidR="00201627" w:rsidRDefault="00054098" w:rsidP="004D20B0">
            <w:pPr>
              <w:rPr>
                <w:lang w:eastAsia="zh-CN"/>
              </w:rPr>
            </w:pPr>
            <w:ins w:id="497"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498" w:author="ZTE(Yuan)" w:date="2021-11-03T18:00:00Z"/>
                <w:lang w:val="en-US" w:eastAsia="zh-CN"/>
              </w:rPr>
            </w:pPr>
            <w:ins w:id="499"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500"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789C5C62" w14:textId="77777777" w:rsidTr="004D20B0">
        <w:tc>
          <w:tcPr>
            <w:tcW w:w="1980" w:type="dxa"/>
          </w:tcPr>
          <w:p w14:paraId="52CF6A8E" w14:textId="62E60514" w:rsidR="00F20C59" w:rsidRDefault="00F20C59" w:rsidP="004D20B0">
            <w:pPr>
              <w:rPr>
                <w:lang w:val="en-US" w:eastAsia="zh-CN"/>
              </w:rPr>
            </w:pPr>
            <w:ins w:id="501" w:author="CATT" w:date="2021-11-03T18:36:00Z">
              <w:r>
                <w:rPr>
                  <w:rFonts w:hint="eastAsia"/>
                  <w:lang w:eastAsia="zh-CN"/>
                </w:rPr>
                <w:t>CATT</w:t>
              </w:r>
            </w:ins>
          </w:p>
        </w:tc>
        <w:tc>
          <w:tcPr>
            <w:tcW w:w="1843" w:type="dxa"/>
          </w:tcPr>
          <w:p w14:paraId="7A37988F" w14:textId="2D5DCB26" w:rsidR="00F20C59" w:rsidRDefault="00F20C59" w:rsidP="004D20B0">
            <w:pPr>
              <w:rPr>
                <w:lang w:val="en-US" w:eastAsia="zh-CN"/>
              </w:rPr>
            </w:pPr>
            <w:ins w:id="502" w:author="CATT" w:date="2021-11-03T18:36:00Z">
              <w:r>
                <w:rPr>
                  <w:rFonts w:hint="eastAsia"/>
                  <w:lang w:eastAsia="zh-CN"/>
                </w:rPr>
                <w:t>4</w:t>
              </w:r>
            </w:ins>
          </w:p>
        </w:tc>
        <w:tc>
          <w:tcPr>
            <w:tcW w:w="5808" w:type="dxa"/>
          </w:tcPr>
          <w:p w14:paraId="41E49106" w14:textId="02474674" w:rsidR="00F20C59" w:rsidRDefault="00F20C59" w:rsidP="004D20B0">
            <w:pPr>
              <w:rPr>
                <w:lang w:val="en-US" w:eastAsia="zh-CN"/>
              </w:rPr>
            </w:pPr>
            <w:ins w:id="503" w:author="CATT" w:date="2021-11-03T18:36:00Z">
              <w:r>
                <w:rPr>
                  <w:lang w:eastAsia="zh-CN"/>
                </w:rPr>
                <w:t>T</w:t>
              </w:r>
              <w:r>
                <w:rPr>
                  <w:rFonts w:hint="eastAsia"/>
                  <w:lang w:eastAsia="zh-CN"/>
                </w:rPr>
                <w:t>o match SMTC pattern</w:t>
              </w:r>
            </w:ins>
          </w:p>
        </w:tc>
      </w:tr>
      <w:tr w:rsidR="00370929" w14:paraId="638B8EDC" w14:textId="77777777" w:rsidTr="004D20B0">
        <w:tc>
          <w:tcPr>
            <w:tcW w:w="1980" w:type="dxa"/>
          </w:tcPr>
          <w:p w14:paraId="21910733" w14:textId="48FA40A2" w:rsidR="00370929" w:rsidRDefault="00370929" w:rsidP="00370929">
            <w:pPr>
              <w:rPr>
                <w:lang w:eastAsia="zh-CN"/>
              </w:rPr>
            </w:pPr>
            <w:ins w:id="504" w:author="Sharma, Vivek" w:date="2021-11-03T11:17:00Z">
              <w:r>
                <w:rPr>
                  <w:lang w:eastAsia="zh-CN"/>
                </w:rPr>
                <w:t>Sony</w:t>
              </w:r>
            </w:ins>
          </w:p>
        </w:tc>
        <w:tc>
          <w:tcPr>
            <w:tcW w:w="1843" w:type="dxa"/>
          </w:tcPr>
          <w:p w14:paraId="53CE0312" w14:textId="77777777" w:rsidR="00370929" w:rsidRDefault="00370929" w:rsidP="00370929">
            <w:pPr>
              <w:rPr>
                <w:lang w:eastAsia="zh-CN"/>
              </w:rPr>
            </w:pPr>
          </w:p>
        </w:tc>
        <w:tc>
          <w:tcPr>
            <w:tcW w:w="5808" w:type="dxa"/>
          </w:tcPr>
          <w:p w14:paraId="2158B7B0" w14:textId="438E5766" w:rsidR="00370929" w:rsidRDefault="00370929" w:rsidP="00370929">
            <w:ins w:id="505" w:author="Sharma, Vivek" w:date="2021-11-03T11:17:00Z">
              <w:r>
                <w:rPr>
                  <w:rFonts w:hint="eastAsia"/>
                  <w:lang w:eastAsia="zh-CN"/>
                </w:rPr>
                <w:t>S</w:t>
              </w:r>
              <w:r>
                <w:rPr>
                  <w:lang w:eastAsia="zh-CN"/>
                </w:rPr>
                <w:t>ame view as MediaTek.</w:t>
              </w:r>
            </w:ins>
          </w:p>
        </w:tc>
      </w:tr>
      <w:tr w:rsidR="00496841" w14:paraId="25982566" w14:textId="77777777" w:rsidTr="004D20B0">
        <w:tc>
          <w:tcPr>
            <w:tcW w:w="1980" w:type="dxa"/>
          </w:tcPr>
          <w:p w14:paraId="7BF48966" w14:textId="5B26FC04" w:rsidR="00496841" w:rsidRDefault="00496841" w:rsidP="00496841">
            <w:pPr>
              <w:rPr>
                <w:lang w:val="en-US" w:eastAsia="zh-CN"/>
              </w:rPr>
            </w:pPr>
            <w:ins w:id="506" w:author="SangWon Kim (LG)" w:date="2021-11-03T20:59:00Z">
              <w:r>
                <w:rPr>
                  <w:rFonts w:hint="eastAsia"/>
                  <w:lang w:eastAsia="ko-KR"/>
                </w:rPr>
                <w:t>LGE</w:t>
              </w:r>
            </w:ins>
          </w:p>
        </w:tc>
        <w:tc>
          <w:tcPr>
            <w:tcW w:w="1843" w:type="dxa"/>
          </w:tcPr>
          <w:p w14:paraId="6F481B71" w14:textId="019F0810" w:rsidR="00496841" w:rsidRDefault="00496841" w:rsidP="00496841">
            <w:pPr>
              <w:rPr>
                <w:lang w:val="en-US" w:eastAsia="zh-CN"/>
              </w:rPr>
            </w:pPr>
            <w:ins w:id="507"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3C51B4F6" w14:textId="4D0502C9" w:rsidR="00496841" w:rsidRDefault="00496841" w:rsidP="00496841">
            <w:pPr>
              <w:rPr>
                <w:lang w:val="en-US" w:eastAsia="zh-CN"/>
              </w:rPr>
            </w:pPr>
            <w:ins w:id="508"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03074228" w14:textId="77777777" w:rsidTr="004D20B0">
        <w:tc>
          <w:tcPr>
            <w:tcW w:w="1980" w:type="dxa"/>
          </w:tcPr>
          <w:p w14:paraId="58DF8056" w14:textId="32DC6369" w:rsidR="007E7749" w:rsidRDefault="007E7749" w:rsidP="007E7749">
            <w:pPr>
              <w:rPr>
                <w:lang w:eastAsia="zh-CN"/>
              </w:rPr>
            </w:pPr>
            <w:ins w:id="509" w:author="Shiyang Leng/Beyond 5G Systems /SRA/Engineer/Samsung Electronics" w:date="2021-11-03T09:18:00Z">
              <w:r>
                <w:rPr>
                  <w:lang w:eastAsia="zh-CN"/>
                </w:rPr>
                <w:t>Samsung</w:t>
              </w:r>
            </w:ins>
          </w:p>
        </w:tc>
        <w:tc>
          <w:tcPr>
            <w:tcW w:w="1843" w:type="dxa"/>
          </w:tcPr>
          <w:p w14:paraId="114B4B9F" w14:textId="4BDE88CA" w:rsidR="007E7749" w:rsidRDefault="007E7749" w:rsidP="007E7749">
            <w:pPr>
              <w:rPr>
                <w:lang w:eastAsia="zh-CN"/>
              </w:rPr>
            </w:pPr>
            <w:ins w:id="510" w:author="Shiyang Leng/Beyond 5G Systems /SRA/Engineer/Samsung Electronics" w:date="2021-11-03T09:18:00Z">
              <w:r>
                <w:rPr>
                  <w:lang w:eastAsia="zh-CN"/>
                </w:rPr>
                <w:t>At most 4</w:t>
              </w:r>
            </w:ins>
          </w:p>
        </w:tc>
        <w:tc>
          <w:tcPr>
            <w:tcW w:w="5808" w:type="dxa"/>
          </w:tcPr>
          <w:p w14:paraId="10A0C737" w14:textId="33327876" w:rsidR="007E7749" w:rsidRDefault="007E7749" w:rsidP="007E7749">
            <w:pPr>
              <w:rPr>
                <w:lang w:eastAsia="zh-CN"/>
              </w:rPr>
            </w:pPr>
            <w:ins w:id="511"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7E7749" w14:paraId="3EE2258F" w14:textId="77777777" w:rsidTr="004D20B0">
        <w:tc>
          <w:tcPr>
            <w:tcW w:w="1980" w:type="dxa"/>
          </w:tcPr>
          <w:p w14:paraId="48819C59" w14:textId="77777777" w:rsidR="007E7749" w:rsidRDefault="007E7749" w:rsidP="007E7749">
            <w:pPr>
              <w:rPr>
                <w:lang w:eastAsia="zh-CN"/>
              </w:rPr>
            </w:pPr>
          </w:p>
        </w:tc>
        <w:tc>
          <w:tcPr>
            <w:tcW w:w="1843" w:type="dxa"/>
          </w:tcPr>
          <w:p w14:paraId="2F57D56E" w14:textId="77777777" w:rsidR="007E7749" w:rsidRDefault="007E7749" w:rsidP="007E7749">
            <w:pPr>
              <w:rPr>
                <w:lang w:eastAsia="zh-CN"/>
              </w:rPr>
            </w:pPr>
          </w:p>
        </w:tc>
        <w:tc>
          <w:tcPr>
            <w:tcW w:w="5808" w:type="dxa"/>
          </w:tcPr>
          <w:p w14:paraId="57A3B84C" w14:textId="77777777" w:rsidR="007E7749" w:rsidRDefault="007E7749" w:rsidP="007E7749">
            <w:pPr>
              <w:rPr>
                <w:lang w:eastAsia="zh-CN"/>
              </w:rPr>
            </w:pPr>
          </w:p>
        </w:tc>
      </w:tr>
      <w:tr w:rsidR="007E7749" w14:paraId="2E7DF6FF" w14:textId="77777777" w:rsidTr="004D20B0">
        <w:tc>
          <w:tcPr>
            <w:tcW w:w="1980" w:type="dxa"/>
          </w:tcPr>
          <w:p w14:paraId="04C7B2A6" w14:textId="77777777" w:rsidR="007E7749" w:rsidRDefault="007E7749" w:rsidP="007E7749">
            <w:pPr>
              <w:rPr>
                <w:lang w:eastAsia="zh-CN"/>
              </w:rPr>
            </w:pPr>
          </w:p>
        </w:tc>
        <w:tc>
          <w:tcPr>
            <w:tcW w:w="1843" w:type="dxa"/>
          </w:tcPr>
          <w:p w14:paraId="7C1D39A8" w14:textId="77777777" w:rsidR="007E7749" w:rsidRDefault="007E7749" w:rsidP="007E7749">
            <w:pPr>
              <w:rPr>
                <w:lang w:eastAsia="zh-CN"/>
              </w:rPr>
            </w:pPr>
          </w:p>
        </w:tc>
        <w:tc>
          <w:tcPr>
            <w:tcW w:w="5808" w:type="dxa"/>
          </w:tcPr>
          <w:p w14:paraId="0839DA72" w14:textId="77777777" w:rsidR="007E7749" w:rsidRDefault="007E7749" w:rsidP="007E7749">
            <w:pPr>
              <w:rPr>
                <w:lang w:eastAsia="zh-CN"/>
              </w:rPr>
            </w:pPr>
          </w:p>
        </w:tc>
      </w:tr>
      <w:tr w:rsidR="007E7749" w14:paraId="1AF41FA7" w14:textId="77777777" w:rsidTr="004D20B0">
        <w:tc>
          <w:tcPr>
            <w:tcW w:w="1980" w:type="dxa"/>
          </w:tcPr>
          <w:p w14:paraId="3179553A" w14:textId="77777777" w:rsidR="007E7749" w:rsidRDefault="007E7749" w:rsidP="007E7749">
            <w:pPr>
              <w:rPr>
                <w:lang w:eastAsia="zh-CN"/>
              </w:rPr>
            </w:pPr>
          </w:p>
        </w:tc>
        <w:tc>
          <w:tcPr>
            <w:tcW w:w="1843" w:type="dxa"/>
          </w:tcPr>
          <w:p w14:paraId="16C75B94" w14:textId="77777777" w:rsidR="007E7749" w:rsidRDefault="007E7749" w:rsidP="007E7749">
            <w:pPr>
              <w:rPr>
                <w:lang w:eastAsia="zh-CN"/>
              </w:rPr>
            </w:pPr>
          </w:p>
        </w:tc>
        <w:tc>
          <w:tcPr>
            <w:tcW w:w="5808" w:type="dxa"/>
          </w:tcPr>
          <w:p w14:paraId="7910F782" w14:textId="77777777" w:rsidR="007E7749" w:rsidRDefault="007E7749" w:rsidP="007E7749">
            <w:pPr>
              <w:rPr>
                <w:lang w:eastAsia="zh-CN"/>
              </w:rPr>
            </w:pPr>
          </w:p>
        </w:tc>
      </w:tr>
      <w:tr w:rsidR="007E7749" w14:paraId="5CA79087" w14:textId="77777777" w:rsidTr="004D20B0">
        <w:tc>
          <w:tcPr>
            <w:tcW w:w="1980" w:type="dxa"/>
          </w:tcPr>
          <w:p w14:paraId="226F1306" w14:textId="77777777" w:rsidR="007E7749" w:rsidRDefault="007E7749" w:rsidP="007E7749">
            <w:pPr>
              <w:rPr>
                <w:lang w:eastAsia="zh-CN"/>
              </w:rPr>
            </w:pPr>
          </w:p>
        </w:tc>
        <w:tc>
          <w:tcPr>
            <w:tcW w:w="1843" w:type="dxa"/>
          </w:tcPr>
          <w:p w14:paraId="1A39A05A" w14:textId="77777777" w:rsidR="007E7749" w:rsidRDefault="007E7749" w:rsidP="007E7749">
            <w:pPr>
              <w:rPr>
                <w:lang w:eastAsia="zh-CN"/>
              </w:rPr>
            </w:pPr>
          </w:p>
        </w:tc>
        <w:tc>
          <w:tcPr>
            <w:tcW w:w="5808" w:type="dxa"/>
          </w:tcPr>
          <w:p w14:paraId="2FC96800" w14:textId="77777777" w:rsidR="007E7749" w:rsidRPr="005C114B" w:rsidRDefault="007E7749" w:rsidP="007E7749">
            <w:pPr>
              <w:rPr>
                <w:lang w:eastAsia="zh-CN"/>
              </w:rPr>
            </w:pPr>
          </w:p>
        </w:tc>
      </w:tr>
      <w:tr w:rsidR="007E7749" w14:paraId="0A8A99FE" w14:textId="77777777" w:rsidTr="004D20B0">
        <w:tc>
          <w:tcPr>
            <w:tcW w:w="1980" w:type="dxa"/>
          </w:tcPr>
          <w:p w14:paraId="236084A7" w14:textId="77777777" w:rsidR="007E7749" w:rsidRDefault="007E7749" w:rsidP="007E7749">
            <w:pPr>
              <w:rPr>
                <w:lang w:eastAsia="zh-CN"/>
              </w:rPr>
            </w:pPr>
          </w:p>
        </w:tc>
        <w:tc>
          <w:tcPr>
            <w:tcW w:w="1843" w:type="dxa"/>
          </w:tcPr>
          <w:p w14:paraId="48CDCCF0" w14:textId="77777777" w:rsidR="007E7749" w:rsidRDefault="007E7749" w:rsidP="007E7749">
            <w:pPr>
              <w:rPr>
                <w:lang w:eastAsia="zh-CN"/>
              </w:rPr>
            </w:pPr>
          </w:p>
        </w:tc>
        <w:tc>
          <w:tcPr>
            <w:tcW w:w="5808" w:type="dxa"/>
          </w:tcPr>
          <w:p w14:paraId="1A3BFDF7" w14:textId="77777777" w:rsidR="007E7749" w:rsidRDefault="007E7749" w:rsidP="007E7749">
            <w:pPr>
              <w:rPr>
                <w:lang w:eastAsia="zh-CN"/>
              </w:rPr>
            </w:pPr>
          </w:p>
        </w:tc>
      </w:tr>
      <w:tr w:rsidR="007E7749" w14:paraId="74F0B057" w14:textId="77777777" w:rsidTr="004D20B0">
        <w:tc>
          <w:tcPr>
            <w:tcW w:w="1980" w:type="dxa"/>
          </w:tcPr>
          <w:p w14:paraId="02424DAA" w14:textId="77777777" w:rsidR="007E7749" w:rsidRDefault="007E7749" w:rsidP="007E7749">
            <w:pPr>
              <w:rPr>
                <w:rFonts w:eastAsia="Malgun Gothic"/>
                <w:lang w:eastAsia="ko-KR"/>
              </w:rPr>
            </w:pPr>
          </w:p>
        </w:tc>
        <w:tc>
          <w:tcPr>
            <w:tcW w:w="1843" w:type="dxa"/>
          </w:tcPr>
          <w:p w14:paraId="44AA2290" w14:textId="77777777" w:rsidR="007E7749" w:rsidRDefault="007E7749" w:rsidP="007E7749">
            <w:pPr>
              <w:rPr>
                <w:rFonts w:eastAsia="Malgun Gothic"/>
                <w:lang w:eastAsia="ko-KR"/>
              </w:rPr>
            </w:pPr>
          </w:p>
        </w:tc>
        <w:tc>
          <w:tcPr>
            <w:tcW w:w="5808" w:type="dxa"/>
          </w:tcPr>
          <w:p w14:paraId="4DFCC3CF" w14:textId="77777777" w:rsidR="007E7749" w:rsidRDefault="007E7749" w:rsidP="007E7749">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TableGrid"/>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512"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513" w:author="Helka-Liina Maattanen" w:date="2021-11-02T16:58:00Z">
              <w:r>
                <w:rPr>
                  <w:lang w:eastAsia="zh-CN"/>
                </w:rPr>
                <w:t>?</w:t>
              </w:r>
            </w:ins>
          </w:p>
        </w:tc>
        <w:tc>
          <w:tcPr>
            <w:tcW w:w="5808" w:type="dxa"/>
          </w:tcPr>
          <w:p w14:paraId="2F02CCC9" w14:textId="77777777" w:rsidR="008E6ED1" w:rsidRDefault="00A96433" w:rsidP="004D20B0">
            <w:pPr>
              <w:rPr>
                <w:ins w:id="514" w:author="Helka-Liina Maattanen" w:date="2021-11-02T16:59:00Z"/>
                <w:b/>
                <w:lang w:eastAsia="zh-CN"/>
              </w:rPr>
            </w:pPr>
            <w:ins w:id="515"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516"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517" w:author="Abhishek Roy" w:date="2021-11-02T11:27:00Z">
              <w:r>
                <w:rPr>
                  <w:lang w:eastAsia="zh-CN"/>
                </w:rPr>
                <w:t>Yes</w:t>
              </w:r>
            </w:ins>
          </w:p>
        </w:tc>
        <w:tc>
          <w:tcPr>
            <w:tcW w:w="5808" w:type="dxa"/>
          </w:tcPr>
          <w:p w14:paraId="20A8EE21" w14:textId="4EB9234E" w:rsidR="008E6ED1" w:rsidRDefault="00EC34D0" w:rsidP="004D20B0">
            <w:pPr>
              <w:rPr>
                <w:lang w:eastAsia="zh-CN"/>
              </w:rPr>
            </w:pPr>
            <w:ins w:id="518"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519"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520" w:author="Min Min13 Xu" w:date="2021-11-03T11:20:00Z">
              <w:r>
                <w:rPr>
                  <w:lang w:eastAsia="zh-CN"/>
                </w:rPr>
                <w:t>No</w:t>
              </w:r>
            </w:ins>
          </w:p>
        </w:tc>
        <w:tc>
          <w:tcPr>
            <w:tcW w:w="5808" w:type="dxa"/>
          </w:tcPr>
          <w:p w14:paraId="4CB341DD" w14:textId="1F7AE339" w:rsidR="008E6ED1" w:rsidRDefault="00D54BB3" w:rsidP="004D20B0">
            <w:pPr>
              <w:rPr>
                <w:lang w:eastAsia="zh-CN"/>
              </w:rPr>
            </w:pPr>
            <w:ins w:id="521"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522"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523"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524"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525"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526" w:author="Qualcomm-Bharat" w:date="2021-11-02T21:39:00Z">
              <w:r>
                <w:rPr>
                  <w:lang w:eastAsia="zh-CN"/>
                </w:rPr>
                <w:t>No</w:t>
              </w:r>
            </w:ins>
          </w:p>
        </w:tc>
        <w:tc>
          <w:tcPr>
            <w:tcW w:w="5808" w:type="dxa"/>
          </w:tcPr>
          <w:p w14:paraId="572E8F6C" w14:textId="67261EDC" w:rsidR="008E6ED1" w:rsidRDefault="00F363A2" w:rsidP="004D20B0">
            <w:pPr>
              <w:rPr>
                <w:lang w:eastAsia="zh-CN"/>
              </w:rPr>
            </w:pPr>
            <w:ins w:id="527" w:author="Qualcomm-Bharat" w:date="2021-11-02T21:39:00Z">
              <w:r>
                <w:rPr>
                  <w:lang w:eastAsia="zh-CN"/>
                </w:rPr>
                <w:t>Network can provide/update the SMTC and MG</w:t>
              </w:r>
            </w:ins>
            <w:ins w:id="528" w:author="Qualcomm-Bharat" w:date="2021-11-02T21:40:00Z">
              <w:r>
                <w:rPr>
                  <w:lang w:eastAsia="zh-CN"/>
                </w:rPr>
                <w:t xml:space="preserve"> configuration for</w:t>
              </w:r>
            </w:ins>
            <w:ins w:id="529" w:author="Qualcomm-Bharat" w:date="2021-11-02T21:39:00Z">
              <w:r>
                <w:rPr>
                  <w:lang w:eastAsia="zh-CN"/>
                </w:rPr>
                <w:t xml:space="preserve"> alignment</w:t>
              </w:r>
            </w:ins>
            <w:ins w:id="530"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531" w:author="Intel" w:date="2021-11-03T14:25:00Z">
              <w:r>
                <w:rPr>
                  <w:lang w:eastAsia="zh-CN"/>
                </w:rPr>
                <w:t>Intel</w:t>
              </w:r>
            </w:ins>
          </w:p>
        </w:tc>
        <w:tc>
          <w:tcPr>
            <w:tcW w:w="1843" w:type="dxa"/>
          </w:tcPr>
          <w:p w14:paraId="7934A850" w14:textId="314D9ACF" w:rsidR="008E6ED1" w:rsidRDefault="00E86477" w:rsidP="004D20B0">
            <w:pPr>
              <w:rPr>
                <w:lang w:eastAsia="zh-CN"/>
              </w:rPr>
            </w:pPr>
            <w:ins w:id="532" w:author="Intel" w:date="2021-11-03T14:25:00Z">
              <w:r>
                <w:rPr>
                  <w:lang w:eastAsia="zh-CN"/>
                </w:rPr>
                <w:t>No</w:t>
              </w:r>
            </w:ins>
          </w:p>
        </w:tc>
        <w:tc>
          <w:tcPr>
            <w:tcW w:w="5808" w:type="dxa"/>
          </w:tcPr>
          <w:p w14:paraId="742A0410" w14:textId="3F7524A4" w:rsidR="008E6ED1" w:rsidRDefault="00E86477" w:rsidP="004D20B0">
            <w:pPr>
              <w:rPr>
                <w:lang w:eastAsia="zh-CN"/>
              </w:rPr>
            </w:pPr>
            <w:ins w:id="533"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534"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535"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536"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537" w:author="ZTE(Yuan)" w:date="2021-11-03T18:00:00Z">
              <w:r>
                <w:rPr>
                  <w:lang w:eastAsia="zh-CN"/>
                </w:rPr>
                <w:t>ZTE</w:t>
              </w:r>
            </w:ins>
          </w:p>
        </w:tc>
        <w:tc>
          <w:tcPr>
            <w:tcW w:w="1843" w:type="dxa"/>
          </w:tcPr>
          <w:p w14:paraId="781B6CAD" w14:textId="30A71076" w:rsidR="00B95E10" w:rsidRDefault="00054098" w:rsidP="00B95E10">
            <w:pPr>
              <w:rPr>
                <w:lang w:eastAsia="zh-CN"/>
              </w:rPr>
            </w:pPr>
            <w:ins w:id="538"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539" w:author="ZTE(Yuan)" w:date="2021-11-03T18:00:00Z">
              <w:r>
                <w:rPr>
                  <w:rFonts w:hint="eastAsia"/>
                  <w:lang w:eastAsia="zh-CN"/>
                </w:rPr>
                <w:t>N</w:t>
              </w:r>
              <w:r>
                <w:rPr>
                  <w:lang w:eastAsia="zh-CN"/>
                </w:rPr>
                <w:t>W implementation.</w:t>
              </w:r>
            </w:ins>
          </w:p>
        </w:tc>
      </w:tr>
      <w:tr w:rsidR="00F20C59" w14:paraId="1DB2E4B0" w14:textId="77777777" w:rsidTr="004D20B0">
        <w:tc>
          <w:tcPr>
            <w:tcW w:w="1980" w:type="dxa"/>
          </w:tcPr>
          <w:p w14:paraId="606E8214" w14:textId="6DAEBC2C" w:rsidR="00F20C59" w:rsidRDefault="00F20C59" w:rsidP="00B95E10">
            <w:pPr>
              <w:rPr>
                <w:lang w:val="en-US" w:eastAsia="zh-CN"/>
              </w:rPr>
            </w:pPr>
            <w:ins w:id="540" w:author="CATT" w:date="2021-11-03T18:36:00Z">
              <w:r>
                <w:rPr>
                  <w:rFonts w:hint="eastAsia"/>
                  <w:lang w:eastAsia="zh-CN"/>
                </w:rPr>
                <w:t>CATT</w:t>
              </w:r>
            </w:ins>
          </w:p>
        </w:tc>
        <w:tc>
          <w:tcPr>
            <w:tcW w:w="1843" w:type="dxa"/>
          </w:tcPr>
          <w:p w14:paraId="0A813653" w14:textId="6375D44D" w:rsidR="00F20C59" w:rsidRDefault="00F20C59" w:rsidP="00B95E10">
            <w:pPr>
              <w:rPr>
                <w:lang w:val="en-US" w:eastAsia="zh-CN"/>
              </w:rPr>
            </w:pPr>
            <w:ins w:id="541" w:author="CATT" w:date="2021-11-03T18:36:00Z">
              <w:r>
                <w:rPr>
                  <w:rFonts w:hint="eastAsia"/>
                  <w:lang w:eastAsia="zh-CN"/>
                </w:rPr>
                <w:t>No</w:t>
              </w:r>
            </w:ins>
          </w:p>
        </w:tc>
        <w:tc>
          <w:tcPr>
            <w:tcW w:w="5808" w:type="dxa"/>
          </w:tcPr>
          <w:p w14:paraId="1A0DC7B3" w14:textId="3A5E729A" w:rsidR="00F20C59" w:rsidRDefault="00F20C59" w:rsidP="00B95E10">
            <w:pPr>
              <w:rPr>
                <w:lang w:val="en-US" w:eastAsia="zh-CN"/>
              </w:rPr>
            </w:pPr>
            <w:ins w:id="542" w:author="CATT" w:date="2021-11-03T18:36:00Z">
              <w:r>
                <w:rPr>
                  <w:rFonts w:hint="eastAsia"/>
                  <w:lang w:eastAsia="zh-CN"/>
                </w:rPr>
                <w:t>I</w:t>
              </w:r>
              <w:r>
                <w:rPr>
                  <w:lang w:eastAsia="zh-CN"/>
                </w:rPr>
                <w:t>t is up to NW implementation.</w:t>
              </w:r>
            </w:ins>
          </w:p>
        </w:tc>
      </w:tr>
      <w:tr w:rsidR="00370929" w14:paraId="7B167E58" w14:textId="77777777" w:rsidTr="004D20B0">
        <w:tc>
          <w:tcPr>
            <w:tcW w:w="1980" w:type="dxa"/>
          </w:tcPr>
          <w:p w14:paraId="72FBF26D" w14:textId="2B09D9AD" w:rsidR="00370929" w:rsidRDefault="00370929" w:rsidP="00370929">
            <w:pPr>
              <w:rPr>
                <w:lang w:eastAsia="zh-CN"/>
              </w:rPr>
            </w:pPr>
            <w:ins w:id="543" w:author="Sharma, Vivek" w:date="2021-11-03T11:17:00Z">
              <w:r>
                <w:rPr>
                  <w:lang w:eastAsia="zh-CN"/>
                </w:rPr>
                <w:t>Sony</w:t>
              </w:r>
            </w:ins>
          </w:p>
        </w:tc>
        <w:tc>
          <w:tcPr>
            <w:tcW w:w="1843" w:type="dxa"/>
          </w:tcPr>
          <w:p w14:paraId="46902C2B" w14:textId="33F07CAB" w:rsidR="00370929" w:rsidRDefault="00370929" w:rsidP="00370929">
            <w:pPr>
              <w:rPr>
                <w:lang w:eastAsia="zh-CN"/>
              </w:rPr>
            </w:pPr>
            <w:ins w:id="544" w:author="Sharma, Vivek" w:date="2021-11-03T11:17:00Z">
              <w:r>
                <w:rPr>
                  <w:lang w:eastAsia="zh-CN"/>
                </w:rPr>
                <w:t>No</w:t>
              </w:r>
            </w:ins>
          </w:p>
        </w:tc>
        <w:tc>
          <w:tcPr>
            <w:tcW w:w="5808" w:type="dxa"/>
          </w:tcPr>
          <w:p w14:paraId="23FB4F1B" w14:textId="2BEB7627" w:rsidR="00370929" w:rsidRDefault="00370929" w:rsidP="00370929">
            <w:ins w:id="545" w:author="Sharma, Vivek" w:date="2021-11-03T11:17:00Z">
              <w:r>
                <w:rPr>
                  <w:rFonts w:hint="eastAsia"/>
                  <w:lang w:eastAsia="zh-CN"/>
                </w:rPr>
                <w:t>I</w:t>
              </w:r>
              <w:r>
                <w:rPr>
                  <w:lang w:eastAsia="zh-CN"/>
                </w:rPr>
                <w:t>t is up to NW implementation.</w:t>
              </w:r>
            </w:ins>
          </w:p>
        </w:tc>
      </w:tr>
      <w:tr w:rsidR="00496841" w14:paraId="04B0D799" w14:textId="77777777" w:rsidTr="004D20B0">
        <w:tc>
          <w:tcPr>
            <w:tcW w:w="1980" w:type="dxa"/>
          </w:tcPr>
          <w:p w14:paraId="28F9F75F" w14:textId="6BA8C544" w:rsidR="00496841" w:rsidRDefault="00496841" w:rsidP="00496841">
            <w:pPr>
              <w:rPr>
                <w:lang w:val="en-US" w:eastAsia="zh-CN"/>
              </w:rPr>
            </w:pPr>
            <w:ins w:id="546" w:author="SangWon Kim (LG)" w:date="2021-11-03T20:59:00Z">
              <w:r>
                <w:rPr>
                  <w:rFonts w:hint="eastAsia"/>
                  <w:lang w:eastAsia="ko-KR"/>
                </w:rPr>
                <w:t>LGE</w:t>
              </w:r>
            </w:ins>
          </w:p>
        </w:tc>
        <w:tc>
          <w:tcPr>
            <w:tcW w:w="1843" w:type="dxa"/>
          </w:tcPr>
          <w:p w14:paraId="1893C5AA" w14:textId="44A4C068" w:rsidR="00496841" w:rsidRDefault="00496841" w:rsidP="00496841">
            <w:pPr>
              <w:rPr>
                <w:lang w:val="en-US" w:eastAsia="zh-CN"/>
              </w:rPr>
            </w:pPr>
            <w:ins w:id="547" w:author="SangWon Kim (LG)" w:date="2021-11-03T20:59:00Z">
              <w:r>
                <w:rPr>
                  <w:rFonts w:hint="eastAsia"/>
                  <w:lang w:eastAsia="ko-KR"/>
                </w:rPr>
                <w:t>No</w:t>
              </w:r>
            </w:ins>
          </w:p>
        </w:tc>
        <w:tc>
          <w:tcPr>
            <w:tcW w:w="5808" w:type="dxa"/>
          </w:tcPr>
          <w:p w14:paraId="7812CF8A" w14:textId="7F76359C" w:rsidR="00496841" w:rsidRDefault="00496841" w:rsidP="00496841">
            <w:pPr>
              <w:rPr>
                <w:lang w:val="en-US" w:eastAsia="zh-CN"/>
              </w:rPr>
            </w:pPr>
            <w:ins w:id="548" w:author="SangWon Kim (LG)" w:date="2021-11-03T20:59:00Z">
              <w:r w:rsidRPr="00B83AFA">
                <w:rPr>
                  <w:rFonts w:hint="eastAsia"/>
                  <w:lang w:eastAsia="ko-KR"/>
                </w:rPr>
                <w:t xml:space="preserve">NW should ensure </w:t>
              </w:r>
              <w:r w:rsidRPr="00B83AFA">
                <w:t>the gap is aligned with SMTC</w:t>
              </w:r>
              <w:r>
                <w:t>.</w:t>
              </w:r>
            </w:ins>
          </w:p>
        </w:tc>
      </w:tr>
      <w:tr w:rsidR="007E7749" w14:paraId="2AC4D225" w14:textId="77777777" w:rsidTr="004D20B0">
        <w:tc>
          <w:tcPr>
            <w:tcW w:w="1980" w:type="dxa"/>
          </w:tcPr>
          <w:p w14:paraId="0F4BC2CE" w14:textId="5E048FA8" w:rsidR="007E7749" w:rsidRDefault="007E7749" w:rsidP="007E7749">
            <w:pPr>
              <w:rPr>
                <w:lang w:eastAsia="zh-CN"/>
              </w:rPr>
            </w:pPr>
            <w:ins w:id="549" w:author="Shiyang Leng/Beyond 5G Systems /SRA/Engineer/Samsung Electronics" w:date="2021-11-03T09:18:00Z">
              <w:r>
                <w:rPr>
                  <w:lang w:eastAsia="zh-CN"/>
                </w:rPr>
                <w:t>Samsung</w:t>
              </w:r>
            </w:ins>
          </w:p>
        </w:tc>
        <w:tc>
          <w:tcPr>
            <w:tcW w:w="1843" w:type="dxa"/>
          </w:tcPr>
          <w:p w14:paraId="687D117B" w14:textId="70080867" w:rsidR="007E7749" w:rsidRDefault="007E7749" w:rsidP="007E7749">
            <w:pPr>
              <w:rPr>
                <w:lang w:eastAsia="zh-CN"/>
              </w:rPr>
            </w:pPr>
            <w:ins w:id="550" w:author="Shiyang Leng/Beyond 5G Systems /SRA/Engineer/Samsung Electronics" w:date="2021-11-03T09:18:00Z">
              <w:r>
                <w:rPr>
                  <w:lang w:eastAsia="zh-CN"/>
                </w:rPr>
                <w:t>No</w:t>
              </w:r>
            </w:ins>
          </w:p>
        </w:tc>
        <w:tc>
          <w:tcPr>
            <w:tcW w:w="5808" w:type="dxa"/>
          </w:tcPr>
          <w:p w14:paraId="211481D0" w14:textId="7F375897" w:rsidR="007E7749" w:rsidRDefault="007E7749" w:rsidP="007E7749">
            <w:pPr>
              <w:rPr>
                <w:lang w:eastAsia="zh-CN"/>
              </w:rPr>
            </w:pPr>
            <w:ins w:id="551"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7E7749" w14:paraId="4C3206B7" w14:textId="77777777" w:rsidTr="004D20B0">
        <w:tc>
          <w:tcPr>
            <w:tcW w:w="1980" w:type="dxa"/>
          </w:tcPr>
          <w:p w14:paraId="5BBE9727" w14:textId="77777777" w:rsidR="007E7749" w:rsidRDefault="007E7749" w:rsidP="007E7749">
            <w:pPr>
              <w:rPr>
                <w:lang w:eastAsia="zh-CN"/>
              </w:rPr>
            </w:pPr>
          </w:p>
        </w:tc>
        <w:tc>
          <w:tcPr>
            <w:tcW w:w="1843" w:type="dxa"/>
          </w:tcPr>
          <w:p w14:paraId="39B99879" w14:textId="77777777" w:rsidR="007E7749" w:rsidRDefault="007E7749" w:rsidP="007E7749">
            <w:pPr>
              <w:rPr>
                <w:lang w:eastAsia="zh-CN"/>
              </w:rPr>
            </w:pPr>
          </w:p>
        </w:tc>
        <w:tc>
          <w:tcPr>
            <w:tcW w:w="5808" w:type="dxa"/>
          </w:tcPr>
          <w:p w14:paraId="201B239D" w14:textId="77777777" w:rsidR="007E7749" w:rsidRDefault="007E7749" w:rsidP="007E7749">
            <w:pPr>
              <w:rPr>
                <w:lang w:eastAsia="zh-CN"/>
              </w:rPr>
            </w:pPr>
          </w:p>
        </w:tc>
      </w:tr>
      <w:tr w:rsidR="007E7749" w14:paraId="7AF44512" w14:textId="77777777" w:rsidTr="004D20B0">
        <w:tc>
          <w:tcPr>
            <w:tcW w:w="1980" w:type="dxa"/>
          </w:tcPr>
          <w:p w14:paraId="36387BAA" w14:textId="77777777" w:rsidR="007E7749" w:rsidRDefault="007E7749" w:rsidP="007E7749">
            <w:pPr>
              <w:rPr>
                <w:lang w:eastAsia="zh-CN"/>
              </w:rPr>
            </w:pPr>
          </w:p>
        </w:tc>
        <w:tc>
          <w:tcPr>
            <w:tcW w:w="1843" w:type="dxa"/>
          </w:tcPr>
          <w:p w14:paraId="2FECF2CA" w14:textId="77777777" w:rsidR="007E7749" w:rsidRDefault="007E7749" w:rsidP="007E7749">
            <w:pPr>
              <w:rPr>
                <w:lang w:eastAsia="zh-CN"/>
              </w:rPr>
            </w:pPr>
          </w:p>
        </w:tc>
        <w:tc>
          <w:tcPr>
            <w:tcW w:w="5808" w:type="dxa"/>
          </w:tcPr>
          <w:p w14:paraId="302AF48B" w14:textId="77777777" w:rsidR="007E7749" w:rsidRDefault="007E7749" w:rsidP="007E7749">
            <w:pPr>
              <w:rPr>
                <w:lang w:eastAsia="zh-CN"/>
              </w:rPr>
            </w:pPr>
          </w:p>
        </w:tc>
      </w:tr>
      <w:tr w:rsidR="007E7749" w14:paraId="2DBDA27D" w14:textId="77777777" w:rsidTr="004D20B0">
        <w:tc>
          <w:tcPr>
            <w:tcW w:w="1980" w:type="dxa"/>
          </w:tcPr>
          <w:p w14:paraId="080AB5CF" w14:textId="77777777" w:rsidR="007E7749" w:rsidRDefault="007E7749" w:rsidP="007E7749">
            <w:pPr>
              <w:rPr>
                <w:lang w:eastAsia="zh-CN"/>
              </w:rPr>
            </w:pPr>
          </w:p>
        </w:tc>
        <w:tc>
          <w:tcPr>
            <w:tcW w:w="1843" w:type="dxa"/>
          </w:tcPr>
          <w:p w14:paraId="1DED79D4" w14:textId="77777777" w:rsidR="007E7749" w:rsidRDefault="007E7749" w:rsidP="007E7749">
            <w:pPr>
              <w:rPr>
                <w:lang w:eastAsia="zh-CN"/>
              </w:rPr>
            </w:pPr>
          </w:p>
        </w:tc>
        <w:tc>
          <w:tcPr>
            <w:tcW w:w="5808" w:type="dxa"/>
          </w:tcPr>
          <w:p w14:paraId="3A677343" w14:textId="77777777" w:rsidR="007E7749" w:rsidRDefault="007E7749" w:rsidP="007E7749">
            <w:pPr>
              <w:rPr>
                <w:lang w:eastAsia="zh-CN"/>
              </w:rPr>
            </w:pPr>
          </w:p>
        </w:tc>
      </w:tr>
      <w:tr w:rsidR="007E7749" w14:paraId="13EAFA74" w14:textId="77777777" w:rsidTr="004D20B0">
        <w:tc>
          <w:tcPr>
            <w:tcW w:w="1980" w:type="dxa"/>
          </w:tcPr>
          <w:p w14:paraId="5F0F6462" w14:textId="77777777" w:rsidR="007E7749" w:rsidRDefault="007E7749" w:rsidP="007E7749">
            <w:pPr>
              <w:rPr>
                <w:lang w:eastAsia="zh-CN"/>
              </w:rPr>
            </w:pPr>
          </w:p>
        </w:tc>
        <w:tc>
          <w:tcPr>
            <w:tcW w:w="1843" w:type="dxa"/>
          </w:tcPr>
          <w:p w14:paraId="6C8AEEAC" w14:textId="77777777" w:rsidR="007E7749" w:rsidRDefault="007E7749" w:rsidP="007E7749">
            <w:pPr>
              <w:rPr>
                <w:lang w:eastAsia="zh-CN"/>
              </w:rPr>
            </w:pPr>
          </w:p>
        </w:tc>
        <w:tc>
          <w:tcPr>
            <w:tcW w:w="5808" w:type="dxa"/>
          </w:tcPr>
          <w:p w14:paraId="28F32BFB" w14:textId="77777777" w:rsidR="007E7749" w:rsidRPr="005C114B" w:rsidRDefault="007E7749" w:rsidP="007E7749">
            <w:pPr>
              <w:rPr>
                <w:lang w:eastAsia="zh-CN"/>
              </w:rPr>
            </w:pPr>
          </w:p>
        </w:tc>
      </w:tr>
      <w:tr w:rsidR="007E7749" w14:paraId="45A81BCE" w14:textId="77777777" w:rsidTr="004D20B0">
        <w:tc>
          <w:tcPr>
            <w:tcW w:w="1980" w:type="dxa"/>
          </w:tcPr>
          <w:p w14:paraId="3896E572" w14:textId="77777777" w:rsidR="007E7749" w:rsidRDefault="007E7749" w:rsidP="007E7749">
            <w:pPr>
              <w:rPr>
                <w:lang w:eastAsia="zh-CN"/>
              </w:rPr>
            </w:pPr>
          </w:p>
        </w:tc>
        <w:tc>
          <w:tcPr>
            <w:tcW w:w="1843" w:type="dxa"/>
          </w:tcPr>
          <w:p w14:paraId="0FED0DD3" w14:textId="77777777" w:rsidR="007E7749" w:rsidRDefault="007E7749" w:rsidP="007E7749">
            <w:pPr>
              <w:rPr>
                <w:lang w:eastAsia="zh-CN"/>
              </w:rPr>
            </w:pPr>
          </w:p>
        </w:tc>
        <w:tc>
          <w:tcPr>
            <w:tcW w:w="5808" w:type="dxa"/>
          </w:tcPr>
          <w:p w14:paraId="14380F1A" w14:textId="77777777" w:rsidR="007E7749" w:rsidRDefault="007E7749" w:rsidP="007E7749">
            <w:pPr>
              <w:rPr>
                <w:lang w:eastAsia="zh-CN"/>
              </w:rPr>
            </w:pPr>
          </w:p>
        </w:tc>
      </w:tr>
      <w:tr w:rsidR="007E7749" w14:paraId="2C045899" w14:textId="77777777" w:rsidTr="004D20B0">
        <w:tc>
          <w:tcPr>
            <w:tcW w:w="1980" w:type="dxa"/>
          </w:tcPr>
          <w:p w14:paraId="5D3F92FD" w14:textId="77777777" w:rsidR="007E7749" w:rsidRDefault="007E7749" w:rsidP="007E7749">
            <w:pPr>
              <w:rPr>
                <w:rFonts w:eastAsia="Malgun Gothic"/>
                <w:lang w:eastAsia="ko-KR"/>
              </w:rPr>
            </w:pPr>
          </w:p>
        </w:tc>
        <w:tc>
          <w:tcPr>
            <w:tcW w:w="1843" w:type="dxa"/>
          </w:tcPr>
          <w:p w14:paraId="6AF6D5FD" w14:textId="77777777" w:rsidR="007E7749" w:rsidRDefault="007E7749" w:rsidP="007E7749">
            <w:pPr>
              <w:rPr>
                <w:rFonts w:eastAsia="Malgun Gothic"/>
                <w:lang w:eastAsia="ko-KR"/>
              </w:rPr>
            </w:pPr>
          </w:p>
        </w:tc>
        <w:tc>
          <w:tcPr>
            <w:tcW w:w="5808" w:type="dxa"/>
          </w:tcPr>
          <w:p w14:paraId="1A7C4233" w14:textId="77777777" w:rsidR="007E7749" w:rsidRDefault="007E7749" w:rsidP="007E7749">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TableGrid"/>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552" w:author="Helka-Liina Maattanen" w:date="2021-11-02T17:00:00Z">
              <w:r>
                <w:rPr>
                  <w:lang w:eastAsia="zh-CN"/>
                </w:rPr>
                <w:t>Ericsso</w:t>
              </w:r>
            </w:ins>
            <w:ins w:id="553"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554"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555"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556" w:author="Abhishek Roy" w:date="2021-11-02T11:27:00Z">
              <w:r>
                <w:rPr>
                  <w:lang w:eastAsia="zh-CN"/>
                </w:rPr>
                <w:lastRenderedPageBreak/>
                <w:t>MediaTek</w:t>
              </w:r>
            </w:ins>
          </w:p>
        </w:tc>
        <w:tc>
          <w:tcPr>
            <w:tcW w:w="7651" w:type="dxa"/>
          </w:tcPr>
          <w:p w14:paraId="4687C090" w14:textId="459A8E7E" w:rsidR="008E6ED1" w:rsidRDefault="00EC34D0" w:rsidP="004D20B0">
            <w:pPr>
              <w:rPr>
                <w:lang w:eastAsia="zh-CN"/>
              </w:rPr>
            </w:pPr>
            <w:ins w:id="557"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558"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559"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560"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561"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562"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563" w:author="Qualcomm-Bharat" w:date="2021-11-02T21:41:00Z">
              <w:r>
                <w:rPr>
                  <w:lang w:eastAsia="zh-CN"/>
                </w:rPr>
                <w:t>All those a</w:t>
              </w:r>
            </w:ins>
            <w:ins w:id="564" w:author="Qualcomm-Bharat" w:date="2021-11-02T21:42:00Z">
              <w:r>
                <w:rPr>
                  <w:lang w:eastAsia="zh-CN"/>
                </w:rPr>
                <w:t>ssistance information can be for both SMTC and MG configuration.</w:t>
              </w:r>
            </w:ins>
          </w:p>
        </w:tc>
      </w:tr>
      <w:tr w:rsidR="00E86477" w14:paraId="2C3DB60B" w14:textId="77777777" w:rsidTr="004D20B0">
        <w:trPr>
          <w:ins w:id="565" w:author="Intel" w:date="2021-11-03T14:26:00Z"/>
        </w:trPr>
        <w:tc>
          <w:tcPr>
            <w:tcW w:w="1980" w:type="dxa"/>
          </w:tcPr>
          <w:p w14:paraId="3294F369" w14:textId="7C8E83FC" w:rsidR="00E86477" w:rsidRDefault="00E86477" w:rsidP="004D20B0">
            <w:pPr>
              <w:rPr>
                <w:ins w:id="566" w:author="Intel" w:date="2021-11-03T14:26:00Z"/>
                <w:lang w:eastAsia="zh-CN"/>
              </w:rPr>
            </w:pPr>
            <w:ins w:id="567" w:author="Intel" w:date="2021-11-03T14:26:00Z">
              <w:r>
                <w:rPr>
                  <w:lang w:eastAsia="zh-CN"/>
                </w:rPr>
                <w:t>Intel</w:t>
              </w:r>
            </w:ins>
          </w:p>
        </w:tc>
        <w:tc>
          <w:tcPr>
            <w:tcW w:w="7651" w:type="dxa"/>
          </w:tcPr>
          <w:p w14:paraId="174AD0EC" w14:textId="07DC8A6E" w:rsidR="00E86477" w:rsidRDefault="00E86477" w:rsidP="004D20B0">
            <w:pPr>
              <w:rPr>
                <w:ins w:id="568" w:author="Intel" w:date="2021-11-03T14:26:00Z"/>
                <w:lang w:eastAsia="zh-CN"/>
              </w:rPr>
            </w:pPr>
            <w:ins w:id="569" w:author="Intel" w:date="2021-11-03T14:26:00Z">
              <w:r>
                <w:rPr>
                  <w:lang w:eastAsia="zh-CN"/>
                </w:rPr>
                <w:t>At least the</w:t>
              </w:r>
            </w:ins>
            <w:ins w:id="570" w:author="Intel" w:date="2021-11-03T14:27:00Z">
              <w:r>
                <w:rPr>
                  <w:lang w:eastAsia="zh-CN"/>
                </w:rPr>
                <w:t xml:space="preserve"> assistance information related</w:t>
              </w:r>
            </w:ins>
            <w:ins w:id="571" w:author="Intel" w:date="2021-11-03T14:26:00Z">
              <w:r>
                <w:rPr>
                  <w:lang w:eastAsia="zh-CN"/>
                </w:rPr>
                <w:t xml:space="preserve"> part </w:t>
              </w:r>
            </w:ins>
          </w:p>
        </w:tc>
      </w:tr>
      <w:tr w:rsidR="00B95E10" w14:paraId="42ADB8CB" w14:textId="77777777" w:rsidTr="004D20B0">
        <w:trPr>
          <w:ins w:id="572" w:author="Xiaomi" w:date="2021-11-03T15:12:00Z"/>
        </w:trPr>
        <w:tc>
          <w:tcPr>
            <w:tcW w:w="1980" w:type="dxa"/>
          </w:tcPr>
          <w:p w14:paraId="2D0E0C37" w14:textId="107F3A55" w:rsidR="00B95E10" w:rsidRDefault="00B95E10" w:rsidP="00B95E10">
            <w:pPr>
              <w:rPr>
                <w:ins w:id="573" w:author="Xiaomi" w:date="2021-11-03T15:12:00Z"/>
                <w:lang w:eastAsia="zh-CN"/>
              </w:rPr>
            </w:pPr>
            <w:ins w:id="574"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575" w:author="Xiaomi" w:date="2021-11-03T15:12:00Z"/>
                <w:lang w:eastAsia="zh-CN"/>
              </w:rPr>
            </w:pPr>
            <w:ins w:id="576"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577" w:author="ZTE(Yuan)" w:date="2021-11-03T18:00:00Z"/>
        </w:trPr>
        <w:tc>
          <w:tcPr>
            <w:tcW w:w="1980" w:type="dxa"/>
          </w:tcPr>
          <w:p w14:paraId="2E3DA253" w14:textId="2FB5EF1C" w:rsidR="00054098" w:rsidRDefault="00054098" w:rsidP="00B95E10">
            <w:pPr>
              <w:rPr>
                <w:ins w:id="578" w:author="ZTE(Yuan)" w:date="2021-11-03T18:00:00Z"/>
                <w:lang w:eastAsia="zh-CN"/>
              </w:rPr>
            </w:pPr>
            <w:ins w:id="579" w:author="ZTE(Yuan)" w:date="2021-11-03T18:00:00Z">
              <w:r>
                <w:rPr>
                  <w:rFonts w:hint="eastAsia"/>
                  <w:lang w:eastAsia="zh-CN"/>
                </w:rPr>
                <w:t>Z</w:t>
              </w:r>
              <w:r>
                <w:rPr>
                  <w:lang w:eastAsia="zh-CN"/>
                </w:rPr>
                <w:t>TE</w:t>
              </w:r>
            </w:ins>
          </w:p>
        </w:tc>
        <w:tc>
          <w:tcPr>
            <w:tcW w:w="7651" w:type="dxa"/>
          </w:tcPr>
          <w:p w14:paraId="71A2C95B" w14:textId="77777777" w:rsidR="00054098" w:rsidRDefault="00054098" w:rsidP="00054098">
            <w:pPr>
              <w:rPr>
                <w:ins w:id="580" w:author="ZTE(Yuan)" w:date="2021-11-03T18:00:00Z"/>
                <w:lang w:val="en-US" w:eastAsia="zh-CN"/>
              </w:rPr>
            </w:pPr>
            <w:ins w:id="581"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582" w:author="ZTE(Yuan)" w:date="2021-11-03T18:00:00Z"/>
                <w:lang w:eastAsia="zh-CN"/>
              </w:rPr>
            </w:pPr>
            <w:ins w:id="583"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096D89B3" w14:textId="77777777" w:rsidTr="004D20B0">
        <w:trPr>
          <w:ins w:id="584" w:author="CATT" w:date="2021-11-03T18:36:00Z"/>
        </w:trPr>
        <w:tc>
          <w:tcPr>
            <w:tcW w:w="1980" w:type="dxa"/>
          </w:tcPr>
          <w:p w14:paraId="36892665" w14:textId="3C815D1F" w:rsidR="00F20C59" w:rsidRDefault="00F20C59" w:rsidP="00B95E10">
            <w:pPr>
              <w:rPr>
                <w:ins w:id="585" w:author="CATT" w:date="2021-11-03T18:36:00Z"/>
                <w:lang w:eastAsia="zh-CN"/>
              </w:rPr>
            </w:pPr>
            <w:ins w:id="586" w:author="CATT" w:date="2021-11-03T18:36:00Z">
              <w:r>
                <w:rPr>
                  <w:rFonts w:hint="eastAsia"/>
                  <w:lang w:eastAsia="zh-CN"/>
                </w:rPr>
                <w:t>CATT</w:t>
              </w:r>
            </w:ins>
          </w:p>
        </w:tc>
        <w:tc>
          <w:tcPr>
            <w:tcW w:w="7651" w:type="dxa"/>
          </w:tcPr>
          <w:p w14:paraId="4692D120" w14:textId="49DE33CB" w:rsidR="00F20C59" w:rsidRPr="003237C6" w:rsidRDefault="00F20C59" w:rsidP="00054098">
            <w:pPr>
              <w:rPr>
                <w:ins w:id="587" w:author="CATT" w:date="2021-11-03T18:36:00Z"/>
                <w:lang w:val="en-US" w:eastAsia="zh-CN"/>
              </w:rPr>
            </w:pPr>
            <w:ins w:id="588" w:author="CATT" w:date="2021-11-03T18:36:00Z">
              <w:r>
                <w:rPr>
                  <w:lang w:eastAsia="zh-CN"/>
                </w:rPr>
                <w:t>At least the assistance information related part</w:t>
              </w:r>
            </w:ins>
          </w:p>
        </w:tc>
      </w:tr>
      <w:tr w:rsidR="00370929" w14:paraId="5724F4DC" w14:textId="77777777" w:rsidTr="004D20B0">
        <w:trPr>
          <w:ins w:id="589" w:author="Sharma, Vivek" w:date="2021-11-03T11:18:00Z"/>
        </w:trPr>
        <w:tc>
          <w:tcPr>
            <w:tcW w:w="1980" w:type="dxa"/>
          </w:tcPr>
          <w:p w14:paraId="6C4AEE9F" w14:textId="4A28F55E" w:rsidR="00370929" w:rsidRDefault="00370929" w:rsidP="00370929">
            <w:pPr>
              <w:rPr>
                <w:ins w:id="590" w:author="Sharma, Vivek" w:date="2021-11-03T11:18:00Z"/>
                <w:lang w:eastAsia="zh-CN"/>
              </w:rPr>
            </w:pPr>
            <w:ins w:id="591" w:author="Sharma, Vivek" w:date="2021-11-03T11:18:00Z">
              <w:r>
                <w:rPr>
                  <w:lang w:eastAsia="zh-CN"/>
                </w:rPr>
                <w:t>Sony</w:t>
              </w:r>
            </w:ins>
          </w:p>
        </w:tc>
        <w:tc>
          <w:tcPr>
            <w:tcW w:w="7651" w:type="dxa"/>
          </w:tcPr>
          <w:p w14:paraId="11B13AAF" w14:textId="2059F556" w:rsidR="00370929" w:rsidRDefault="00370929" w:rsidP="00370929">
            <w:pPr>
              <w:rPr>
                <w:ins w:id="592" w:author="Sharma, Vivek" w:date="2021-11-03T11:18:00Z"/>
                <w:lang w:eastAsia="zh-CN"/>
              </w:rPr>
            </w:pPr>
            <w:ins w:id="593" w:author="Sharma, Vivek" w:date="2021-11-03T11:18:00Z">
              <w:r>
                <w:rPr>
                  <w:lang w:eastAsia="zh-CN"/>
                </w:rPr>
                <w:t>Agree with MediaTek.</w:t>
              </w:r>
            </w:ins>
          </w:p>
        </w:tc>
      </w:tr>
      <w:tr w:rsidR="00496841" w14:paraId="0712FD5A" w14:textId="77777777" w:rsidTr="004D20B0">
        <w:trPr>
          <w:ins w:id="594" w:author="SangWon Kim (LG)" w:date="2021-11-03T20:59:00Z"/>
        </w:trPr>
        <w:tc>
          <w:tcPr>
            <w:tcW w:w="1980" w:type="dxa"/>
          </w:tcPr>
          <w:p w14:paraId="1A278D7B" w14:textId="6F8386A7" w:rsidR="00496841" w:rsidRDefault="00496841" w:rsidP="00496841">
            <w:pPr>
              <w:rPr>
                <w:ins w:id="595" w:author="SangWon Kim (LG)" w:date="2021-11-03T20:59:00Z"/>
                <w:lang w:eastAsia="zh-CN"/>
              </w:rPr>
            </w:pPr>
            <w:ins w:id="596" w:author="SangWon Kim (LG)" w:date="2021-11-03T20:59:00Z">
              <w:r>
                <w:rPr>
                  <w:rFonts w:hint="eastAsia"/>
                  <w:lang w:eastAsia="ko-KR"/>
                </w:rPr>
                <w:t>LGE</w:t>
              </w:r>
            </w:ins>
          </w:p>
        </w:tc>
        <w:tc>
          <w:tcPr>
            <w:tcW w:w="7651" w:type="dxa"/>
          </w:tcPr>
          <w:p w14:paraId="7A6B7275" w14:textId="2099D180" w:rsidR="00496841" w:rsidRDefault="00496841" w:rsidP="00496841">
            <w:pPr>
              <w:rPr>
                <w:ins w:id="597" w:author="SangWon Kim (LG)" w:date="2021-11-03T20:59:00Z"/>
                <w:lang w:eastAsia="zh-CN"/>
              </w:rPr>
            </w:pPr>
            <w:ins w:id="598" w:author="SangWon Kim (LG)" w:date="2021-11-03T21:00:00Z">
              <w:r>
                <w:rPr>
                  <w:lang w:eastAsia="ko-KR"/>
                </w:rPr>
                <w:t>Agree with Ericsson.</w:t>
              </w:r>
            </w:ins>
          </w:p>
        </w:tc>
      </w:tr>
      <w:tr w:rsidR="007E7749" w14:paraId="2A2B87EF" w14:textId="77777777" w:rsidTr="004D20B0">
        <w:trPr>
          <w:ins w:id="599" w:author="Shiyang Leng/Beyond 5G Systems /SRA/Engineer/Samsung Electronics" w:date="2021-11-03T09:19:00Z"/>
        </w:trPr>
        <w:tc>
          <w:tcPr>
            <w:tcW w:w="1980" w:type="dxa"/>
          </w:tcPr>
          <w:p w14:paraId="2778946B" w14:textId="4336529A" w:rsidR="007E7749" w:rsidRDefault="007E7749" w:rsidP="007E7749">
            <w:pPr>
              <w:rPr>
                <w:ins w:id="600" w:author="Shiyang Leng/Beyond 5G Systems /SRA/Engineer/Samsung Electronics" w:date="2021-11-03T09:19:00Z"/>
                <w:rFonts w:hint="eastAsia"/>
                <w:lang w:eastAsia="ko-KR"/>
              </w:rPr>
            </w:pPr>
            <w:ins w:id="601" w:author="Shiyang Leng/Beyond 5G Systems /SRA/Engineer/Samsung Electronics" w:date="2021-11-03T09:19:00Z">
              <w:r>
                <w:rPr>
                  <w:lang w:eastAsia="zh-CN"/>
                </w:rPr>
                <w:t>Samsung</w:t>
              </w:r>
            </w:ins>
          </w:p>
        </w:tc>
        <w:tc>
          <w:tcPr>
            <w:tcW w:w="7651" w:type="dxa"/>
          </w:tcPr>
          <w:p w14:paraId="57E292EE" w14:textId="04667036" w:rsidR="007E7749" w:rsidRDefault="007E7749" w:rsidP="007E7749">
            <w:pPr>
              <w:rPr>
                <w:ins w:id="602" w:author="Shiyang Leng/Beyond 5G Systems /SRA/Engineer/Samsung Electronics" w:date="2021-11-03T09:19:00Z"/>
                <w:lang w:eastAsia="ko-KR"/>
              </w:rPr>
            </w:pPr>
            <w:ins w:id="603" w:author="Shiyang Leng/Beyond 5G Systems /SRA/Engineer/Samsung Electronics" w:date="2021-11-03T09:22:00Z">
              <w:r>
                <w:rPr>
                  <w:lang w:eastAsia="zh-CN"/>
                </w:rPr>
                <w:t>Agree with Xiaomi.</w:t>
              </w:r>
            </w:ins>
          </w:p>
        </w:tc>
      </w:tr>
    </w:tbl>
    <w:p w14:paraId="5FF2457F" w14:textId="0A30AE2F" w:rsidR="00A209D6" w:rsidRPr="006E13D1" w:rsidRDefault="000764F6" w:rsidP="000A4E99">
      <w:pPr>
        <w:pStyle w:val="Heading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604" w:name="_Hlk86648014"/>
    </w:p>
    <w:bookmarkEnd w:id="604"/>
    <w:p w14:paraId="6925FB2C" w14:textId="28DF33F6" w:rsidR="00B26C06" w:rsidRDefault="00B26C06" w:rsidP="000A4E99">
      <w:pPr>
        <w:pStyle w:val="Heading1"/>
        <w:jc w:val="both"/>
      </w:pPr>
      <w:r>
        <w:t>References</w:t>
      </w:r>
    </w:p>
    <w:p w14:paraId="7AF10286" w14:textId="336682D3" w:rsidR="0093701E" w:rsidRPr="006A70CC" w:rsidRDefault="0093701E" w:rsidP="000A4E99">
      <w:pPr>
        <w:pStyle w:val="ListParagraph"/>
        <w:numPr>
          <w:ilvl w:val="0"/>
          <w:numId w:val="9"/>
        </w:numPr>
        <w:jc w:val="both"/>
        <w:rPr>
          <w:rFonts w:ascii="Times New Roman" w:hAnsi="Times New Roman"/>
          <w:sz w:val="20"/>
          <w:szCs w:val="20"/>
          <w:lang w:val="en-GB"/>
        </w:rPr>
      </w:pPr>
      <w:bookmarkStart w:id="605" w:name="_Ref86411128"/>
      <w:bookmarkStart w:id="606"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605"/>
      <w:r w:rsidRPr="006A70CC">
        <w:rPr>
          <w:rFonts w:ascii="Times New Roman" w:hAnsi="Times New Roman"/>
          <w:sz w:val="20"/>
          <w:szCs w:val="20"/>
          <w:lang w:val="en-GB"/>
        </w:rPr>
        <w:tab/>
      </w:r>
      <w:bookmarkEnd w:id="606"/>
    </w:p>
    <w:p w14:paraId="4FC90956" w14:textId="132008CF" w:rsidR="0093701E" w:rsidRPr="0093701E" w:rsidRDefault="0093701E" w:rsidP="000A4E99">
      <w:pPr>
        <w:pStyle w:val="ListParagraph"/>
        <w:numPr>
          <w:ilvl w:val="0"/>
          <w:numId w:val="9"/>
        </w:numPr>
        <w:jc w:val="both"/>
        <w:rPr>
          <w:rFonts w:ascii="Times New Roman" w:hAnsi="Times New Roman"/>
          <w:sz w:val="20"/>
          <w:szCs w:val="20"/>
          <w:lang w:val="en-GB"/>
        </w:rPr>
      </w:pPr>
      <w:bookmarkStart w:id="607"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607"/>
    </w:p>
    <w:p w14:paraId="5ECCC8CE" w14:textId="0169B242" w:rsidR="0093701E" w:rsidRPr="006A70CC" w:rsidRDefault="0093701E" w:rsidP="000A4E99">
      <w:pPr>
        <w:pStyle w:val="ListParagraph"/>
        <w:numPr>
          <w:ilvl w:val="0"/>
          <w:numId w:val="9"/>
        </w:numPr>
        <w:jc w:val="both"/>
        <w:rPr>
          <w:rFonts w:ascii="Times New Roman" w:hAnsi="Times New Roman"/>
          <w:sz w:val="20"/>
          <w:szCs w:val="20"/>
          <w:lang w:val="en-GB"/>
        </w:rPr>
      </w:pPr>
      <w:bookmarkStart w:id="608"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608"/>
      <w:r w:rsidRPr="006A70CC">
        <w:rPr>
          <w:rFonts w:ascii="Times New Roman" w:hAnsi="Times New Roman"/>
          <w:sz w:val="20"/>
          <w:szCs w:val="20"/>
        </w:rPr>
        <w:tab/>
      </w:r>
    </w:p>
    <w:p w14:paraId="714074D4" w14:textId="0A803F8E" w:rsidR="0093701E" w:rsidRPr="0093701E" w:rsidRDefault="0093701E" w:rsidP="000A4E99">
      <w:pPr>
        <w:pStyle w:val="ListParagraph"/>
        <w:numPr>
          <w:ilvl w:val="0"/>
          <w:numId w:val="9"/>
        </w:numPr>
        <w:jc w:val="both"/>
        <w:rPr>
          <w:rFonts w:ascii="Times New Roman" w:hAnsi="Times New Roman"/>
          <w:sz w:val="20"/>
          <w:szCs w:val="20"/>
          <w:lang w:val="en-GB"/>
        </w:rPr>
      </w:pPr>
      <w:bookmarkStart w:id="609"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609"/>
      <w:r w:rsidRPr="0093701E">
        <w:rPr>
          <w:rFonts w:ascii="Times New Roman" w:hAnsi="Times New Roman"/>
          <w:sz w:val="20"/>
          <w:szCs w:val="20"/>
          <w:lang w:val="en-GB"/>
        </w:rPr>
        <w:tab/>
      </w:r>
    </w:p>
    <w:p w14:paraId="06318F17" w14:textId="0598CBA0" w:rsidR="0093701E" w:rsidRPr="0093701E" w:rsidRDefault="0093701E" w:rsidP="000A4E99">
      <w:pPr>
        <w:pStyle w:val="ListParagraph"/>
        <w:numPr>
          <w:ilvl w:val="0"/>
          <w:numId w:val="9"/>
        </w:numPr>
        <w:jc w:val="both"/>
        <w:rPr>
          <w:rFonts w:ascii="Times New Roman" w:hAnsi="Times New Roman"/>
          <w:sz w:val="20"/>
          <w:szCs w:val="20"/>
          <w:lang w:val="en-GB"/>
        </w:rPr>
      </w:pPr>
      <w:bookmarkStart w:id="610"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610"/>
    </w:p>
    <w:p w14:paraId="356C75D2" w14:textId="439B749B" w:rsidR="0093701E" w:rsidRPr="006A70CC" w:rsidRDefault="0093701E" w:rsidP="000A4E99">
      <w:pPr>
        <w:pStyle w:val="ListParagraph"/>
        <w:numPr>
          <w:ilvl w:val="0"/>
          <w:numId w:val="9"/>
        </w:numPr>
        <w:jc w:val="both"/>
        <w:rPr>
          <w:rFonts w:ascii="Times New Roman" w:hAnsi="Times New Roman"/>
          <w:sz w:val="20"/>
          <w:szCs w:val="20"/>
          <w:lang w:val="en-GB"/>
        </w:rPr>
      </w:pPr>
      <w:bookmarkStart w:id="611"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611"/>
      <w:r w:rsidRPr="0093701E">
        <w:rPr>
          <w:rFonts w:ascii="Times New Roman" w:hAnsi="Times New Roman"/>
          <w:sz w:val="20"/>
          <w:szCs w:val="20"/>
          <w:lang w:val="en-GB"/>
        </w:rPr>
        <w:tab/>
      </w:r>
    </w:p>
    <w:p w14:paraId="1CF0C126" w14:textId="14FAD9F6" w:rsidR="0093701E" w:rsidRPr="0093701E" w:rsidRDefault="0093701E" w:rsidP="000A4E99">
      <w:pPr>
        <w:pStyle w:val="ListParagraph"/>
        <w:numPr>
          <w:ilvl w:val="0"/>
          <w:numId w:val="9"/>
        </w:numPr>
        <w:jc w:val="both"/>
        <w:rPr>
          <w:rFonts w:ascii="Times New Roman" w:hAnsi="Times New Roman"/>
          <w:sz w:val="20"/>
          <w:szCs w:val="20"/>
          <w:lang w:val="en-GB"/>
        </w:rPr>
      </w:pPr>
      <w:bookmarkStart w:id="612"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612"/>
      <w:r w:rsidRPr="0093701E">
        <w:rPr>
          <w:rFonts w:ascii="Times New Roman" w:hAnsi="Times New Roman"/>
          <w:sz w:val="20"/>
          <w:szCs w:val="20"/>
          <w:lang w:val="en-GB"/>
        </w:rPr>
        <w:tab/>
      </w:r>
    </w:p>
    <w:p w14:paraId="047AF296" w14:textId="511BBA7B" w:rsidR="0093701E" w:rsidRPr="0093701E" w:rsidRDefault="0093701E" w:rsidP="000A4E99">
      <w:pPr>
        <w:pStyle w:val="ListParagraph"/>
        <w:numPr>
          <w:ilvl w:val="0"/>
          <w:numId w:val="9"/>
        </w:numPr>
        <w:jc w:val="both"/>
        <w:rPr>
          <w:rFonts w:ascii="Times New Roman" w:hAnsi="Times New Roman"/>
          <w:sz w:val="20"/>
          <w:szCs w:val="20"/>
          <w:lang w:val="en-GB"/>
        </w:rPr>
      </w:pPr>
      <w:bookmarkStart w:id="613"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613"/>
    </w:p>
    <w:p w14:paraId="7BB90B14" w14:textId="2FCDCF5C" w:rsidR="0093701E" w:rsidRPr="0093701E" w:rsidRDefault="0093701E" w:rsidP="000A4E99">
      <w:pPr>
        <w:pStyle w:val="ListParagraph"/>
        <w:numPr>
          <w:ilvl w:val="0"/>
          <w:numId w:val="9"/>
        </w:numPr>
        <w:jc w:val="both"/>
        <w:rPr>
          <w:rFonts w:ascii="Times New Roman" w:hAnsi="Times New Roman"/>
          <w:sz w:val="20"/>
          <w:szCs w:val="20"/>
          <w:lang w:val="en-GB"/>
        </w:rPr>
      </w:pPr>
      <w:bookmarkStart w:id="614"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614"/>
    </w:p>
    <w:p w14:paraId="4393518C" w14:textId="31C0EB9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15"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615"/>
    </w:p>
    <w:p w14:paraId="05AC5050" w14:textId="15A186CF"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16"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616"/>
      <w:r w:rsidR="0093701E" w:rsidRPr="0093701E">
        <w:rPr>
          <w:rFonts w:ascii="Times New Roman" w:hAnsi="Times New Roman"/>
          <w:sz w:val="20"/>
          <w:szCs w:val="20"/>
          <w:lang w:val="en-GB"/>
        </w:rPr>
        <w:tab/>
      </w:r>
    </w:p>
    <w:p w14:paraId="79C4F218" w14:textId="3CB024FD"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17" w:name="_Ref86411080"/>
      <w:bookmarkStart w:id="618"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617"/>
      <w:r w:rsidR="0093701E" w:rsidRPr="0093701E">
        <w:rPr>
          <w:rFonts w:ascii="Times New Roman" w:hAnsi="Times New Roman"/>
          <w:sz w:val="20"/>
          <w:szCs w:val="20"/>
          <w:lang w:val="en-GB"/>
        </w:rPr>
        <w:tab/>
      </w:r>
      <w:bookmarkEnd w:id="618"/>
    </w:p>
    <w:p w14:paraId="138873A4" w14:textId="13C2C309"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19" w:name="_Ref86414139"/>
      <w:bookmarkStart w:id="620"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619"/>
      <w:r w:rsidR="0093701E" w:rsidRPr="0093701E">
        <w:rPr>
          <w:rFonts w:ascii="Times New Roman" w:hAnsi="Times New Roman"/>
          <w:sz w:val="20"/>
          <w:szCs w:val="20"/>
          <w:lang w:val="en-GB"/>
        </w:rPr>
        <w:tab/>
      </w:r>
      <w:bookmarkEnd w:id="620"/>
    </w:p>
    <w:p w14:paraId="241AAAE3" w14:textId="4C87E0AA" w:rsidR="0093701E" w:rsidRPr="0093701E"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21"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621"/>
    </w:p>
    <w:p w14:paraId="47D8C851" w14:textId="18C745AA" w:rsidR="009A4BBA" w:rsidRDefault="001173D8" w:rsidP="000A4E99">
      <w:pPr>
        <w:pStyle w:val="ListParagraph"/>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22"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622"/>
    </w:p>
    <w:p w14:paraId="2FC83FA9" w14:textId="19CF3AFF" w:rsidR="00CF55CD" w:rsidRPr="006A70CC" w:rsidRDefault="00CF55CD" w:rsidP="000A4E99">
      <w:pPr>
        <w:pStyle w:val="ListParagraph"/>
        <w:numPr>
          <w:ilvl w:val="0"/>
          <w:numId w:val="9"/>
        </w:numPr>
        <w:jc w:val="both"/>
        <w:rPr>
          <w:rFonts w:ascii="Times New Roman" w:hAnsi="Times New Roman"/>
          <w:sz w:val="20"/>
          <w:szCs w:val="20"/>
          <w:lang w:val="en-GB"/>
        </w:rPr>
      </w:pPr>
      <w:bookmarkStart w:id="623"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623"/>
    </w:p>
    <w:p w14:paraId="1070F307" w14:textId="6029C30A" w:rsidR="00E91053" w:rsidRDefault="00E91053">
      <w:pPr>
        <w:pStyle w:val="Heading1"/>
      </w:pPr>
      <w:r>
        <w:lastRenderedPageBreak/>
        <w:t>Annex A: SMTC/gaps related agreements</w:t>
      </w:r>
    </w:p>
    <w:p w14:paraId="3D2C3844" w14:textId="77777777" w:rsidR="00E91053" w:rsidRPr="00E91053" w:rsidRDefault="00E91053" w:rsidP="00E91053"/>
    <w:tbl>
      <w:tblPr>
        <w:tblStyle w:val="TableGrid"/>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Strong"/>
                <w:b w:val="0"/>
                <w:bCs w:val="0"/>
                <w:lang w:eastAsia="zh-CN"/>
              </w:rPr>
            </w:pPr>
            <w:bookmarkStart w:id="624" w:name="_Hlk85102863"/>
            <w:r w:rsidRPr="00CD50C9">
              <w:rPr>
                <w:rStyle w:val="Strong"/>
                <w:b w:val="0"/>
                <w:bCs w:val="0"/>
                <w:lang w:eastAsia="zh-CN"/>
              </w:rPr>
              <w:t>1.</w:t>
            </w:r>
            <w:r w:rsidRPr="00CD50C9">
              <w:rPr>
                <w:rStyle w:val="Strong"/>
                <w:b w:val="0"/>
                <w:bCs w:val="0"/>
                <w:lang w:eastAsia="zh-CN"/>
              </w:rPr>
              <w:tab/>
              <w:t xml:space="preserve">For Rel-17 NTN, Rel-17 NR operation is enhanced (e.g. the SMTC configuration and UE measurement gap </w:t>
            </w:r>
            <w:r>
              <w:rPr>
                <w:rStyle w:val="Strong"/>
                <w:b w:val="0"/>
                <w:bCs w:val="0"/>
                <w:lang w:eastAsia="zh-CN"/>
              </w:rPr>
              <w:t>c</w:t>
            </w:r>
            <w:r w:rsidRPr="00CD50C9">
              <w:rPr>
                <w:rStyle w:val="Strong"/>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4.</w:t>
            </w:r>
            <w:r w:rsidRPr="00CD50C9">
              <w:rPr>
                <w:rStyle w:val="Strong"/>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Strong"/>
                <w:lang w:eastAsia="zh-CN"/>
              </w:rPr>
            </w:pPr>
            <w:r w:rsidRPr="00616BD3">
              <w:rPr>
                <w:rStyle w:val="Strong"/>
                <w:lang w:eastAsia="zh-CN"/>
              </w:rPr>
              <w:t>Agreements - via email (from offline [106])</w:t>
            </w:r>
          </w:p>
          <w:p w14:paraId="140D9A1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1.</w:t>
            </w:r>
            <w:r w:rsidRPr="00CD50C9">
              <w:rPr>
                <w:rStyle w:val="Strong"/>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Strong"/>
                <w:b w:val="0"/>
                <w:bCs w:val="0"/>
                <w:lang w:eastAsia="zh-CN"/>
              </w:rPr>
            </w:pPr>
            <w:r w:rsidRPr="00CD50C9">
              <w:rPr>
                <w:rStyle w:val="Strong"/>
                <w:b w:val="0"/>
                <w:bCs w:val="0"/>
                <w:lang w:eastAsia="zh-CN"/>
              </w:rPr>
              <w:t>-</w:t>
            </w:r>
            <w:r w:rsidRPr="00CD50C9">
              <w:rPr>
                <w:rStyle w:val="Strong"/>
                <w:b w:val="0"/>
                <w:bCs w:val="0"/>
                <w:lang w:eastAsia="zh-CN"/>
              </w:rPr>
              <w:tab/>
              <w:t xml:space="preserve">The SMTC configuration can be associated with a set of cells (e.g., per satellite or any other suitable set per gNB </w:t>
            </w:r>
            <w:r w:rsidRPr="000764F6">
              <w:rPr>
                <w:rStyle w:val="Strong"/>
                <w:b w:val="0"/>
                <w:bCs w:val="0"/>
                <w:lang w:eastAsia="zh-CN"/>
              </w:rPr>
              <w:t>determination).</w:t>
            </w:r>
          </w:p>
          <w:p w14:paraId="143BC786" w14:textId="77777777" w:rsidR="00E91053" w:rsidRPr="000764F6" w:rsidRDefault="00E91053" w:rsidP="00516DA4">
            <w:pPr>
              <w:spacing w:after="100" w:afterAutospacing="1"/>
              <w:jc w:val="both"/>
              <w:rPr>
                <w:rStyle w:val="Strong"/>
                <w:b w:val="0"/>
                <w:bCs w:val="0"/>
                <w:lang w:eastAsia="zh-CN"/>
              </w:rPr>
            </w:pPr>
            <w:r w:rsidRPr="000764F6">
              <w:rPr>
                <w:rStyle w:val="Strong"/>
                <w:b w:val="0"/>
                <w:bCs w:val="0"/>
                <w:lang w:eastAsia="zh-CN"/>
              </w:rPr>
              <w:t>-</w:t>
            </w:r>
            <w:r w:rsidRPr="000764F6">
              <w:rPr>
                <w:rStyle w:val="Strong"/>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Strong"/>
                <w:b w:val="0"/>
                <w:bCs w:val="0"/>
                <w:lang w:eastAsia="zh-CN"/>
              </w:rPr>
            </w:pPr>
            <w:r w:rsidRPr="000764F6">
              <w:rPr>
                <w:rStyle w:val="Strong"/>
                <w:b w:val="0"/>
                <w:lang w:eastAsia="zh-CN"/>
              </w:rPr>
              <w:t>FFS the following open questions</w:t>
            </w:r>
            <w:r w:rsidRPr="000764F6">
              <w:rPr>
                <w:rStyle w:val="Strong"/>
                <w:b w:val="0"/>
                <w:bCs w:val="0"/>
                <w:lang w:eastAsia="zh-CN"/>
              </w:rPr>
              <w:t xml:space="preserve">: </w:t>
            </w:r>
          </w:p>
          <w:p w14:paraId="5393BF89" w14:textId="77777777" w:rsidR="00E91053" w:rsidRPr="00CD50C9" w:rsidRDefault="00E91053" w:rsidP="00516DA4">
            <w:pPr>
              <w:spacing w:after="100" w:afterAutospacing="1"/>
              <w:jc w:val="both"/>
              <w:rPr>
                <w:rStyle w:val="Strong"/>
                <w:b w:val="0"/>
                <w:bCs w:val="0"/>
                <w:lang w:eastAsia="zh-CN"/>
              </w:rPr>
            </w:pPr>
            <w:r w:rsidRPr="000764F6">
              <w:rPr>
                <w:rStyle w:val="Strong"/>
                <w:b w:val="0"/>
                <w:bCs w:val="0"/>
                <w:lang w:eastAsia="zh-CN"/>
              </w:rPr>
              <w:tab/>
              <w:t>(a) can the UE be configured</w:t>
            </w:r>
            <w:r w:rsidRPr="00CD50C9">
              <w:rPr>
                <w:rStyle w:val="Strong"/>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Strong"/>
                <w:b w:val="0"/>
                <w:bCs w:val="0"/>
                <w:lang w:eastAsia="zh-CN"/>
              </w:rPr>
            </w:pPr>
            <w:r w:rsidRPr="00CD50C9">
              <w:rPr>
                <w:rStyle w:val="Strong"/>
                <w:b w:val="0"/>
                <w:bCs w:val="0"/>
                <w:lang w:eastAsia="zh-CN"/>
              </w:rPr>
              <w:t>2.</w:t>
            </w:r>
            <w:r w:rsidRPr="00CD50C9">
              <w:rPr>
                <w:rStyle w:val="Strong"/>
                <w:b w:val="0"/>
                <w:bCs w:val="0"/>
                <w:lang w:eastAsia="zh-CN"/>
              </w:rPr>
              <w:tab/>
              <w:t>The configuration of one or multiple offsets is left up to the network implementation.</w:t>
            </w:r>
          </w:p>
          <w:p w14:paraId="2E1C9490" w14:textId="77777777" w:rsidR="00E91053" w:rsidRDefault="00E91053" w:rsidP="00516DA4">
            <w:pPr>
              <w:jc w:val="both"/>
              <w:rPr>
                <w:rStyle w:val="Strong"/>
                <w:b w:val="0"/>
                <w:bCs w:val="0"/>
                <w:lang w:eastAsia="zh-CN"/>
              </w:rPr>
            </w:pPr>
            <w:r w:rsidRPr="00CD50C9">
              <w:rPr>
                <w:rStyle w:val="Strong"/>
                <w:b w:val="0"/>
                <w:bCs w:val="0"/>
                <w:lang w:eastAsia="zh-CN"/>
              </w:rPr>
              <w:t>3.</w:t>
            </w:r>
            <w:r w:rsidRPr="00CD50C9">
              <w:rPr>
                <w:rStyle w:val="Strong"/>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Strong"/>
                <w:lang w:eastAsia="zh-CN"/>
              </w:rPr>
            </w:pPr>
            <w:r>
              <w:rPr>
                <w:rStyle w:val="Strong"/>
                <w:lang w:eastAsia="zh-CN"/>
              </w:rPr>
              <w:t>RAN2</w:t>
            </w:r>
            <w:r w:rsidRPr="004716B6">
              <w:rPr>
                <w:rStyle w:val="Strong"/>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lastRenderedPageBreak/>
              <w:t>1.</w:t>
            </w:r>
            <w:r w:rsidRPr="00C31064">
              <w:tab/>
              <w:t>The UE can be configured with multiple SMTCs per carrier. FFS if the UE can use only a partial set or all of them in parallel, and in case FFS whether based on network configuration or UE implementation</w:t>
            </w:r>
          </w:p>
        </w:tc>
      </w:tr>
      <w:bookmarkEnd w:id="624"/>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2E904" w14:textId="77777777" w:rsidR="003447A0" w:rsidRDefault="003447A0">
      <w:r>
        <w:separator/>
      </w:r>
    </w:p>
  </w:endnote>
  <w:endnote w:type="continuationSeparator" w:id="0">
    <w:p w14:paraId="404EDFDD" w14:textId="77777777" w:rsidR="003447A0" w:rsidRDefault="003447A0">
      <w:r>
        <w:continuationSeparator/>
      </w:r>
    </w:p>
  </w:endnote>
  <w:endnote w:type="continuationNotice" w:id="1">
    <w:p w14:paraId="6489EA4C" w14:textId="77777777" w:rsidR="003447A0" w:rsidRDefault="003447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97BAA" w14:textId="77777777" w:rsidR="003447A0" w:rsidRDefault="003447A0">
      <w:r>
        <w:separator/>
      </w:r>
    </w:p>
  </w:footnote>
  <w:footnote w:type="continuationSeparator" w:id="0">
    <w:p w14:paraId="15B8D23C" w14:textId="77777777" w:rsidR="003447A0" w:rsidRDefault="003447A0">
      <w:r>
        <w:continuationSeparator/>
      </w:r>
    </w:p>
  </w:footnote>
  <w:footnote w:type="continuationNotice" w:id="1">
    <w:p w14:paraId="58CA4515" w14:textId="77777777" w:rsidR="003447A0" w:rsidRDefault="003447A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17C3"/>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1146"/>
    <w:rsid w:val="007C2DD0"/>
    <w:rsid w:val="007D0066"/>
    <w:rsid w:val="007D6F9C"/>
    <w:rsid w:val="007E7749"/>
    <w:rsid w:val="007F2E08"/>
    <w:rsid w:val="0080012E"/>
    <w:rsid w:val="008028A4"/>
    <w:rsid w:val="008029CA"/>
    <w:rsid w:val="008039EA"/>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D7A3C"/>
    <w:rsid w:val="00BE71AF"/>
    <w:rsid w:val="00BF2775"/>
    <w:rsid w:val="00BF3975"/>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2260125-BC58-43A0-8E8A-BCD4CE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A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Revision">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CFC646-63F0-455D-9AD2-7325482F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5698</Words>
  <Characters>32480</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38102</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Shiyang Leng/Beyond 5G Systems /SRA/Engineer/Samsung Electronics</cp:lastModifiedBy>
  <cp:revision>11</cp:revision>
  <dcterms:created xsi:type="dcterms:W3CDTF">2021-11-03T13:36:00Z</dcterms:created>
  <dcterms:modified xsi:type="dcterms:W3CDTF">2021-11-03T14:39:00Z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