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413C84CB" w:rsidR="00A209D6" w:rsidRPr="0093701E" w:rsidRDefault="00A209D6" w:rsidP="000A4E99">
      <w:pPr>
        <w:pStyle w:val="a3"/>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11776FA6" w14:textId="427964A9" w:rsidR="00A209D6" w:rsidRPr="0093701E" w:rsidRDefault="009928A9" w:rsidP="000A4E99">
      <w:pPr>
        <w:pStyle w:val="a3"/>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2E02E5F5" w14:textId="77777777" w:rsidR="00A209D6" w:rsidRPr="0093701E" w:rsidRDefault="00A209D6" w:rsidP="000A4E99">
      <w:pPr>
        <w:pStyle w:val="a3"/>
        <w:jc w:val="both"/>
        <w:rPr>
          <w:bCs/>
          <w:noProof w:val="0"/>
          <w:sz w:val="24"/>
        </w:rPr>
      </w:pPr>
    </w:p>
    <w:p w14:paraId="403CB9C0" w14:textId="77777777" w:rsidR="00A209D6" w:rsidRPr="0093701E" w:rsidRDefault="00A209D6" w:rsidP="000A4E99">
      <w:pPr>
        <w:pStyle w:val="a3"/>
        <w:jc w:val="both"/>
        <w:rPr>
          <w:bCs/>
          <w:noProof w:val="0"/>
          <w:sz w:val="24"/>
        </w:rPr>
      </w:pPr>
    </w:p>
    <w:p w14:paraId="74AEDB1B" w14:textId="403B437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73188B46"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270C7DA9" w14:textId="501C6AFE"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[AT116-e][103][NTN] SMTC and gaps (Nokia)</w:t>
      </w:r>
    </w:p>
    <w:p w14:paraId="1F147C23" w14:textId="5850990D"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26C06" w:rsidRPr="0093701E">
        <w:rPr>
          <w:rFonts w:ascii="Arial" w:hAnsi="Arial" w:cs="Arial"/>
          <w:b/>
          <w:bCs/>
          <w:sz w:val="24"/>
          <w:lang w:val="en-US"/>
        </w:rPr>
        <w:t>NR_NTN_solutions</w:t>
      </w:r>
      <w:r w:rsidR="00D9227D" w:rsidRPr="0093701E">
        <w:rPr>
          <w:rFonts w:ascii="Arial" w:hAnsi="Arial" w:cs="Arial"/>
          <w:b/>
          <w:bCs/>
          <w:sz w:val="24"/>
          <w:lang w:val="en-US"/>
        </w:rPr>
        <w:t xml:space="preserve"> - Rel-17</w:t>
      </w:r>
    </w:p>
    <w:p w14:paraId="6FEB19D6"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0A4E99">
      <w:pPr>
        <w:pStyle w:val="1"/>
        <w:jc w:val="both"/>
      </w:pPr>
      <w:r w:rsidRPr="006E13D1">
        <w:t>1</w:t>
      </w:r>
      <w:r w:rsidRPr="006E13D1">
        <w:tab/>
      </w:r>
      <w:r>
        <w:t>Introduction</w:t>
      </w:r>
    </w:p>
    <w:p w14:paraId="1297334B" w14:textId="4D9776D2" w:rsidR="003929F6" w:rsidRDefault="003929F6" w:rsidP="000A4E99">
      <w:pPr>
        <w:spacing w:after="100" w:afterAutospacing="1"/>
        <w:jc w:val="both"/>
      </w:pPr>
      <w:r>
        <w:t>The scope of this paper is as follows:</w:t>
      </w:r>
    </w:p>
    <w:p w14:paraId="054BE654"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4BCFC4CF"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a5"/>
          </w:rPr>
          <w:t>R2-2111333</w:t>
        </w:r>
      </w:hyperlink>
    </w:p>
    <w:p w14:paraId="7CBE1E0D" w14:textId="77777777" w:rsidR="003929F6" w:rsidRDefault="003929F6" w:rsidP="003929F6">
      <w:pPr>
        <w:pStyle w:val="EmailDiscussion2"/>
        <w:ind w:left="1619" w:firstLine="0"/>
      </w:pPr>
      <w:r>
        <w:t>Initial intended outcome: Summary of the offline discussion with e.g.:</w:t>
      </w:r>
    </w:p>
    <w:p w14:paraId="2493C54C" w14:textId="77777777" w:rsidR="003929F6" w:rsidRDefault="003929F6" w:rsidP="003929F6">
      <w:pPr>
        <w:pStyle w:val="EmailDiscussion2"/>
        <w:numPr>
          <w:ilvl w:val="2"/>
          <w:numId w:val="19"/>
        </w:numPr>
        <w:ind w:left="1980"/>
      </w:pPr>
      <w:r>
        <w:t>List of proposals for agreement (if any)</w:t>
      </w:r>
    </w:p>
    <w:p w14:paraId="5404AFBA" w14:textId="77777777" w:rsidR="003929F6" w:rsidRDefault="003929F6" w:rsidP="003929F6">
      <w:pPr>
        <w:pStyle w:val="EmailDiscussion2"/>
        <w:numPr>
          <w:ilvl w:val="2"/>
          <w:numId w:val="19"/>
        </w:numPr>
        <w:ind w:left="1980"/>
      </w:pPr>
      <w:r>
        <w:t>List of proposals that require online discussions</w:t>
      </w:r>
    </w:p>
    <w:p w14:paraId="52D65879" w14:textId="77777777" w:rsidR="003929F6" w:rsidRDefault="003929F6" w:rsidP="003929F6">
      <w:pPr>
        <w:pStyle w:val="EmailDiscussion2"/>
        <w:numPr>
          <w:ilvl w:val="2"/>
          <w:numId w:val="19"/>
        </w:numPr>
        <w:ind w:left="1980"/>
      </w:pPr>
      <w:r>
        <w:t>List of proposals that should not be pursued (if any)</w:t>
      </w:r>
    </w:p>
    <w:p w14:paraId="040CF500" w14:textId="77777777" w:rsidR="003929F6" w:rsidRDefault="003929F6" w:rsidP="003929F6">
      <w:pPr>
        <w:pStyle w:val="EmailDiscussion2"/>
        <w:ind w:left="1619" w:firstLine="0"/>
      </w:pPr>
      <w:r>
        <w:t>Initial deadline (for companies' feedback): Thursday 2021-11-04 10</w:t>
      </w:r>
      <w:r w:rsidRPr="00076AA5">
        <w:t>00 UTC</w:t>
      </w:r>
    </w:p>
    <w:p w14:paraId="001FA8B7"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5998324C" w14:textId="009A787F"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1E93C3B7" w14:textId="3E1711EB" w:rsidR="00E91053" w:rsidRDefault="00CF55CD" w:rsidP="000A4E99">
      <w:pPr>
        <w:spacing w:after="100" w:afterAutospacing="1"/>
        <w:jc w:val="both"/>
      </w:pPr>
      <w:r>
        <w:br/>
      </w:r>
      <w:r w:rsidR="00E91053">
        <w:t>During the online discussion at RAN2#116, the following has been agreed:</w:t>
      </w:r>
    </w:p>
    <w:tbl>
      <w:tblPr>
        <w:tblStyle w:val="ad"/>
        <w:tblW w:w="0" w:type="auto"/>
        <w:tblLook w:val="04A0" w:firstRow="1" w:lastRow="0" w:firstColumn="1" w:lastColumn="0" w:noHBand="0" w:noVBand="1"/>
      </w:tblPr>
      <w:tblGrid>
        <w:gridCol w:w="9631"/>
      </w:tblGrid>
      <w:tr w:rsidR="00E91053" w14:paraId="04E2C513" w14:textId="77777777" w:rsidTr="00E91053">
        <w:tc>
          <w:tcPr>
            <w:tcW w:w="9631" w:type="dxa"/>
          </w:tcPr>
          <w:p w14:paraId="6B6FF55B"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6D843B45" w14:textId="521A935B"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4FD80462" w14:textId="693CFB2B" w:rsidR="00E91053" w:rsidRDefault="00E91053" w:rsidP="00E91053">
      <w:pPr>
        <w:spacing w:after="100" w:afterAutospacing="1"/>
        <w:jc w:val="both"/>
      </w:pPr>
      <w:r>
        <w:br/>
        <w:t>The remainder of this paper discusses the other parts of R2-2111333, not covered during the GTW discussion.</w:t>
      </w:r>
    </w:p>
    <w:p w14:paraId="4F547731" w14:textId="41F0D5DD" w:rsidR="00A209D6" w:rsidRPr="008E7917" w:rsidRDefault="00A209D6" w:rsidP="000A4E99">
      <w:pPr>
        <w:pStyle w:val="1"/>
        <w:jc w:val="both"/>
        <w:rPr>
          <w:lang w:val="en-US"/>
        </w:rPr>
      </w:pPr>
      <w:r w:rsidRPr="008E7917">
        <w:rPr>
          <w:lang w:val="en-US"/>
        </w:rPr>
        <w:t>2</w:t>
      </w:r>
      <w:r w:rsidRPr="008E7917">
        <w:rPr>
          <w:lang w:val="en-US"/>
        </w:rPr>
        <w:tab/>
      </w:r>
      <w:r w:rsidR="000764F6">
        <w:rPr>
          <w:lang w:val="en-US"/>
        </w:rPr>
        <w:t>Discussion</w:t>
      </w:r>
    </w:p>
    <w:p w14:paraId="475E522E" w14:textId="57248B49"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9E4362">
        <w:rPr>
          <w:lang w:val="en-US"/>
        </w:rPr>
        <w:fldChar w:fldCharType="begin"/>
      </w:r>
      <w:r w:rsidR="009E4362">
        <w:rPr>
          <w:lang w:val="en-US"/>
        </w:rPr>
        <w:instrText xml:space="preserve"> REF _Ref86736588 \r \h </w:instrText>
      </w:r>
      <w:r w:rsidR="009E4362">
        <w:rPr>
          <w:lang w:val="en-US"/>
        </w:rPr>
      </w:r>
      <w:r w:rsidR="009E4362">
        <w:rPr>
          <w:lang w:val="en-US"/>
        </w:rPr>
        <w:fldChar w:fldCharType="separate"/>
      </w:r>
      <w:r w:rsidR="009E4362">
        <w:rPr>
          <w:lang w:val="en-US"/>
        </w:rPr>
        <w:t>[16]</w:t>
      </w:r>
      <w:r w:rsidR="009E4362">
        <w:rPr>
          <w:lang w:val="en-US"/>
        </w:rPr>
        <w:fldChar w:fldCharType="end"/>
      </w:r>
      <w:r w:rsidR="009E4362">
        <w:rPr>
          <w:lang w:val="en-US"/>
        </w:rPr>
        <w:t>.</w:t>
      </w:r>
    </w:p>
    <w:p w14:paraId="2E1CA991" w14:textId="6B89BF11" w:rsidR="000764F6" w:rsidRDefault="00460111" w:rsidP="000A4E99">
      <w:pPr>
        <w:pStyle w:val="2"/>
        <w:jc w:val="both"/>
        <w:rPr>
          <w:lang w:eastAsia="zh-CN"/>
        </w:rPr>
      </w:pPr>
      <w:r>
        <w:rPr>
          <w:lang w:eastAsia="zh-CN"/>
        </w:rPr>
        <w:t xml:space="preserve">2.1 </w:t>
      </w:r>
      <w:r w:rsidR="00AF116C">
        <w:rPr>
          <w:lang w:eastAsia="zh-CN"/>
        </w:rPr>
        <w:tab/>
      </w:r>
      <w:r w:rsidR="000942D0">
        <w:rPr>
          <w:lang w:eastAsia="zh-CN"/>
        </w:rPr>
        <w:t>Assistance information for NW-based SMTC configuration</w:t>
      </w:r>
    </w:p>
    <w:p w14:paraId="1BB695CA" w14:textId="7ADF91A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1B7685C2" w14:textId="77586D66" w:rsidR="00460111" w:rsidRPr="004716B6" w:rsidRDefault="004716B6" w:rsidP="000A4E99">
      <w:pPr>
        <w:pStyle w:val="a8"/>
        <w:numPr>
          <w:ilvl w:val="0"/>
          <w:numId w:val="12"/>
        </w:numPr>
        <w:jc w:val="both"/>
        <w:rPr>
          <w:rFonts w:ascii="Times New Roman" w:eastAsia="SimSun" w:hAnsi="Times New Roman"/>
          <w:sz w:val="20"/>
          <w:szCs w:val="20"/>
          <w:lang w:eastAsia="zh-CN"/>
        </w:rPr>
      </w:pPr>
      <w:r>
        <w:rPr>
          <w:rFonts w:ascii="Times New Roman" w:eastAsia="SimSun" w:hAnsi="Times New Roman"/>
          <w:sz w:val="20"/>
          <w:szCs w:val="20"/>
          <w:lang w:eastAsia="zh-CN"/>
        </w:rPr>
        <w:t>Use d</w:t>
      </w:r>
      <w:r w:rsidR="00482F8F" w:rsidRPr="004716B6">
        <w:rPr>
          <w:rFonts w:ascii="Times New Roman" w:eastAsia="SimSun" w:hAnsi="Times New Roman"/>
          <w:sz w:val="20"/>
          <w:szCs w:val="20"/>
          <w:lang w:eastAsia="zh-CN"/>
        </w:rPr>
        <w:t>elay report</w:t>
      </w:r>
      <w:r w:rsidR="004E2BB4" w:rsidRPr="004716B6">
        <w:rPr>
          <w:rFonts w:ascii="Times New Roman" w:eastAsia="SimSun" w:hAnsi="Times New Roman"/>
          <w:sz w:val="20"/>
          <w:szCs w:val="20"/>
          <w:lang w:eastAsia="zh-CN"/>
        </w:rPr>
        <w:t xml:space="preserve"> </w:t>
      </w:r>
      <w:r w:rsidR="004E2BB4" w:rsidRPr="004716B6">
        <w:rPr>
          <w:rFonts w:ascii="Times New Roman" w:eastAsia="SimSun" w:hAnsi="Times New Roman"/>
          <w:sz w:val="20"/>
          <w:szCs w:val="20"/>
          <w:lang w:eastAsia="zh-CN"/>
        </w:rPr>
        <w:fldChar w:fldCharType="begin"/>
      </w:r>
      <w:r w:rsidR="004E2BB4" w:rsidRPr="004716B6">
        <w:rPr>
          <w:rFonts w:ascii="Times New Roman" w:eastAsia="SimSun" w:hAnsi="Times New Roman"/>
          <w:sz w:val="20"/>
          <w:szCs w:val="20"/>
          <w:lang w:eastAsia="zh-CN"/>
        </w:rPr>
        <w:instrText xml:space="preserve"> REF _Ref86336042 \r \h </w:instrText>
      </w:r>
      <w:r w:rsidR="00A661E5" w:rsidRPr="004716B6">
        <w:rPr>
          <w:rFonts w:ascii="Times New Roman" w:eastAsia="SimSun" w:hAnsi="Times New Roman"/>
          <w:sz w:val="20"/>
          <w:szCs w:val="20"/>
          <w:lang w:eastAsia="zh-CN"/>
        </w:rPr>
        <w:instrText xml:space="preserve"> \* MERGEFORMAT </w:instrText>
      </w:r>
      <w:r w:rsidR="004E2BB4" w:rsidRPr="004716B6">
        <w:rPr>
          <w:rFonts w:ascii="Times New Roman" w:eastAsia="SimSun" w:hAnsi="Times New Roman"/>
          <w:sz w:val="20"/>
          <w:szCs w:val="20"/>
          <w:lang w:eastAsia="zh-CN"/>
        </w:rPr>
      </w:r>
      <w:r w:rsidR="004E2BB4" w:rsidRPr="004716B6">
        <w:rPr>
          <w:rFonts w:ascii="Times New Roman" w:eastAsia="SimSun" w:hAnsi="Times New Roman"/>
          <w:sz w:val="20"/>
          <w:szCs w:val="20"/>
          <w:lang w:eastAsia="zh-CN"/>
        </w:rPr>
        <w:fldChar w:fldCharType="separate"/>
      </w:r>
      <w:r w:rsidR="004E2BB4" w:rsidRPr="004716B6">
        <w:rPr>
          <w:rFonts w:ascii="Times New Roman" w:eastAsia="SimSun" w:hAnsi="Times New Roman"/>
          <w:sz w:val="20"/>
          <w:szCs w:val="20"/>
          <w:lang w:eastAsia="zh-CN"/>
        </w:rPr>
        <w:t>[10]</w:t>
      </w:r>
      <w:r w:rsidR="004E2BB4" w:rsidRPr="004716B6">
        <w:rPr>
          <w:rFonts w:ascii="Times New Roman" w:eastAsia="SimSun" w:hAnsi="Times New Roman"/>
          <w:sz w:val="20"/>
          <w:szCs w:val="20"/>
          <w:lang w:eastAsia="zh-CN"/>
        </w:rPr>
        <w:fldChar w:fldCharType="end"/>
      </w:r>
      <w:r w:rsidR="00482F8F" w:rsidRPr="004716B6">
        <w:rPr>
          <w:rFonts w:ascii="Times New Roman" w:eastAsia="SimSun" w:hAnsi="Times New Roman"/>
          <w:sz w:val="20"/>
          <w:szCs w:val="20"/>
          <w:lang w:eastAsia="zh-CN"/>
        </w:rPr>
        <w:t xml:space="preserve"> </w:t>
      </w:r>
      <w:r w:rsidR="00482F8F" w:rsidRPr="004716B6">
        <w:rPr>
          <w:rFonts w:ascii="Times New Roman" w:eastAsia="SimSun" w:hAnsi="Times New Roman"/>
          <w:sz w:val="20"/>
          <w:szCs w:val="20"/>
          <w:lang w:eastAsia="zh-CN"/>
        </w:rPr>
        <w:fldChar w:fldCharType="begin"/>
      </w:r>
      <w:r w:rsidR="00482F8F" w:rsidRPr="004716B6">
        <w:rPr>
          <w:rFonts w:ascii="Times New Roman" w:eastAsia="SimSun" w:hAnsi="Times New Roman"/>
          <w:sz w:val="20"/>
          <w:szCs w:val="20"/>
          <w:lang w:eastAsia="zh-CN"/>
        </w:rPr>
        <w:instrText xml:space="preserve"> REF _Ref86335485 \r \h </w:instrText>
      </w:r>
      <w:r w:rsidR="00A661E5" w:rsidRPr="004716B6">
        <w:rPr>
          <w:rFonts w:ascii="Times New Roman" w:eastAsia="SimSun" w:hAnsi="Times New Roman"/>
          <w:sz w:val="20"/>
          <w:szCs w:val="20"/>
          <w:lang w:eastAsia="zh-CN"/>
        </w:rPr>
        <w:instrText xml:space="preserve"> \* MERGEFORMAT </w:instrText>
      </w:r>
      <w:r w:rsidR="00482F8F" w:rsidRPr="004716B6">
        <w:rPr>
          <w:rFonts w:ascii="Times New Roman" w:eastAsia="SimSun" w:hAnsi="Times New Roman"/>
          <w:sz w:val="20"/>
          <w:szCs w:val="20"/>
          <w:lang w:eastAsia="zh-CN"/>
        </w:rPr>
      </w:r>
      <w:r w:rsidR="00482F8F" w:rsidRPr="004716B6">
        <w:rPr>
          <w:rFonts w:ascii="Times New Roman" w:eastAsia="SimSun" w:hAnsi="Times New Roman"/>
          <w:sz w:val="20"/>
          <w:szCs w:val="20"/>
          <w:lang w:eastAsia="zh-CN"/>
        </w:rPr>
        <w:fldChar w:fldCharType="separate"/>
      </w:r>
      <w:r w:rsidR="00482F8F" w:rsidRPr="004716B6">
        <w:rPr>
          <w:rFonts w:ascii="Times New Roman" w:eastAsia="SimSun" w:hAnsi="Times New Roman"/>
          <w:sz w:val="20"/>
          <w:szCs w:val="20"/>
          <w:lang w:eastAsia="zh-CN"/>
        </w:rPr>
        <w:t>[15]</w:t>
      </w:r>
      <w:r w:rsidR="00482F8F" w:rsidRPr="004716B6">
        <w:rPr>
          <w:rFonts w:ascii="Times New Roman" w:eastAsia="SimSun" w:hAnsi="Times New Roman"/>
          <w:sz w:val="20"/>
          <w:szCs w:val="20"/>
          <w:lang w:eastAsia="zh-CN"/>
        </w:rPr>
        <w:fldChar w:fldCharType="end"/>
      </w:r>
      <w:r w:rsidR="0048613B" w:rsidRPr="004716B6">
        <w:rPr>
          <w:rFonts w:ascii="Times New Roman" w:eastAsia="SimSun" w:hAnsi="Times New Roman"/>
          <w:sz w:val="20"/>
          <w:szCs w:val="20"/>
          <w:lang w:eastAsia="zh-CN"/>
        </w:rPr>
        <w:fldChar w:fldCharType="begin"/>
      </w:r>
      <w:r w:rsidR="0048613B" w:rsidRPr="004716B6">
        <w:rPr>
          <w:rFonts w:ascii="Times New Roman" w:eastAsia="SimSun" w:hAnsi="Times New Roman"/>
          <w:sz w:val="20"/>
          <w:szCs w:val="20"/>
          <w:lang w:eastAsia="zh-CN"/>
        </w:rPr>
        <w:instrText xml:space="preserve"> REF _Ref86336635 \r \h </w:instrText>
      </w:r>
      <w:r w:rsidRPr="004716B6">
        <w:rPr>
          <w:rFonts w:ascii="Times New Roman" w:hAnsi="Times New Roman"/>
          <w:sz w:val="20"/>
          <w:szCs w:val="20"/>
          <w:lang w:eastAsia="zh-CN"/>
        </w:rPr>
        <w:instrText xml:space="preserve"> \* MERGEFORMAT </w:instrText>
      </w:r>
      <w:r w:rsidR="0048613B" w:rsidRPr="004716B6">
        <w:rPr>
          <w:rFonts w:ascii="Times New Roman" w:eastAsia="SimSun" w:hAnsi="Times New Roman"/>
          <w:sz w:val="20"/>
          <w:szCs w:val="20"/>
          <w:lang w:eastAsia="zh-CN"/>
        </w:rPr>
      </w:r>
      <w:r w:rsidR="0048613B" w:rsidRPr="004716B6">
        <w:rPr>
          <w:rFonts w:ascii="Times New Roman" w:eastAsia="SimSun" w:hAnsi="Times New Roman"/>
          <w:sz w:val="20"/>
          <w:szCs w:val="20"/>
          <w:lang w:eastAsia="zh-CN"/>
        </w:rPr>
        <w:fldChar w:fldCharType="separate"/>
      </w:r>
      <w:r w:rsidR="0048613B" w:rsidRPr="004716B6">
        <w:rPr>
          <w:rFonts w:ascii="Times New Roman" w:eastAsia="SimSun" w:hAnsi="Times New Roman"/>
          <w:sz w:val="20"/>
          <w:szCs w:val="20"/>
          <w:lang w:eastAsia="zh-CN"/>
        </w:rPr>
        <w:t>[7]</w:t>
      </w:r>
      <w:r w:rsidR="0048613B" w:rsidRPr="004716B6">
        <w:rPr>
          <w:rFonts w:ascii="Times New Roman" w:eastAsia="SimSun" w:hAnsi="Times New Roman"/>
          <w:sz w:val="20"/>
          <w:szCs w:val="20"/>
          <w:lang w:eastAsia="zh-CN"/>
        </w:rPr>
        <w:fldChar w:fldCharType="end"/>
      </w:r>
      <w:r w:rsidR="0048613B" w:rsidRPr="004716B6">
        <w:rPr>
          <w:rFonts w:ascii="Times New Roman" w:eastAsia="SimSun" w:hAnsi="Times New Roman"/>
          <w:sz w:val="20"/>
          <w:szCs w:val="20"/>
          <w:lang w:eastAsia="zh-CN"/>
        </w:rPr>
        <w:t xml:space="preserve"> </w:t>
      </w:r>
      <w:r w:rsidR="00CB6168" w:rsidRPr="004716B6">
        <w:rPr>
          <w:rFonts w:ascii="Times New Roman" w:eastAsia="SimSun" w:hAnsi="Times New Roman"/>
          <w:sz w:val="20"/>
          <w:szCs w:val="20"/>
          <w:lang w:eastAsia="zh-CN"/>
        </w:rPr>
        <w:fldChar w:fldCharType="begin"/>
      </w:r>
      <w:r w:rsidR="00CB6168" w:rsidRPr="004716B6">
        <w:rPr>
          <w:rFonts w:ascii="Times New Roman" w:eastAsia="SimSun"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00CB6168" w:rsidRPr="004716B6">
        <w:rPr>
          <w:rFonts w:ascii="Times New Roman" w:eastAsia="SimSun" w:hAnsi="Times New Roman"/>
          <w:sz w:val="20"/>
          <w:szCs w:val="20"/>
          <w:lang w:eastAsia="zh-CN"/>
        </w:rPr>
      </w:r>
      <w:r w:rsidR="00CB6168" w:rsidRPr="004716B6">
        <w:rPr>
          <w:rFonts w:ascii="Times New Roman" w:eastAsia="SimSun" w:hAnsi="Times New Roman"/>
          <w:sz w:val="20"/>
          <w:szCs w:val="20"/>
          <w:lang w:eastAsia="zh-CN"/>
        </w:rPr>
        <w:fldChar w:fldCharType="separate"/>
      </w:r>
      <w:r w:rsidR="00CB6168" w:rsidRPr="004716B6">
        <w:rPr>
          <w:rFonts w:ascii="Times New Roman" w:eastAsia="SimSun" w:hAnsi="Times New Roman"/>
          <w:sz w:val="20"/>
          <w:szCs w:val="20"/>
          <w:lang w:eastAsia="zh-CN"/>
        </w:rPr>
        <w:t>[5]</w:t>
      </w:r>
      <w:r w:rsidR="00CB6168" w:rsidRPr="004716B6">
        <w:rPr>
          <w:rFonts w:ascii="Times New Roman" w:eastAsia="SimSun" w:hAnsi="Times New Roman"/>
          <w:sz w:val="20"/>
          <w:szCs w:val="20"/>
          <w:lang w:eastAsia="zh-CN"/>
        </w:rPr>
        <w:fldChar w:fldCharType="end"/>
      </w:r>
      <w:r w:rsidR="00D729FD">
        <w:rPr>
          <w:rFonts w:ascii="Times New Roman" w:eastAsia="SimSun" w:hAnsi="Times New Roman"/>
          <w:sz w:val="20"/>
          <w:szCs w:val="20"/>
          <w:lang w:eastAsia="zh-CN"/>
        </w:rPr>
        <w:fldChar w:fldCharType="begin"/>
      </w:r>
      <w:r w:rsidR="00D729FD">
        <w:rPr>
          <w:rFonts w:ascii="Times New Roman" w:eastAsia="SimSun" w:hAnsi="Times New Roman"/>
          <w:sz w:val="20"/>
          <w:szCs w:val="20"/>
          <w:lang w:eastAsia="zh-CN"/>
        </w:rPr>
        <w:instrText xml:space="preserve"> REF _Ref86411128 \r \h </w:instrText>
      </w:r>
      <w:r w:rsidR="00CE4CDD">
        <w:rPr>
          <w:rFonts w:ascii="Times New Roman" w:eastAsia="SimSun" w:hAnsi="Times New Roman"/>
          <w:sz w:val="20"/>
          <w:szCs w:val="20"/>
          <w:lang w:eastAsia="zh-CN"/>
        </w:rPr>
        <w:instrText xml:space="preserve"> \* MERGEFORMAT </w:instrText>
      </w:r>
      <w:r w:rsidR="00D729FD">
        <w:rPr>
          <w:rFonts w:ascii="Times New Roman" w:eastAsia="SimSun" w:hAnsi="Times New Roman"/>
          <w:sz w:val="20"/>
          <w:szCs w:val="20"/>
          <w:lang w:eastAsia="zh-CN"/>
        </w:rPr>
      </w:r>
      <w:r w:rsidR="00D729FD">
        <w:rPr>
          <w:rFonts w:ascii="Times New Roman" w:eastAsia="SimSun" w:hAnsi="Times New Roman"/>
          <w:sz w:val="20"/>
          <w:szCs w:val="20"/>
          <w:lang w:eastAsia="zh-CN"/>
        </w:rPr>
        <w:fldChar w:fldCharType="separate"/>
      </w:r>
      <w:r w:rsidR="00D729FD">
        <w:rPr>
          <w:rFonts w:ascii="Times New Roman" w:eastAsia="SimSun" w:hAnsi="Times New Roman"/>
          <w:sz w:val="20"/>
          <w:szCs w:val="20"/>
          <w:lang w:eastAsia="zh-CN"/>
        </w:rPr>
        <w:t>[1]</w:t>
      </w:r>
      <w:r w:rsidR="00D729FD">
        <w:rPr>
          <w:rFonts w:ascii="Times New Roman" w:eastAsia="SimSun" w:hAnsi="Times New Roman"/>
          <w:sz w:val="20"/>
          <w:szCs w:val="20"/>
          <w:lang w:eastAsia="zh-CN"/>
        </w:rPr>
        <w:fldChar w:fldCharType="end"/>
      </w:r>
    </w:p>
    <w:p w14:paraId="6447287B" w14:textId="2419ED63" w:rsidR="0048613B" w:rsidRPr="004716B6" w:rsidRDefault="0048613B"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_Ref86336635 \r \h </w:instrText>
      </w:r>
      <w:r w:rsidR="004716B6"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[7]</w:t>
      </w:r>
      <w:r w:rsidRPr="004716B6">
        <w:rPr>
          <w:rFonts w:ascii="Times New Roman" w:eastAsia="SimSun" w:hAnsi="Times New Roman"/>
          <w:sz w:val="20"/>
          <w:szCs w:val="20"/>
          <w:lang w:eastAsia="zh-CN"/>
        </w:rPr>
        <w:fldChar w:fldCharType="end"/>
      </w:r>
    </w:p>
    <w:p w14:paraId="1F4337C2" w14:textId="254955D0" w:rsidR="004E2BB4" w:rsidRDefault="004E2BB4"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lastRenderedPageBreak/>
        <w:t xml:space="preserve">Delay value modulo periodicity in milliseconds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_Ref86336042 \r \h </w:instrText>
      </w:r>
      <w:r w:rsidR="00A661E5" w:rsidRPr="004716B6">
        <w:rPr>
          <w:rFonts w:ascii="Times New Roman" w:eastAsia="SimSu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[10]</w:t>
      </w:r>
      <w:r w:rsidRPr="004716B6">
        <w:rPr>
          <w:rFonts w:ascii="Times New Roman" w:eastAsia="SimSun" w:hAnsi="Times New Roman"/>
          <w:sz w:val="20"/>
          <w:szCs w:val="20"/>
          <w:lang w:eastAsia="zh-CN"/>
        </w:rPr>
        <w:fldChar w:fldCharType="end"/>
      </w:r>
    </w:p>
    <w:p w14:paraId="096DC73C" w14:textId="01E1D8FF" w:rsidR="004716B6" w:rsidRDefault="004716B6"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SFTD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_Ref86335508 \r \h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[11]</w:t>
      </w:r>
      <w:r w:rsidRPr="004716B6">
        <w:rPr>
          <w:rFonts w:ascii="Times New Roman" w:eastAsia="SimSun" w:hAnsi="Times New Roman"/>
          <w:sz w:val="20"/>
          <w:szCs w:val="20"/>
          <w:lang w:eastAsia="zh-CN"/>
        </w:rPr>
        <w:fldChar w:fldCharType="end"/>
      </w:r>
    </w:p>
    <w:p w14:paraId="504E59F2" w14:textId="28B11529" w:rsidR="004716B6" w:rsidRDefault="004716B6"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UE assistant information could be propagation delay or propagation delay difference</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[5]</w:t>
      </w:r>
      <w:r w:rsidRPr="004716B6">
        <w:rPr>
          <w:rFonts w:ascii="Times New Roman" w:eastAsia="SimSun" w:hAnsi="Times New Roman"/>
          <w:sz w:val="20"/>
          <w:szCs w:val="20"/>
          <w:lang w:eastAsia="zh-CN"/>
        </w:rPr>
        <w:fldChar w:fldCharType="end"/>
      </w:r>
    </w:p>
    <w:p w14:paraId="2C858E0D" w14:textId="58777C27" w:rsidR="00D729FD" w:rsidRPr="00D729FD" w:rsidRDefault="00D729FD"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UE can be configured to report service link propagation delay difference between serving satellite and neighbor satellite.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_Ref86393466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w:t>
      </w:r>
      <w:r w:rsidRPr="004716B6">
        <w:rPr>
          <w:rFonts w:ascii="Times New Roman" w:eastAsia="SimSun" w:hAnsi="Times New Roman"/>
          <w:sz w:val="20"/>
          <w:szCs w:val="20"/>
          <w:lang w:eastAsia="zh-CN"/>
        </w:rPr>
        <w:fldChar w:fldCharType="end"/>
      </w:r>
    </w:p>
    <w:p w14:paraId="777E5855" w14:textId="49F67B32" w:rsidR="00482F8F" w:rsidRPr="004716B6" w:rsidRDefault="00826B45" w:rsidP="000A4E99">
      <w:pPr>
        <w:pStyle w:val="a8"/>
        <w:numPr>
          <w:ilvl w:val="0"/>
          <w:numId w:val="12"/>
        </w:numPr>
        <w:jc w:val="both"/>
        <w:rPr>
          <w:rFonts w:ascii="Times New Roman" w:eastAsia="SimSun" w:hAnsi="Times New Roman"/>
          <w:sz w:val="20"/>
          <w:szCs w:val="20"/>
          <w:lang w:val="en-GB" w:eastAsia="zh-CN"/>
        </w:rPr>
      </w:pPr>
      <w:r>
        <w:rPr>
          <w:rFonts w:ascii="Times New Roman" w:eastAsia="SimSun" w:hAnsi="Times New Roman"/>
          <w:sz w:val="20"/>
          <w:szCs w:val="20"/>
          <w:lang w:eastAsia="zh-CN"/>
        </w:rPr>
        <w:t xml:space="preserve">Use </w:t>
      </w:r>
      <w:r w:rsidR="00482F8F" w:rsidRPr="004716B6">
        <w:rPr>
          <w:rFonts w:ascii="Times New Roman" w:eastAsia="SimSun" w:hAnsi="Times New Roman"/>
          <w:sz w:val="20"/>
          <w:szCs w:val="20"/>
          <w:lang w:eastAsia="zh-CN"/>
        </w:rPr>
        <w:t>UE location information</w:t>
      </w:r>
      <w:r w:rsidR="00E049C6" w:rsidRPr="004716B6">
        <w:rPr>
          <w:rFonts w:ascii="Times New Roman" w:eastAsia="SimSun" w:hAnsi="Times New Roman"/>
          <w:sz w:val="20"/>
          <w:szCs w:val="20"/>
          <w:lang w:eastAsia="zh-CN"/>
        </w:rPr>
        <w:t xml:space="preserve"> </w:t>
      </w:r>
      <w:r w:rsidR="00E049C6" w:rsidRPr="004716B6">
        <w:rPr>
          <w:rFonts w:ascii="Times New Roman" w:eastAsia="SimSun" w:hAnsi="Times New Roman"/>
          <w:sz w:val="20"/>
          <w:szCs w:val="20"/>
          <w:lang w:eastAsia="zh-CN"/>
        </w:rPr>
        <w:fldChar w:fldCharType="begin"/>
      </w:r>
      <w:r w:rsidR="00E049C6" w:rsidRPr="004716B6">
        <w:rPr>
          <w:rFonts w:ascii="Times New Roman" w:eastAsia="SimSun" w:hAnsi="Times New Roman"/>
          <w:sz w:val="20"/>
          <w:szCs w:val="20"/>
          <w:lang w:eastAsia="zh-CN"/>
        </w:rPr>
        <w:instrText xml:space="preserve"> REF _Ref86392331 \r \h </w:instrText>
      </w:r>
      <w:r w:rsidR="004716B6" w:rsidRPr="004716B6">
        <w:rPr>
          <w:rFonts w:ascii="Times New Roman" w:hAnsi="Times New Roman"/>
          <w:sz w:val="20"/>
          <w:szCs w:val="20"/>
          <w:lang w:eastAsia="zh-CN"/>
        </w:rPr>
        <w:instrText xml:space="preserve"> \* MERGEFORMAT </w:instrText>
      </w:r>
      <w:r w:rsidR="00E049C6" w:rsidRPr="004716B6">
        <w:rPr>
          <w:rFonts w:ascii="Times New Roman" w:eastAsia="SimSun" w:hAnsi="Times New Roman"/>
          <w:sz w:val="20"/>
          <w:szCs w:val="20"/>
          <w:lang w:eastAsia="zh-CN"/>
        </w:rPr>
      </w:r>
      <w:r w:rsidR="00E049C6" w:rsidRPr="004716B6">
        <w:rPr>
          <w:rFonts w:ascii="Times New Roman" w:eastAsia="SimSun" w:hAnsi="Times New Roman"/>
          <w:sz w:val="20"/>
          <w:szCs w:val="20"/>
          <w:lang w:eastAsia="zh-CN"/>
        </w:rPr>
        <w:fldChar w:fldCharType="separate"/>
      </w:r>
      <w:r w:rsidR="00E049C6" w:rsidRPr="004716B6">
        <w:rPr>
          <w:rFonts w:ascii="Times New Roman" w:eastAsia="SimSun" w:hAnsi="Times New Roman"/>
          <w:sz w:val="20"/>
          <w:szCs w:val="20"/>
          <w:lang w:eastAsia="zh-CN"/>
        </w:rPr>
        <w:t>[3]</w:t>
      </w:r>
      <w:r w:rsidR="00E049C6" w:rsidRPr="004716B6">
        <w:rPr>
          <w:rFonts w:ascii="Times New Roman" w:eastAsia="SimSun" w:hAnsi="Times New Roman"/>
          <w:sz w:val="20"/>
          <w:szCs w:val="20"/>
          <w:lang w:eastAsia="zh-CN"/>
        </w:rPr>
        <w:fldChar w:fldCharType="end"/>
      </w:r>
      <w:r w:rsidR="00CB6168" w:rsidRPr="004716B6">
        <w:rPr>
          <w:rFonts w:ascii="Times New Roman" w:eastAsia="SimSun" w:hAnsi="Times New Roman"/>
          <w:sz w:val="20"/>
          <w:szCs w:val="20"/>
          <w:lang w:eastAsia="zh-CN"/>
        </w:rPr>
        <w:t xml:space="preserve"> </w:t>
      </w:r>
      <w:r w:rsidR="00CB6168" w:rsidRPr="004716B6">
        <w:rPr>
          <w:rFonts w:ascii="Times New Roman" w:eastAsia="SimSun" w:hAnsi="Times New Roman"/>
          <w:sz w:val="20"/>
          <w:szCs w:val="20"/>
          <w:lang w:eastAsia="zh-CN"/>
        </w:rPr>
        <w:fldChar w:fldCharType="begin"/>
      </w:r>
      <w:r w:rsidR="00CB6168" w:rsidRPr="004716B6">
        <w:rPr>
          <w:rFonts w:ascii="Times New Roman" w:eastAsia="SimSun" w:hAnsi="Times New Roman"/>
          <w:sz w:val="20"/>
          <w:szCs w:val="20"/>
          <w:lang w:eastAsia="zh-CN"/>
        </w:rPr>
        <w:instrText xml:space="preserve"> REF _Ref86336733 \r \h </w:instrText>
      </w:r>
      <w:r w:rsidR="004716B6" w:rsidRPr="004716B6">
        <w:rPr>
          <w:rFonts w:ascii="Times New Roman" w:hAnsi="Times New Roman"/>
          <w:sz w:val="20"/>
          <w:szCs w:val="20"/>
          <w:lang w:eastAsia="zh-CN"/>
        </w:rPr>
        <w:instrText xml:space="preserve"> \* MERGEFORMAT </w:instrText>
      </w:r>
      <w:r w:rsidR="00CB6168" w:rsidRPr="004716B6">
        <w:rPr>
          <w:rFonts w:ascii="Times New Roman" w:eastAsia="SimSun" w:hAnsi="Times New Roman"/>
          <w:sz w:val="20"/>
          <w:szCs w:val="20"/>
          <w:lang w:eastAsia="zh-CN"/>
        </w:rPr>
      </w:r>
      <w:r w:rsidR="00CB6168" w:rsidRPr="004716B6">
        <w:rPr>
          <w:rFonts w:ascii="Times New Roman" w:eastAsia="SimSun" w:hAnsi="Times New Roman"/>
          <w:sz w:val="20"/>
          <w:szCs w:val="20"/>
          <w:lang w:eastAsia="zh-CN"/>
        </w:rPr>
        <w:fldChar w:fldCharType="separate"/>
      </w:r>
      <w:r w:rsidR="00CB6168" w:rsidRPr="004716B6">
        <w:rPr>
          <w:rFonts w:ascii="Times New Roman" w:eastAsia="SimSun" w:hAnsi="Times New Roman"/>
          <w:sz w:val="20"/>
          <w:szCs w:val="20"/>
          <w:lang w:eastAsia="zh-CN"/>
        </w:rPr>
        <w:t>[6]</w:t>
      </w:r>
      <w:r w:rsidR="00CB6168" w:rsidRPr="004716B6">
        <w:rPr>
          <w:rFonts w:ascii="Times New Roman" w:eastAsia="SimSun" w:hAnsi="Times New Roman"/>
          <w:sz w:val="20"/>
          <w:szCs w:val="20"/>
          <w:lang w:eastAsia="zh-CN"/>
        </w:rPr>
        <w:fldChar w:fldCharType="end"/>
      </w:r>
      <w:r w:rsidR="00A661E5" w:rsidRPr="004716B6">
        <w:rPr>
          <w:rFonts w:ascii="Times New Roman" w:eastAsia="SimSun" w:hAnsi="Times New Roman"/>
          <w:sz w:val="20"/>
          <w:szCs w:val="20"/>
          <w:lang w:eastAsia="zh-CN"/>
        </w:rPr>
        <w:t xml:space="preserve"> </w:t>
      </w:r>
      <w:r w:rsidR="00A661E5" w:rsidRPr="004716B6">
        <w:rPr>
          <w:rFonts w:ascii="Times New Roman" w:eastAsia="SimSun" w:hAnsi="Times New Roman"/>
          <w:sz w:val="20"/>
          <w:szCs w:val="20"/>
          <w:lang w:eastAsia="zh-CN"/>
        </w:rPr>
        <w:fldChar w:fldCharType="begin"/>
      </w:r>
      <w:r w:rsidR="00A661E5" w:rsidRPr="004716B6">
        <w:rPr>
          <w:rFonts w:ascii="Times New Roman" w:eastAsia="SimSun" w:hAnsi="Times New Roman"/>
          <w:sz w:val="20"/>
          <w:szCs w:val="20"/>
          <w:lang w:eastAsia="zh-CN"/>
        </w:rPr>
        <w:instrText xml:space="preserve"> REF _Ref86336422 \r \h </w:instrText>
      </w:r>
      <w:r w:rsidR="004716B6" w:rsidRPr="004716B6">
        <w:rPr>
          <w:rFonts w:ascii="Times New Roman" w:hAnsi="Times New Roman"/>
          <w:sz w:val="20"/>
          <w:szCs w:val="20"/>
          <w:lang w:eastAsia="zh-CN"/>
        </w:rPr>
        <w:instrText xml:space="preserve"> \* MERGEFORMAT </w:instrText>
      </w:r>
      <w:r w:rsidR="00A661E5" w:rsidRPr="004716B6">
        <w:rPr>
          <w:rFonts w:ascii="Times New Roman" w:eastAsia="SimSun" w:hAnsi="Times New Roman"/>
          <w:sz w:val="20"/>
          <w:szCs w:val="20"/>
          <w:lang w:eastAsia="zh-CN"/>
        </w:rPr>
      </w:r>
      <w:r w:rsidR="00A661E5" w:rsidRPr="004716B6">
        <w:rPr>
          <w:rFonts w:ascii="Times New Roman" w:eastAsia="SimSun" w:hAnsi="Times New Roman"/>
          <w:sz w:val="20"/>
          <w:szCs w:val="20"/>
          <w:lang w:eastAsia="zh-CN"/>
        </w:rPr>
        <w:fldChar w:fldCharType="separate"/>
      </w:r>
      <w:r w:rsidR="00A661E5" w:rsidRPr="004716B6">
        <w:rPr>
          <w:rFonts w:ascii="Times New Roman" w:eastAsia="SimSun" w:hAnsi="Times New Roman"/>
          <w:sz w:val="20"/>
          <w:szCs w:val="20"/>
          <w:lang w:eastAsia="zh-CN"/>
        </w:rPr>
        <w:t>[8]</w:t>
      </w:r>
      <w:r w:rsidR="00A661E5" w:rsidRPr="004716B6">
        <w:rPr>
          <w:rFonts w:ascii="Times New Roman" w:eastAsia="SimSun" w:hAnsi="Times New Roman"/>
          <w:sz w:val="20"/>
          <w:szCs w:val="20"/>
          <w:lang w:eastAsia="zh-CN"/>
        </w:rPr>
        <w:fldChar w:fldCharType="end"/>
      </w:r>
      <w:r w:rsidR="00482F8F" w:rsidRPr="004716B6">
        <w:rPr>
          <w:rFonts w:ascii="Times New Roman" w:eastAsia="SimSun" w:hAnsi="Times New Roman"/>
          <w:sz w:val="20"/>
          <w:szCs w:val="20"/>
          <w:lang w:eastAsia="zh-CN"/>
        </w:rPr>
        <w:t xml:space="preserve"> </w:t>
      </w:r>
      <w:r w:rsidR="00482F8F" w:rsidRPr="004716B6">
        <w:rPr>
          <w:rFonts w:ascii="Times New Roman" w:eastAsia="SimSun" w:hAnsi="Times New Roman"/>
          <w:sz w:val="20"/>
          <w:szCs w:val="20"/>
          <w:lang w:eastAsia="zh-CN"/>
        </w:rPr>
        <w:fldChar w:fldCharType="begin"/>
      </w:r>
      <w:r w:rsidR="00482F8F" w:rsidRPr="004716B6">
        <w:rPr>
          <w:rFonts w:ascii="Times New Roman" w:eastAsia="SimSun" w:hAnsi="Times New Roman"/>
          <w:sz w:val="20"/>
          <w:szCs w:val="20"/>
          <w:lang w:eastAsia="zh-CN"/>
        </w:rPr>
        <w:instrText xml:space="preserve"> REF _Ref86335733 \r \h </w:instrText>
      </w:r>
      <w:r w:rsidR="00A661E5" w:rsidRPr="004716B6">
        <w:rPr>
          <w:rFonts w:ascii="Times New Roman" w:eastAsia="SimSun" w:hAnsi="Times New Roman"/>
          <w:sz w:val="20"/>
          <w:szCs w:val="20"/>
          <w:lang w:eastAsia="zh-CN"/>
        </w:rPr>
        <w:instrText xml:space="preserve"> \* MERGEFORMAT </w:instrText>
      </w:r>
      <w:r w:rsidR="00482F8F" w:rsidRPr="004716B6">
        <w:rPr>
          <w:rFonts w:ascii="Times New Roman" w:eastAsia="SimSun" w:hAnsi="Times New Roman"/>
          <w:sz w:val="20"/>
          <w:szCs w:val="20"/>
          <w:lang w:eastAsia="zh-CN"/>
        </w:rPr>
      </w:r>
      <w:r w:rsidR="00482F8F" w:rsidRPr="004716B6">
        <w:rPr>
          <w:rFonts w:ascii="Times New Roman" w:eastAsia="SimSun" w:hAnsi="Times New Roman"/>
          <w:sz w:val="20"/>
          <w:szCs w:val="20"/>
          <w:lang w:eastAsia="zh-CN"/>
        </w:rPr>
        <w:fldChar w:fldCharType="separate"/>
      </w:r>
      <w:r w:rsidR="00482F8F" w:rsidRPr="004716B6">
        <w:rPr>
          <w:rFonts w:ascii="Times New Roman" w:eastAsia="SimSun" w:hAnsi="Times New Roman"/>
          <w:sz w:val="20"/>
          <w:szCs w:val="20"/>
          <w:lang w:eastAsia="zh-CN"/>
        </w:rPr>
        <w:t>[13]</w:t>
      </w:r>
      <w:r w:rsidR="00482F8F" w:rsidRPr="004716B6">
        <w:rPr>
          <w:rFonts w:ascii="Times New Roman" w:eastAsia="SimSun" w:hAnsi="Times New Roman"/>
          <w:sz w:val="20"/>
          <w:szCs w:val="20"/>
          <w:lang w:eastAsia="zh-CN"/>
        </w:rPr>
        <w:fldChar w:fldCharType="end"/>
      </w:r>
      <w:r w:rsidR="00D729FD">
        <w:rPr>
          <w:rFonts w:ascii="Times New Roman" w:eastAsia="SimSun" w:hAnsi="Times New Roman"/>
          <w:sz w:val="20"/>
          <w:szCs w:val="20"/>
          <w:lang w:eastAsia="zh-CN"/>
        </w:rPr>
        <w:fldChar w:fldCharType="begin"/>
      </w:r>
      <w:r w:rsidR="00D729FD">
        <w:rPr>
          <w:rFonts w:ascii="Times New Roman" w:eastAsia="SimSun" w:hAnsi="Times New Roman"/>
          <w:sz w:val="20"/>
          <w:szCs w:val="20"/>
          <w:lang w:eastAsia="zh-CN"/>
        </w:rPr>
        <w:instrText xml:space="preserve"> REF _Ref86411080 \r \h </w:instrText>
      </w:r>
      <w:r w:rsidR="00CE4CDD">
        <w:rPr>
          <w:rFonts w:ascii="Times New Roman" w:eastAsia="SimSun" w:hAnsi="Times New Roman"/>
          <w:sz w:val="20"/>
          <w:szCs w:val="20"/>
          <w:lang w:eastAsia="zh-CN"/>
        </w:rPr>
        <w:instrText xml:space="preserve"> \* MERGEFORMAT </w:instrText>
      </w:r>
      <w:r w:rsidR="00D729FD">
        <w:rPr>
          <w:rFonts w:ascii="Times New Roman" w:eastAsia="SimSun" w:hAnsi="Times New Roman"/>
          <w:sz w:val="20"/>
          <w:szCs w:val="20"/>
          <w:lang w:eastAsia="zh-CN"/>
        </w:rPr>
      </w:r>
      <w:r w:rsidR="00D729FD">
        <w:rPr>
          <w:rFonts w:ascii="Times New Roman" w:eastAsia="SimSun" w:hAnsi="Times New Roman"/>
          <w:sz w:val="20"/>
          <w:szCs w:val="20"/>
          <w:lang w:eastAsia="zh-CN"/>
        </w:rPr>
        <w:fldChar w:fldCharType="separate"/>
      </w:r>
      <w:r w:rsidR="00D729FD">
        <w:rPr>
          <w:rFonts w:ascii="Times New Roman" w:eastAsia="SimSun" w:hAnsi="Times New Roman"/>
          <w:sz w:val="20"/>
          <w:szCs w:val="20"/>
          <w:lang w:eastAsia="zh-CN"/>
        </w:rPr>
        <w:t>[12]</w:t>
      </w:r>
      <w:r w:rsidR="00D729FD">
        <w:rPr>
          <w:rFonts w:ascii="Times New Roman" w:eastAsia="SimSun" w:hAnsi="Times New Roman"/>
          <w:sz w:val="20"/>
          <w:szCs w:val="20"/>
          <w:lang w:eastAsia="zh-CN"/>
        </w:rPr>
        <w:fldChar w:fldCharType="end"/>
      </w:r>
    </w:p>
    <w:p w14:paraId="47E22508" w14:textId="42999A8D" w:rsidR="0079126B" w:rsidRDefault="0079126B" w:rsidP="000A4E99">
      <w:pPr>
        <w:pStyle w:val="a8"/>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Wait for SA3 response on user consent for UE location before determining the nature of UE assistance information for initial SMTC/Gap timing determination.</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_Ref86392684 \r \h </w:instrText>
      </w:r>
      <w:r w:rsidR="004716B6"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[2]</w:t>
      </w:r>
      <w:r w:rsidRPr="004716B6">
        <w:rPr>
          <w:rFonts w:ascii="Times New Roman" w:eastAsia="SimSun" w:hAnsi="Times New Roman"/>
          <w:sz w:val="20"/>
          <w:szCs w:val="20"/>
          <w:lang w:eastAsia="zh-CN"/>
        </w:rPr>
        <w:fldChar w:fldCharType="end"/>
      </w:r>
    </w:p>
    <w:p w14:paraId="19CAE51F" w14:textId="4DCDD885" w:rsidR="00D729FD" w:rsidRPr="00D729FD" w:rsidRDefault="00D729FD" w:rsidP="000A4E99">
      <w:pPr>
        <w:pStyle w:val="a8"/>
        <w:numPr>
          <w:ilvl w:val="1"/>
          <w:numId w:val="12"/>
        </w:numPr>
        <w:jc w:val="both"/>
        <w:rPr>
          <w:rFonts w:eastAsia="SimSun"/>
          <w:lang w:eastAsia="zh-CN"/>
        </w:rPr>
      </w:pPr>
      <w:r w:rsidRPr="004716B6">
        <w:rPr>
          <w:rFonts w:ascii="Times New Roman" w:eastAsia="SimSun"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_Ref86335887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[12]</w:t>
      </w:r>
      <w:r w:rsidRPr="004716B6">
        <w:rPr>
          <w:rFonts w:ascii="Times New Roman" w:eastAsia="SimSun" w:hAnsi="Times New Roman"/>
          <w:sz w:val="20"/>
          <w:szCs w:val="20"/>
          <w:lang w:eastAsia="zh-CN"/>
        </w:rPr>
        <w:fldChar w:fldCharType="end"/>
      </w:r>
    </w:p>
    <w:p w14:paraId="128A4DE9" w14:textId="1695BD1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ad"/>
        <w:tblW w:w="9631" w:type="dxa"/>
        <w:tblLayout w:type="fixed"/>
        <w:tblLook w:val="04A0" w:firstRow="1" w:lastRow="0" w:firstColumn="1" w:lastColumn="0" w:noHBand="0" w:noVBand="1"/>
      </w:tblPr>
      <w:tblGrid>
        <w:gridCol w:w="1980"/>
        <w:gridCol w:w="1843"/>
        <w:gridCol w:w="5808"/>
      </w:tblGrid>
      <w:tr w:rsidR="00CB39DE" w14:paraId="6D78CAFE" w14:textId="77777777" w:rsidTr="00516DA4">
        <w:tc>
          <w:tcPr>
            <w:tcW w:w="9631" w:type="dxa"/>
            <w:gridSpan w:val="3"/>
          </w:tcPr>
          <w:p w14:paraId="58C9698A" w14:textId="01C21E59"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1F6E7470" w14:textId="56C4D2F9" w:rsidR="00547D9E" w:rsidRPr="00547D9E" w:rsidRDefault="00547D9E" w:rsidP="00547D9E">
            <w:pPr>
              <w:pStyle w:val="a8"/>
              <w:numPr>
                <w:ilvl w:val="0"/>
                <w:numId w:val="22"/>
              </w:numPr>
              <w:rPr>
                <w:rFonts w:ascii="Times New Roman" w:hAnsi="Times New Roman"/>
                <w:b/>
                <w:sz w:val="20"/>
                <w:szCs w:val="20"/>
              </w:rPr>
            </w:pPr>
            <w:r w:rsidRPr="00547D9E">
              <w:rPr>
                <w:rFonts w:ascii="Times New Roman" w:eastAsia="SimSun" w:hAnsi="Times New Roman"/>
                <w:b/>
                <w:bCs/>
                <w:sz w:val="20"/>
                <w:szCs w:val="20"/>
                <w:lang w:eastAsia="zh-CN"/>
              </w:rPr>
              <w:t>propagation delay</w:t>
            </w:r>
          </w:p>
          <w:p w14:paraId="08097276" w14:textId="47F8E89B" w:rsidR="00CB39DE" w:rsidRPr="00547D9E" w:rsidRDefault="00547D9E" w:rsidP="00547D9E">
            <w:pPr>
              <w:pStyle w:val="a8"/>
              <w:numPr>
                <w:ilvl w:val="0"/>
                <w:numId w:val="22"/>
              </w:numPr>
              <w:rPr>
                <w:b/>
              </w:rPr>
            </w:pPr>
            <w:r w:rsidRPr="00547D9E">
              <w:rPr>
                <w:rFonts w:ascii="Times New Roman" w:eastAsia="SimSun" w:hAnsi="Times New Roman"/>
                <w:b/>
                <w:bCs/>
                <w:sz w:val="20"/>
                <w:szCs w:val="20"/>
                <w:lang w:eastAsia="zh-CN"/>
              </w:rPr>
              <w:t>UE location reporting</w:t>
            </w:r>
          </w:p>
        </w:tc>
      </w:tr>
      <w:tr w:rsidR="00CB39DE" w14:paraId="19DB65E7" w14:textId="77777777" w:rsidTr="00516DA4">
        <w:tc>
          <w:tcPr>
            <w:tcW w:w="1980" w:type="dxa"/>
          </w:tcPr>
          <w:p w14:paraId="4E105FF8" w14:textId="77777777" w:rsidR="00CB39DE" w:rsidRDefault="00CB39DE" w:rsidP="00516DA4">
            <w:pPr>
              <w:jc w:val="center"/>
              <w:rPr>
                <w:b/>
              </w:rPr>
            </w:pPr>
            <w:r>
              <w:rPr>
                <w:b/>
              </w:rPr>
              <w:t>Company</w:t>
            </w:r>
          </w:p>
        </w:tc>
        <w:tc>
          <w:tcPr>
            <w:tcW w:w="1843" w:type="dxa"/>
          </w:tcPr>
          <w:p w14:paraId="653E83EF" w14:textId="16EFC25B" w:rsidR="00CB39DE" w:rsidRDefault="00CB39DE" w:rsidP="00516DA4">
            <w:pPr>
              <w:jc w:val="center"/>
              <w:rPr>
                <w:b/>
              </w:rPr>
            </w:pPr>
            <w:r>
              <w:rPr>
                <w:b/>
              </w:rPr>
              <w:t>Answer</w:t>
            </w:r>
          </w:p>
        </w:tc>
        <w:tc>
          <w:tcPr>
            <w:tcW w:w="5808" w:type="dxa"/>
          </w:tcPr>
          <w:p w14:paraId="2A5855AC" w14:textId="57DE806F" w:rsidR="00CB39DE" w:rsidRDefault="00CB39DE" w:rsidP="00516DA4">
            <w:pPr>
              <w:jc w:val="center"/>
              <w:rPr>
                <w:b/>
              </w:rPr>
            </w:pPr>
            <w:r>
              <w:rPr>
                <w:b/>
              </w:rPr>
              <w:t>Comment</w:t>
            </w:r>
            <w:r w:rsidR="00547D9E">
              <w:rPr>
                <w:b/>
              </w:rPr>
              <w:t>s</w:t>
            </w:r>
          </w:p>
        </w:tc>
      </w:tr>
      <w:tr w:rsidR="00CB39DE" w14:paraId="2F7D5F69" w14:textId="77777777" w:rsidTr="00516DA4">
        <w:tc>
          <w:tcPr>
            <w:tcW w:w="1980" w:type="dxa"/>
          </w:tcPr>
          <w:p w14:paraId="10E10E29" w14:textId="5AF2137C" w:rsidR="00CB39DE" w:rsidRDefault="00BC417C" w:rsidP="00516DA4">
            <w:pPr>
              <w:rPr>
                <w:lang w:eastAsia="zh-CN"/>
              </w:rPr>
            </w:pPr>
            <w:ins w:id="2" w:author="Helka-Liina Maattanen" w:date="2021-11-02T16:41:00Z">
              <w:r>
                <w:rPr>
                  <w:lang w:eastAsia="zh-CN"/>
                </w:rPr>
                <w:t>Ericsson</w:t>
              </w:r>
            </w:ins>
          </w:p>
        </w:tc>
        <w:tc>
          <w:tcPr>
            <w:tcW w:w="1843" w:type="dxa"/>
          </w:tcPr>
          <w:p w14:paraId="24E8FA10" w14:textId="3C34D9AD" w:rsidR="00CB39DE" w:rsidRDefault="00BC417C" w:rsidP="00516DA4">
            <w:pPr>
              <w:rPr>
                <w:lang w:eastAsia="zh-CN"/>
              </w:rPr>
            </w:pPr>
            <w:ins w:id="3" w:author="Helka-Liina Maattanen" w:date="2021-11-02T16:41:00Z">
              <w:r>
                <w:rPr>
                  <w:lang w:eastAsia="zh-CN"/>
                </w:rPr>
                <w:t>B location</w:t>
              </w:r>
            </w:ins>
          </w:p>
        </w:tc>
        <w:tc>
          <w:tcPr>
            <w:tcW w:w="5808" w:type="dxa"/>
          </w:tcPr>
          <w:p w14:paraId="18CDF003" w14:textId="77777777" w:rsidR="00CB39DE" w:rsidRDefault="00CB39DE" w:rsidP="00516DA4">
            <w:pPr>
              <w:rPr>
                <w:b/>
                <w:lang w:eastAsia="zh-CN"/>
              </w:rPr>
            </w:pPr>
          </w:p>
        </w:tc>
      </w:tr>
      <w:tr w:rsidR="00CB39DE" w14:paraId="1442777E" w14:textId="77777777" w:rsidTr="00516DA4">
        <w:tc>
          <w:tcPr>
            <w:tcW w:w="1980" w:type="dxa"/>
          </w:tcPr>
          <w:p w14:paraId="77C1FB16" w14:textId="7DBE7D4E" w:rsidR="00CB39DE" w:rsidRDefault="00EC34D0" w:rsidP="00516DA4">
            <w:pPr>
              <w:rPr>
                <w:lang w:eastAsia="zh-CN"/>
              </w:rPr>
            </w:pPr>
            <w:ins w:id="4" w:author="Abhishek Roy" w:date="2021-11-02T10:54:00Z">
              <w:r>
                <w:rPr>
                  <w:lang w:eastAsia="zh-CN"/>
                </w:rPr>
                <w:t>MediaTek</w:t>
              </w:r>
            </w:ins>
          </w:p>
        </w:tc>
        <w:tc>
          <w:tcPr>
            <w:tcW w:w="1843" w:type="dxa"/>
          </w:tcPr>
          <w:p w14:paraId="67CA60D1" w14:textId="69B16A1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59F12C6F" w14:textId="563FDB3B" w:rsidR="00CB39DE" w:rsidRDefault="00EC34D0" w:rsidP="00516DA4">
            <w:pPr>
              <w:rPr>
                <w:lang w:eastAsia="zh-CN"/>
              </w:rPr>
            </w:pPr>
            <w:ins w:id="8" w:author="Abhishek Roy" w:date="2021-11-02T10:55:00Z">
              <w:r>
                <w:rPr>
                  <w:lang w:eastAsia="zh-CN"/>
                </w:rPr>
                <w:t>Depends on if SA3 agrees on location reporting.</w:t>
              </w:r>
            </w:ins>
          </w:p>
        </w:tc>
      </w:tr>
      <w:tr w:rsidR="00CB39DE" w14:paraId="3789BCAB" w14:textId="77777777" w:rsidTr="00516DA4">
        <w:tc>
          <w:tcPr>
            <w:tcW w:w="1980" w:type="dxa"/>
          </w:tcPr>
          <w:p w14:paraId="54EED618" w14:textId="6D591831" w:rsidR="00CB39DE" w:rsidRDefault="00641C3A" w:rsidP="00516DA4">
            <w:pPr>
              <w:rPr>
                <w:lang w:eastAsia="zh-CN"/>
              </w:rPr>
            </w:pPr>
            <w:ins w:id="9" w:author="Pavan Nuggehalli" w:date="2021-11-02T19:10:00Z">
              <w:r>
                <w:rPr>
                  <w:lang w:eastAsia="zh-CN"/>
                </w:rPr>
                <w:t>Apple</w:t>
              </w:r>
            </w:ins>
          </w:p>
        </w:tc>
        <w:tc>
          <w:tcPr>
            <w:tcW w:w="1843" w:type="dxa"/>
          </w:tcPr>
          <w:p w14:paraId="69982ED5" w14:textId="361545F2" w:rsidR="00CB39DE" w:rsidRDefault="00641C3A" w:rsidP="00516DA4">
            <w:pPr>
              <w:rPr>
                <w:lang w:eastAsia="zh-CN"/>
              </w:rPr>
            </w:pPr>
            <w:ins w:id="10" w:author="Pavan Nuggehalli" w:date="2021-11-02T19:10:00Z">
              <w:r>
                <w:rPr>
                  <w:lang w:eastAsia="zh-CN"/>
                </w:rPr>
                <w:t>a)</w:t>
              </w:r>
            </w:ins>
          </w:p>
        </w:tc>
        <w:tc>
          <w:tcPr>
            <w:tcW w:w="5808" w:type="dxa"/>
          </w:tcPr>
          <w:p w14:paraId="0E499299" w14:textId="6312A031" w:rsidR="00CB39DE" w:rsidRDefault="00CB39DE" w:rsidP="00516DA4">
            <w:pPr>
              <w:rPr>
                <w:lang w:eastAsia="zh-CN"/>
              </w:rPr>
            </w:pPr>
          </w:p>
        </w:tc>
      </w:tr>
      <w:tr w:rsidR="00CB39DE" w14:paraId="4291B2A8" w14:textId="77777777" w:rsidTr="00516DA4">
        <w:tc>
          <w:tcPr>
            <w:tcW w:w="1980" w:type="dxa"/>
          </w:tcPr>
          <w:p w14:paraId="3A17B1BB" w14:textId="62DA99C4"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3A0A22F5" w14:textId="5D31897F"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70438562" w14:textId="47E911CB"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31EBEA8B" w14:textId="580CBF50"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2A71F359" w14:textId="77777777" w:rsidTr="00516DA4">
        <w:tc>
          <w:tcPr>
            <w:tcW w:w="1980" w:type="dxa"/>
          </w:tcPr>
          <w:p w14:paraId="6A7FC0E7" w14:textId="4DB1430A" w:rsidR="008A3060" w:rsidRDefault="008A3060" w:rsidP="008A3060">
            <w:pPr>
              <w:rPr>
                <w:lang w:eastAsia="zh-CN"/>
              </w:rPr>
            </w:pPr>
            <w:ins w:id="29" w:author="Huawei" w:date="2021-11-03T11:41:00Z">
              <w:r>
                <w:rPr>
                  <w:lang w:eastAsia="zh-CN"/>
                </w:rPr>
                <w:t>Huawei, HiSilicon</w:t>
              </w:r>
            </w:ins>
          </w:p>
        </w:tc>
        <w:tc>
          <w:tcPr>
            <w:tcW w:w="1843" w:type="dxa"/>
          </w:tcPr>
          <w:p w14:paraId="42185102" w14:textId="2465A53C" w:rsidR="008A3060" w:rsidRDefault="008A3060" w:rsidP="008A3060">
            <w:pPr>
              <w:rPr>
                <w:lang w:eastAsia="zh-CN"/>
              </w:rPr>
            </w:pPr>
            <w:ins w:id="30" w:author="Huawei" w:date="2021-11-03T11:41:00Z">
              <w:r>
                <w:rPr>
                  <w:rFonts w:hint="eastAsia"/>
                  <w:lang w:eastAsia="zh-CN"/>
                </w:rPr>
                <w:t>b</w:t>
              </w:r>
            </w:ins>
          </w:p>
        </w:tc>
        <w:tc>
          <w:tcPr>
            <w:tcW w:w="5808" w:type="dxa"/>
          </w:tcPr>
          <w:p w14:paraId="39E89391" w14:textId="2F0C378D"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63990E3E" w14:textId="77777777" w:rsidTr="00516DA4">
        <w:tc>
          <w:tcPr>
            <w:tcW w:w="1980" w:type="dxa"/>
          </w:tcPr>
          <w:p w14:paraId="709176B8" w14:textId="642B5974" w:rsidR="00CB39DE" w:rsidRDefault="009852C0" w:rsidP="00516DA4">
            <w:pPr>
              <w:rPr>
                <w:lang w:eastAsia="zh-CN"/>
              </w:rPr>
            </w:pPr>
            <w:ins w:id="32" w:author="Qualcomm-Bharat" w:date="2021-11-02T21:01:00Z">
              <w:r>
                <w:rPr>
                  <w:lang w:eastAsia="zh-CN"/>
                </w:rPr>
                <w:t>Qualcomm</w:t>
              </w:r>
            </w:ins>
          </w:p>
        </w:tc>
        <w:tc>
          <w:tcPr>
            <w:tcW w:w="1843" w:type="dxa"/>
          </w:tcPr>
          <w:p w14:paraId="22AC7073" w14:textId="4B1B6719"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1784656F" w14:textId="754F098A" w:rsidR="00006CED" w:rsidRDefault="00006CED" w:rsidP="00516DA4">
            <w:pPr>
              <w:rPr>
                <w:lang w:eastAsia="zh-CN"/>
              </w:rPr>
            </w:pPr>
            <w:ins w:id="38" w:author="Qualcomm-Bharat" w:date="2021-11-02T21:02:00Z">
              <w:r>
                <w:rPr>
                  <w:lang w:eastAsia="zh-CN"/>
                </w:rPr>
                <w:t>a) second</w:t>
              </w:r>
            </w:ins>
          </w:p>
        </w:tc>
        <w:tc>
          <w:tcPr>
            <w:tcW w:w="5808" w:type="dxa"/>
          </w:tcPr>
          <w:p w14:paraId="0DE2A83B" w14:textId="49DFE0A8"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signaling overhead of broadcasting ephemeris of each neighbor satellit</w:t>
              </w:r>
            </w:ins>
            <w:ins w:id="47" w:author="Qualcomm-Bharat" w:date="2021-11-02T21:12:00Z">
              <w:r w:rsidR="0046673D">
                <w:rPr>
                  <w:lang w:eastAsia="zh-CN"/>
                </w:rPr>
                <w:t>e to calculate</w:t>
              </w:r>
              <w:r w:rsidR="00714F0C">
                <w:rPr>
                  <w:lang w:eastAsia="zh-CN"/>
                </w:rPr>
                <w:t xml:space="preserve"> propagation delay difference is avoided.</w:t>
              </w:r>
            </w:ins>
          </w:p>
          <w:p w14:paraId="4D341F14" w14:textId="157AC5FF"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5947917A" w14:textId="77777777" w:rsidTr="00516DA4">
        <w:tc>
          <w:tcPr>
            <w:tcW w:w="1980" w:type="dxa"/>
          </w:tcPr>
          <w:p w14:paraId="01C44169" w14:textId="6FDD0AF8" w:rsidR="00CB39DE" w:rsidRDefault="00BF2775" w:rsidP="00516DA4">
            <w:pPr>
              <w:rPr>
                <w:lang w:eastAsia="zh-CN"/>
              </w:rPr>
            </w:pPr>
            <w:ins w:id="50" w:author="Intel" w:date="2021-11-03T14:11:00Z">
              <w:r>
                <w:rPr>
                  <w:lang w:eastAsia="zh-CN"/>
                </w:rPr>
                <w:t>Intel</w:t>
              </w:r>
            </w:ins>
          </w:p>
        </w:tc>
        <w:tc>
          <w:tcPr>
            <w:tcW w:w="1843" w:type="dxa"/>
          </w:tcPr>
          <w:p w14:paraId="610E074C" w14:textId="0DFAB419" w:rsidR="00CB39DE" w:rsidRDefault="00BF2775" w:rsidP="00516DA4">
            <w:pPr>
              <w:rPr>
                <w:lang w:eastAsia="zh-CN"/>
              </w:rPr>
            </w:pPr>
            <w:ins w:id="51" w:author="Intel" w:date="2021-11-03T14:11:00Z">
              <w:r>
                <w:rPr>
                  <w:lang w:eastAsia="zh-CN"/>
                </w:rPr>
                <w:t>b</w:t>
              </w:r>
            </w:ins>
          </w:p>
        </w:tc>
        <w:tc>
          <w:tcPr>
            <w:tcW w:w="5808" w:type="dxa"/>
          </w:tcPr>
          <w:p w14:paraId="723AEA9E" w14:textId="70D50C01"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14:paraId="267BBF4B" w14:textId="77777777" w:rsidTr="00516DA4">
        <w:tc>
          <w:tcPr>
            <w:tcW w:w="1980" w:type="dxa"/>
          </w:tcPr>
          <w:p w14:paraId="29A4ECAF" w14:textId="79C4C9D0"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14:paraId="3718B69D" w14:textId="0D7F1FC2" w:rsidR="009A60DC" w:rsidRDefault="009A60DC" w:rsidP="009A60DC">
            <w:pPr>
              <w:rPr>
                <w:lang w:eastAsia="zh-CN"/>
              </w:rPr>
            </w:pPr>
            <w:ins w:id="58" w:author="Xiaomi" w:date="2021-11-03T15:06:00Z">
              <w:r>
                <w:rPr>
                  <w:lang w:eastAsia="zh-CN"/>
                </w:rPr>
                <w:t>b) or a)</w:t>
              </w:r>
            </w:ins>
          </w:p>
        </w:tc>
        <w:tc>
          <w:tcPr>
            <w:tcW w:w="5808" w:type="dxa"/>
          </w:tcPr>
          <w:p w14:paraId="60F21E3B" w14:textId="77777777" w:rsidR="009A60DC" w:rsidRDefault="009A60DC" w:rsidP="009A60DC">
            <w:pPr>
              <w:rPr>
                <w:ins w:id="59" w:author="Xiaomi" w:date="2021-11-03T15:06:00Z"/>
                <w:lang w:eastAsia="zh-CN"/>
              </w:rPr>
            </w:pPr>
            <w:ins w:id="60" w:author="Xiaomi" w:date="2021-11-03T15:06:00Z">
              <w:r>
                <w:rPr>
                  <w:lang w:eastAsia="zh-CN"/>
                </w:rPr>
                <w:t>If SA3 agrees UE location report with user consent and gNB has user consent, UE could report UE location as assistance information. Otherwise, UE can report propagation delay difference for SMTC/Gap configuration.</w:t>
              </w:r>
            </w:ins>
          </w:p>
          <w:p w14:paraId="4A2271FC" w14:textId="437EA596"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14:paraId="4C02F679" w14:textId="77777777" w:rsidTr="00516DA4">
        <w:tc>
          <w:tcPr>
            <w:tcW w:w="1980" w:type="dxa"/>
          </w:tcPr>
          <w:p w14:paraId="7466658D" w14:textId="519FD034" w:rsidR="009A60DC" w:rsidRDefault="00EA5FBF" w:rsidP="009A60DC">
            <w:pPr>
              <w:rPr>
                <w:lang w:val="en-US" w:eastAsia="zh-CN"/>
              </w:rPr>
            </w:pPr>
            <w:ins w:id="62" w:author="ZTE(Yuan)" w:date="2021-11-03T17:47:00Z">
              <w:r>
                <w:rPr>
                  <w:lang w:val="en-US" w:eastAsia="zh-CN"/>
                </w:rPr>
                <w:lastRenderedPageBreak/>
                <w:t>ZTE</w:t>
              </w:r>
            </w:ins>
          </w:p>
        </w:tc>
        <w:tc>
          <w:tcPr>
            <w:tcW w:w="1843" w:type="dxa"/>
          </w:tcPr>
          <w:p w14:paraId="1752D31A" w14:textId="73C0C3DE" w:rsidR="009A60DC" w:rsidRPr="00EA5FBF" w:rsidRDefault="00EA5FBF" w:rsidP="00EA5FBF">
            <w:pPr>
              <w:pStyle w:val="a8"/>
              <w:numPr>
                <w:ilvl w:val="0"/>
                <w:numId w:val="28"/>
              </w:numPr>
              <w:rPr>
                <w:lang w:eastAsia="zh-CN"/>
              </w:rPr>
            </w:pPr>
            <w:ins w:id="63" w:author="ZTE(Yuan)" w:date="2021-11-03T17:47:00Z">
              <w:r>
                <w:rPr>
                  <w:rFonts w:eastAsia="SimSun"/>
                  <w:lang w:eastAsia="zh-CN"/>
                </w:rPr>
                <w:t>Delay report  using SFTD</w:t>
              </w:r>
            </w:ins>
          </w:p>
        </w:tc>
        <w:tc>
          <w:tcPr>
            <w:tcW w:w="5808" w:type="dxa"/>
          </w:tcPr>
          <w:p w14:paraId="2ADEC98D" w14:textId="77777777" w:rsidR="009A60DC" w:rsidRPr="00D77751" w:rsidRDefault="00572DE9" w:rsidP="00D77751">
            <w:pPr>
              <w:pStyle w:val="a8"/>
              <w:numPr>
                <w:ilvl w:val="0"/>
                <w:numId w:val="29"/>
              </w:numPr>
              <w:rPr>
                <w:ins w:id="64" w:author="ZTE(Yuan)" w:date="2021-11-03T17:52:00Z"/>
                <w:lang w:eastAsia="zh-CN"/>
              </w:rPr>
            </w:pPr>
            <w:ins w:id="65" w:author="ZTE(Yuan)" w:date="2021-11-03T17:47:00Z">
              <w:r w:rsidRPr="00D77751">
                <w:rPr>
                  <w:lang w:eastAsia="zh-CN"/>
                </w:rPr>
                <w:t xml:space="preserve">We </w:t>
              </w:r>
            </w:ins>
            <w:ins w:id="66" w:author="ZTE(Yuan)" w:date="2021-11-03T17:48:00Z">
              <w:r w:rsidRPr="00D77751">
                <w:rPr>
                  <w:lang w:eastAsia="zh-CN"/>
                </w:rPr>
                <w:t>prefer to reuse the existing SFTD  to assist SMTC/gap configuration in NTN and there is no need to define a similar procedure with the same purpose while we have already had one.</w:t>
              </w:r>
            </w:ins>
          </w:p>
          <w:p w14:paraId="5F79501B" w14:textId="5BAF2026" w:rsidR="00D77751" w:rsidRPr="00D77751" w:rsidRDefault="00D77751" w:rsidP="00D77751">
            <w:pPr>
              <w:pStyle w:val="a8"/>
              <w:numPr>
                <w:ilvl w:val="0"/>
                <w:numId w:val="29"/>
              </w:numPr>
              <w:rPr>
                <w:lang w:eastAsia="zh-CN"/>
              </w:rPr>
            </w:pPr>
            <w:ins w:id="67" w:author="ZTE(Yuan)" w:date="2021-11-03T17:52:00Z">
              <w:r w:rsidRPr="00D77751">
                <w:rPr>
                  <w:lang w:eastAsia="zh-CN"/>
                </w:rPr>
                <w:t>If we reuse SFTD, there is no need to divide the delay different into two parts: service link and feederlink as the reported value from UE would cover both.</w:t>
              </w:r>
            </w:ins>
          </w:p>
        </w:tc>
      </w:tr>
      <w:tr w:rsidR="00F20C59" w14:paraId="403DE65B" w14:textId="77777777" w:rsidTr="00516DA4">
        <w:tc>
          <w:tcPr>
            <w:tcW w:w="1980" w:type="dxa"/>
          </w:tcPr>
          <w:p w14:paraId="28B6518E" w14:textId="6F9C80B7" w:rsidR="00F20C59" w:rsidRDefault="00F20C59" w:rsidP="009A60DC">
            <w:pPr>
              <w:rPr>
                <w:lang w:eastAsia="zh-CN"/>
              </w:rPr>
            </w:pPr>
            <w:ins w:id="68" w:author="CATT" w:date="2021-11-03T18:34:00Z">
              <w:r>
                <w:rPr>
                  <w:rFonts w:hint="eastAsia"/>
                  <w:lang w:val="en-US" w:eastAsia="zh-CN"/>
                </w:rPr>
                <w:t>CATT</w:t>
              </w:r>
            </w:ins>
          </w:p>
        </w:tc>
        <w:tc>
          <w:tcPr>
            <w:tcW w:w="1843" w:type="dxa"/>
          </w:tcPr>
          <w:p w14:paraId="6202D262" w14:textId="77777777" w:rsidR="00F20C59" w:rsidRDefault="00F20C59" w:rsidP="00251F26">
            <w:pPr>
              <w:rPr>
                <w:ins w:id="69" w:author="CATT" w:date="2021-11-03T18:34:00Z"/>
                <w:lang w:eastAsia="zh-CN"/>
              </w:rPr>
            </w:pPr>
            <w:ins w:id="70" w:author="CATT" w:date="2021-11-03T18:34:00Z">
              <w:r>
                <w:rPr>
                  <w:rFonts w:hint="eastAsia"/>
                  <w:lang w:eastAsia="zh-CN"/>
                </w:rPr>
                <w:t xml:space="preserve">b </w:t>
              </w:r>
              <w:r>
                <w:rPr>
                  <w:lang w:eastAsia="zh-CN"/>
                </w:rPr>
                <w:t>first</w:t>
              </w:r>
            </w:ins>
          </w:p>
          <w:p w14:paraId="214DD4A4" w14:textId="77777777" w:rsidR="00F20C59" w:rsidRDefault="00F20C59" w:rsidP="00251F26">
            <w:pPr>
              <w:rPr>
                <w:ins w:id="71" w:author="CATT" w:date="2021-11-03T18:34:00Z"/>
                <w:lang w:eastAsia="zh-CN"/>
              </w:rPr>
            </w:pPr>
            <w:ins w:id="72" w:author="CATT" w:date="2021-11-03T18:34:00Z">
              <w:r>
                <w:rPr>
                  <w:rFonts w:hint="eastAsia"/>
                  <w:lang w:eastAsia="zh-CN"/>
                </w:rPr>
                <w:t>a second</w:t>
              </w:r>
            </w:ins>
          </w:p>
          <w:p w14:paraId="75638701" w14:textId="77777777" w:rsidR="00F20C59" w:rsidRDefault="00F20C59" w:rsidP="009A60DC">
            <w:pPr>
              <w:rPr>
                <w:lang w:eastAsia="zh-CN"/>
              </w:rPr>
            </w:pPr>
          </w:p>
        </w:tc>
        <w:tc>
          <w:tcPr>
            <w:tcW w:w="5808" w:type="dxa"/>
          </w:tcPr>
          <w:p w14:paraId="063F2A14" w14:textId="41E365A7" w:rsidR="00F20C59" w:rsidRDefault="00F20C59" w:rsidP="009A60DC">
            <w:ins w:id="73" w:author="CATT" w:date="2021-11-03T18:34:00Z">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r>
                <w:rPr>
                  <w:lang w:val="en-US" w:eastAsia="zh-CN"/>
                </w:rPr>
                <w:t>O</w:t>
              </w:r>
              <w:r>
                <w:rPr>
                  <w:rFonts w:hint="eastAsia"/>
                  <w:lang w:val="en-US" w:eastAsia="zh-CN"/>
                </w:rPr>
                <w:t>theriwise, we can consider a).</w:t>
              </w:r>
            </w:ins>
          </w:p>
        </w:tc>
      </w:tr>
      <w:tr w:rsidR="00370929" w14:paraId="4E8008F8" w14:textId="77777777" w:rsidTr="00516DA4">
        <w:tc>
          <w:tcPr>
            <w:tcW w:w="1980" w:type="dxa"/>
          </w:tcPr>
          <w:p w14:paraId="21BB0787" w14:textId="3E852BA0" w:rsidR="00370929" w:rsidRDefault="00370929" w:rsidP="00370929">
            <w:pPr>
              <w:rPr>
                <w:lang w:val="en-US" w:eastAsia="zh-CN"/>
              </w:rPr>
            </w:pPr>
            <w:ins w:id="74" w:author="Sharma, Vivek" w:date="2021-11-03T11:15:00Z">
              <w:r>
                <w:rPr>
                  <w:lang w:val="en-US" w:eastAsia="zh-CN"/>
                </w:rPr>
                <w:t>Sony</w:t>
              </w:r>
            </w:ins>
          </w:p>
        </w:tc>
        <w:tc>
          <w:tcPr>
            <w:tcW w:w="1843" w:type="dxa"/>
          </w:tcPr>
          <w:p w14:paraId="1F1C910C" w14:textId="15E779DC" w:rsidR="00370929" w:rsidRDefault="00370929" w:rsidP="00370929">
            <w:pPr>
              <w:rPr>
                <w:lang w:val="en-US" w:eastAsia="zh-CN"/>
              </w:rPr>
            </w:pPr>
            <w:ins w:id="75" w:author="Sharma, Vivek" w:date="2021-11-03T11:15:00Z">
              <w:r>
                <w:rPr>
                  <w:lang w:val="en-US" w:eastAsia="zh-CN"/>
                </w:rPr>
                <w:t>Either b) or a)</w:t>
              </w:r>
            </w:ins>
          </w:p>
        </w:tc>
        <w:tc>
          <w:tcPr>
            <w:tcW w:w="5808" w:type="dxa"/>
          </w:tcPr>
          <w:p w14:paraId="25F54C62" w14:textId="77777777" w:rsidR="00370929" w:rsidRDefault="00370929" w:rsidP="00370929">
            <w:pPr>
              <w:rPr>
                <w:lang w:val="en-US" w:eastAsia="zh-CN"/>
              </w:rPr>
            </w:pPr>
          </w:p>
        </w:tc>
      </w:tr>
      <w:tr w:rsidR="00496841" w14:paraId="6DE3A6BB" w14:textId="77777777" w:rsidTr="00516DA4">
        <w:tc>
          <w:tcPr>
            <w:tcW w:w="1980" w:type="dxa"/>
          </w:tcPr>
          <w:p w14:paraId="20E4E2DE" w14:textId="02540C50" w:rsidR="00496841" w:rsidRDefault="00496841" w:rsidP="00496841">
            <w:pPr>
              <w:rPr>
                <w:lang w:eastAsia="zh-CN"/>
              </w:rPr>
            </w:pPr>
            <w:ins w:id="76" w:author="SangWon Kim (LG)" w:date="2021-11-03T20:56:00Z">
              <w:r>
                <w:rPr>
                  <w:rFonts w:hint="eastAsia"/>
                  <w:lang w:eastAsia="ko-KR"/>
                </w:rPr>
                <w:t>LGE</w:t>
              </w:r>
            </w:ins>
          </w:p>
        </w:tc>
        <w:tc>
          <w:tcPr>
            <w:tcW w:w="1843" w:type="dxa"/>
          </w:tcPr>
          <w:p w14:paraId="07E03126" w14:textId="6D690EDC" w:rsidR="00496841" w:rsidRDefault="00496841" w:rsidP="00496841">
            <w:pPr>
              <w:rPr>
                <w:lang w:eastAsia="zh-CN"/>
              </w:rPr>
            </w:pPr>
            <w:ins w:id="77" w:author="SangWon Kim (LG)" w:date="2021-11-03T20:56:00Z">
              <w:r w:rsidRPr="0055348E">
                <w:rPr>
                  <w:lang w:eastAsia="zh-CN"/>
                </w:rPr>
                <w:t>a)</w:t>
              </w:r>
              <w:r w:rsidRPr="0055348E">
                <w:rPr>
                  <w:lang w:eastAsia="zh-CN"/>
                </w:rPr>
                <w:tab/>
                <w:t>propagation delay</w:t>
              </w:r>
            </w:ins>
          </w:p>
        </w:tc>
        <w:tc>
          <w:tcPr>
            <w:tcW w:w="5808" w:type="dxa"/>
          </w:tcPr>
          <w:p w14:paraId="3ECA31C2" w14:textId="726BF7CC" w:rsidR="00496841" w:rsidRDefault="00496841" w:rsidP="00496841">
            <w:pPr>
              <w:rPr>
                <w:lang w:eastAsia="zh-CN"/>
              </w:rPr>
            </w:pPr>
            <w:ins w:id="78" w:author="SangWon Kim (LG)" w:date="2021-11-03T20:56:00Z">
              <w:r>
                <w:rPr>
                  <w:lang w:eastAsia="zh-CN"/>
                </w:rPr>
                <w:t>If the UE</w:t>
              </w:r>
              <w:r w:rsidRPr="0055348E">
                <w:rPr>
                  <w:lang w:eastAsia="zh-CN"/>
                </w:rPr>
                <w:t xml:space="preserve"> location is reported, than UE should report again when UE travels more than a certain distance. </w:t>
              </w:r>
              <w:r>
                <w:rPr>
                  <w:lang w:eastAsia="zh-CN"/>
                </w:rPr>
                <w:t xml:space="preserve">While UE is </w:t>
              </w:r>
              <w:r w:rsidRPr="0055348E">
                <w:rPr>
                  <w:lang w:eastAsia="zh-CN"/>
                </w:rPr>
                <w:t>stationary</w:t>
              </w:r>
              <w:r>
                <w:rPr>
                  <w:lang w:eastAsia="zh-CN"/>
                </w:rPr>
                <w:t>,</w:t>
              </w:r>
              <w:r w:rsidRPr="0055348E">
                <w:rPr>
                  <w:lang w:eastAsia="zh-CN"/>
                </w:rPr>
                <w:t xml:space="preserve"> the </w:t>
              </w:r>
              <w:r>
                <w:rPr>
                  <w:lang w:eastAsia="zh-CN"/>
                </w:rPr>
                <w:t>UE will not report the location again, but the NTN cell keeps moving, s</w:t>
              </w:r>
              <w:r w:rsidRPr="0055348E">
                <w:rPr>
                  <w:lang w:eastAsia="zh-CN"/>
                </w:rPr>
                <w:t xml:space="preserve">o </w:t>
              </w:r>
              <w:r>
                <w:rPr>
                  <w:lang w:eastAsia="zh-CN"/>
                </w:rPr>
                <w:t xml:space="preserve">NW should keep calculating the propagation delay </w:t>
              </w:r>
              <w:r w:rsidRPr="0055348E">
                <w:rPr>
                  <w:lang w:eastAsia="zh-CN"/>
                </w:rPr>
                <w:t>based on the NTN ce</w:t>
              </w:r>
              <w:r>
                <w:rPr>
                  <w:lang w:eastAsia="zh-CN"/>
                </w:rPr>
                <w:t xml:space="preserve">ll movement, and update the SMTC/gap configuration, even when the </w:t>
              </w:r>
              <w:r w:rsidRPr="0055348E">
                <w:rPr>
                  <w:lang w:eastAsia="zh-CN"/>
                </w:rPr>
                <w:t xml:space="preserve">AI is not </w:t>
              </w:r>
              <w:r>
                <w:rPr>
                  <w:lang w:eastAsia="zh-CN"/>
                </w:rPr>
                <w:t>updated</w:t>
              </w:r>
              <w:r w:rsidRPr="0055348E">
                <w:rPr>
                  <w:lang w:eastAsia="zh-CN"/>
                </w:rPr>
                <w:t>.</w:t>
              </w:r>
              <w:r>
                <w:rPr>
                  <w:lang w:eastAsia="zh-CN"/>
                </w:rPr>
                <w:t xml:space="preserve"> </w:t>
              </w:r>
              <w:r w:rsidRPr="0055348E">
                <w:rPr>
                  <w:lang w:eastAsia="zh-CN"/>
                </w:rPr>
                <w:t xml:space="preserve">However, </w:t>
              </w:r>
              <w:r>
                <w:rPr>
                  <w:lang w:eastAsia="zh-CN"/>
                </w:rPr>
                <w:t xml:space="preserve">in option a), the AI will be reported whenever </w:t>
              </w:r>
              <w:r w:rsidRPr="0055348E">
                <w:rPr>
                  <w:lang w:eastAsia="zh-CN"/>
                </w:rPr>
                <w:t xml:space="preserve">the </w:t>
              </w:r>
              <w:r>
                <w:rPr>
                  <w:lang w:eastAsia="zh-CN"/>
                </w:rPr>
                <w:t>propagation delay</w:t>
              </w:r>
              <w:r w:rsidRPr="0055348E">
                <w:rPr>
                  <w:lang w:eastAsia="zh-CN"/>
                </w:rPr>
                <w:t xml:space="preserve"> is changed more than a certain value. NW need to update the SMTC</w:t>
              </w:r>
              <w:r>
                <w:rPr>
                  <w:lang w:eastAsia="zh-CN"/>
                </w:rPr>
                <w:t xml:space="preserve">/gap configuration only when the </w:t>
              </w:r>
              <w:r w:rsidRPr="0055348E">
                <w:rPr>
                  <w:lang w:eastAsia="zh-CN"/>
                </w:rPr>
                <w:t>AI is reported</w:t>
              </w:r>
              <w:r>
                <w:rPr>
                  <w:lang w:eastAsia="zh-CN"/>
                </w:rPr>
                <w:t>.</w:t>
              </w:r>
              <w:r w:rsidRPr="0055348E">
                <w:rPr>
                  <w:lang w:eastAsia="zh-CN"/>
                </w:rPr>
                <w:t xml:space="preserve"> </w:t>
              </w:r>
              <w:r>
                <w:rPr>
                  <w:lang w:eastAsia="zh-CN"/>
                </w:rPr>
                <w:t xml:space="preserve">Therefore, </w:t>
              </w:r>
              <w:r w:rsidRPr="0055348E">
                <w:rPr>
                  <w:lang w:eastAsia="zh-CN"/>
                </w:rPr>
                <w:t xml:space="preserve">option </w:t>
              </w:r>
              <w:r>
                <w:rPr>
                  <w:lang w:eastAsia="zh-CN"/>
                </w:rPr>
                <w:t xml:space="preserve">a) </w:t>
              </w:r>
              <w:r w:rsidRPr="0055348E">
                <w:rPr>
                  <w:lang w:eastAsia="zh-CN"/>
                </w:rPr>
                <w:t>is simpler in NW implementation perspective.</w:t>
              </w:r>
            </w:ins>
          </w:p>
        </w:tc>
      </w:tr>
      <w:tr w:rsidR="00496841" w14:paraId="522A6119" w14:textId="77777777" w:rsidTr="00516DA4">
        <w:tc>
          <w:tcPr>
            <w:tcW w:w="1980" w:type="dxa"/>
          </w:tcPr>
          <w:p w14:paraId="51804A2B" w14:textId="77777777" w:rsidR="00496841" w:rsidRDefault="00496841" w:rsidP="00496841">
            <w:pPr>
              <w:rPr>
                <w:lang w:eastAsia="zh-CN"/>
              </w:rPr>
            </w:pPr>
          </w:p>
        </w:tc>
        <w:tc>
          <w:tcPr>
            <w:tcW w:w="1843" w:type="dxa"/>
          </w:tcPr>
          <w:p w14:paraId="41AA45BD" w14:textId="77777777" w:rsidR="00496841" w:rsidRDefault="00496841" w:rsidP="00496841">
            <w:pPr>
              <w:rPr>
                <w:lang w:eastAsia="zh-CN"/>
              </w:rPr>
            </w:pPr>
          </w:p>
        </w:tc>
        <w:tc>
          <w:tcPr>
            <w:tcW w:w="5808" w:type="dxa"/>
          </w:tcPr>
          <w:p w14:paraId="3C422FA3" w14:textId="77777777" w:rsidR="00496841" w:rsidRDefault="00496841" w:rsidP="00496841">
            <w:pPr>
              <w:rPr>
                <w:lang w:eastAsia="zh-CN"/>
              </w:rPr>
            </w:pPr>
          </w:p>
        </w:tc>
      </w:tr>
      <w:tr w:rsidR="00496841" w14:paraId="46F28AD0" w14:textId="77777777" w:rsidTr="00516DA4">
        <w:tc>
          <w:tcPr>
            <w:tcW w:w="1980" w:type="dxa"/>
          </w:tcPr>
          <w:p w14:paraId="3EDBD09A" w14:textId="77777777" w:rsidR="00496841" w:rsidRDefault="00496841" w:rsidP="00496841">
            <w:pPr>
              <w:rPr>
                <w:lang w:eastAsia="zh-CN"/>
              </w:rPr>
            </w:pPr>
          </w:p>
        </w:tc>
        <w:tc>
          <w:tcPr>
            <w:tcW w:w="1843" w:type="dxa"/>
          </w:tcPr>
          <w:p w14:paraId="11DE7997" w14:textId="77777777" w:rsidR="00496841" w:rsidRDefault="00496841" w:rsidP="00496841">
            <w:pPr>
              <w:rPr>
                <w:lang w:eastAsia="zh-CN"/>
              </w:rPr>
            </w:pPr>
          </w:p>
        </w:tc>
        <w:tc>
          <w:tcPr>
            <w:tcW w:w="5808" w:type="dxa"/>
          </w:tcPr>
          <w:p w14:paraId="1EEB60F0" w14:textId="77777777" w:rsidR="00496841" w:rsidRDefault="00496841" w:rsidP="00496841">
            <w:pPr>
              <w:rPr>
                <w:lang w:eastAsia="zh-CN"/>
              </w:rPr>
            </w:pPr>
          </w:p>
        </w:tc>
      </w:tr>
      <w:tr w:rsidR="00496841" w14:paraId="49A3983A" w14:textId="77777777" w:rsidTr="00516DA4">
        <w:tc>
          <w:tcPr>
            <w:tcW w:w="1980" w:type="dxa"/>
          </w:tcPr>
          <w:p w14:paraId="61C42D2B" w14:textId="77777777" w:rsidR="00496841" w:rsidRDefault="00496841" w:rsidP="00496841">
            <w:pPr>
              <w:rPr>
                <w:lang w:eastAsia="zh-CN"/>
              </w:rPr>
            </w:pPr>
          </w:p>
        </w:tc>
        <w:tc>
          <w:tcPr>
            <w:tcW w:w="1843" w:type="dxa"/>
          </w:tcPr>
          <w:p w14:paraId="3E05C222" w14:textId="77777777" w:rsidR="00496841" w:rsidRDefault="00496841" w:rsidP="00496841">
            <w:pPr>
              <w:rPr>
                <w:lang w:eastAsia="zh-CN"/>
              </w:rPr>
            </w:pPr>
          </w:p>
        </w:tc>
        <w:tc>
          <w:tcPr>
            <w:tcW w:w="5808" w:type="dxa"/>
          </w:tcPr>
          <w:p w14:paraId="7DF56153" w14:textId="77777777" w:rsidR="00496841" w:rsidRDefault="00496841" w:rsidP="00496841">
            <w:pPr>
              <w:rPr>
                <w:lang w:eastAsia="zh-CN"/>
              </w:rPr>
            </w:pPr>
          </w:p>
        </w:tc>
      </w:tr>
      <w:tr w:rsidR="00496841" w14:paraId="30B38523" w14:textId="77777777" w:rsidTr="00516DA4">
        <w:tc>
          <w:tcPr>
            <w:tcW w:w="1980" w:type="dxa"/>
          </w:tcPr>
          <w:p w14:paraId="2413B247" w14:textId="77777777" w:rsidR="00496841" w:rsidRDefault="00496841" w:rsidP="00496841">
            <w:pPr>
              <w:rPr>
                <w:lang w:eastAsia="zh-CN"/>
              </w:rPr>
            </w:pPr>
          </w:p>
        </w:tc>
        <w:tc>
          <w:tcPr>
            <w:tcW w:w="1843" w:type="dxa"/>
          </w:tcPr>
          <w:p w14:paraId="22AB1307" w14:textId="77777777" w:rsidR="00496841" w:rsidRDefault="00496841" w:rsidP="00496841">
            <w:pPr>
              <w:rPr>
                <w:lang w:eastAsia="zh-CN"/>
              </w:rPr>
            </w:pPr>
          </w:p>
        </w:tc>
        <w:tc>
          <w:tcPr>
            <w:tcW w:w="5808" w:type="dxa"/>
          </w:tcPr>
          <w:p w14:paraId="1805C717" w14:textId="77777777" w:rsidR="00496841" w:rsidRPr="005C114B" w:rsidRDefault="00496841" w:rsidP="00496841">
            <w:pPr>
              <w:rPr>
                <w:lang w:eastAsia="zh-CN"/>
              </w:rPr>
            </w:pPr>
          </w:p>
        </w:tc>
      </w:tr>
      <w:tr w:rsidR="00496841" w14:paraId="169D1C98" w14:textId="77777777" w:rsidTr="00516DA4">
        <w:tc>
          <w:tcPr>
            <w:tcW w:w="1980" w:type="dxa"/>
          </w:tcPr>
          <w:p w14:paraId="72076A00" w14:textId="77777777" w:rsidR="00496841" w:rsidRDefault="00496841" w:rsidP="00496841">
            <w:pPr>
              <w:rPr>
                <w:lang w:eastAsia="zh-CN"/>
              </w:rPr>
            </w:pPr>
          </w:p>
        </w:tc>
        <w:tc>
          <w:tcPr>
            <w:tcW w:w="1843" w:type="dxa"/>
          </w:tcPr>
          <w:p w14:paraId="217A7D7C" w14:textId="77777777" w:rsidR="00496841" w:rsidRDefault="00496841" w:rsidP="00496841">
            <w:pPr>
              <w:rPr>
                <w:lang w:eastAsia="zh-CN"/>
              </w:rPr>
            </w:pPr>
          </w:p>
        </w:tc>
        <w:tc>
          <w:tcPr>
            <w:tcW w:w="5808" w:type="dxa"/>
          </w:tcPr>
          <w:p w14:paraId="732CBEB5" w14:textId="77777777" w:rsidR="00496841" w:rsidRDefault="00496841" w:rsidP="00496841">
            <w:pPr>
              <w:rPr>
                <w:lang w:eastAsia="zh-CN"/>
              </w:rPr>
            </w:pPr>
          </w:p>
        </w:tc>
      </w:tr>
      <w:tr w:rsidR="00496841" w14:paraId="4C1555FF" w14:textId="77777777" w:rsidTr="00516DA4">
        <w:tc>
          <w:tcPr>
            <w:tcW w:w="1980" w:type="dxa"/>
          </w:tcPr>
          <w:p w14:paraId="245EA9FE" w14:textId="77777777" w:rsidR="00496841" w:rsidRDefault="00496841" w:rsidP="00496841">
            <w:pPr>
              <w:rPr>
                <w:rFonts w:eastAsia="맑은 고딕"/>
                <w:lang w:eastAsia="ko-KR"/>
              </w:rPr>
            </w:pPr>
          </w:p>
        </w:tc>
        <w:tc>
          <w:tcPr>
            <w:tcW w:w="1843" w:type="dxa"/>
          </w:tcPr>
          <w:p w14:paraId="5EAC46A5" w14:textId="77777777" w:rsidR="00496841" w:rsidRDefault="00496841" w:rsidP="00496841">
            <w:pPr>
              <w:rPr>
                <w:rFonts w:eastAsia="맑은 고딕"/>
                <w:lang w:eastAsia="ko-KR"/>
              </w:rPr>
            </w:pPr>
          </w:p>
        </w:tc>
        <w:tc>
          <w:tcPr>
            <w:tcW w:w="5808" w:type="dxa"/>
          </w:tcPr>
          <w:p w14:paraId="121F0BD3" w14:textId="77777777" w:rsidR="00496841" w:rsidRDefault="00496841" w:rsidP="00496841">
            <w:pPr>
              <w:rPr>
                <w:rFonts w:eastAsia="맑은 고딕"/>
                <w:lang w:eastAsia="ko-KR"/>
              </w:rPr>
            </w:pPr>
          </w:p>
        </w:tc>
      </w:tr>
    </w:tbl>
    <w:p w14:paraId="2F951571" w14:textId="36A1717E" w:rsidR="00CB39DE" w:rsidRDefault="00CB39DE" w:rsidP="000A4E99">
      <w:pPr>
        <w:jc w:val="both"/>
        <w:rPr>
          <w:lang w:eastAsia="zh-CN"/>
        </w:rPr>
      </w:pPr>
    </w:p>
    <w:p w14:paraId="6A8BD041" w14:textId="0F12F49B"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ad"/>
        <w:tblW w:w="9631" w:type="dxa"/>
        <w:tblLayout w:type="fixed"/>
        <w:tblLook w:val="04A0" w:firstRow="1" w:lastRow="0" w:firstColumn="1" w:lastColumn="0" w:noHBand="0" w:noVBand="1"/>
      </w:tblPr>
      <w:tblGrid>
        <w:gridCol w:w="1980"/>
        <w:gridCol w:w="1843"/>
        <w:gridCol w:w="5808"/>
      </w:tblGrid>
      <w:tr w:rsidR="002F14D7" w14:paraId="46B574F2" w14:textId="77777777" w:rsidTr="00516DA4">
        <w:tc>
          <w:tcPr>
            <w:tcW w:w="9631" w:type="dxa"/>
            <w:gridSpan w:val="3"/>
          </w:tcPr>
          <w:p w14:paraId="67C2A3D2" w14:textId="5E2FC33B"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31138A8E"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SFTD</w:t>
            </w:r>
          </w:p>
          <w:p w14:paraId="55B72634"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6E4170B4"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5F8DA518"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207F1781" w14:textId="580385B9" w:rsidR="002F14D7" w:rsidRPr="002F14D7" w:rsidRDefault="00597DB3" w:rsidP="00597DB3">
            <w:pPr>
              <w:pStyle w:val="a8"/>
              <w:numPr>
                <w:ilvl w:val="0"/>
                <w:numId w:val="24"/>
              </w:numPr>
              <w:rPr>
                <w:b/>
              </w:rPr>
            </w:pPr>
            <w:r w:rsidRPr="002F14D7">
              <w:rPr>
                <w:rFonts w:ascii="Times New Roman" w:hAnsi="Times New Roman"/>
                <w:b/>
                <w:sz w:val="20"/>
                <w:szCs w:val="20"/>
              </w:rPr>
              <w:t>other option</w:t>
            </w:r>
          </w:p>
        </w:tc>
      </w:tr>
      <w:tr w:rsidR="002F14D7" w14:paraId="29681D71" w14:textId="77777777" w:rsidTr="00516DA4">
        <w:tc>
          <w:tcPr>
            <w:tcW w:w="1980" w:type="dxa"/>
          </w:tcPr>
          <w:p w14:paraId="3A5453E3" w14:textId="77777777" w:rsidR="002F14D7" w:rsidRDefault="002F14D7" w:rsidP="00516DA4">
            <w:pPr>
              <w:jc w:val="center"/>
              <w:rPr>
                <w:b/>
              </w:rPr>
            </w:pPr>
            <w:r>
              <w:rPr>
                <w:b/>
              </w:rPr>
              <w:t>Company</w:t>
            </w:r>
          </w:p>
        </w:tc>
        <w:tc>
          <w:tcPr>
            <w:tcW w:w="1843" w:type="dxa"/>
          </w:tcPr>
          <w:p w14:paraId="5022FB7D" w14:textId="77777777" w:rsidR="002F14D7" w:rsidRDefault="002F14D7" w:rsidP="00516DA4">
            <w:pPr>
              <w:jc w:val="center"/>
              <w:rPr>
                <w:b/>
              </w:rPr>
            </w:pPr>
            <w:r>
              <w:rPr>
                <w:b/>
              </w:rPr>
              <w:t>Answer</w:t>
            </w:r>
          </w:p>
        </w:tc>
        <w:tc>
          <w:tcPr>
            <w:tcW w:w="5808" w:type="dxa"/>
          </w:tcPr>
          <w:p w14:paraId="6916C3F3" w14:textId="77777777" w:rsidR="002F14D7" w:rsidRDefault="002F14D7" w:rsidP="00516DA4">
            <w:pPr>
              <w:jc w:val="center"/>
              <w:rPr>
                <w:b/>
              </w:rPr>
            </w:pPr>
            <w:r>
              <w:rPr>
                <w:b/>
              </w:rPr>
              <w:t>Comments</w:t>
            </w:r>
          </w:p>
        </w:tc>
      </w:tr>
      <w:tr w:rsidR="002F14D7" w14:paraId="617598A1" w14:textId="77777777" w:rsidTr="00516DA4">
        <w:tc>
          <w:tcPr>
            <w:tcW w:w="1980" w:type="dxa"/>
          </w:tcPr>
          <w:p w14:paraId="1A3E3B90" w14:textId="2C95DC39" w:rsidR="002F14D7" w:rsidRDefault="006512D3" w:rsidP="00516DA4">
            <w:pPr>
              <w:rPr>
                <w:lang w:eastAsia="zh-CN"/>
              </w:rPr>
            </w:pPr>
            <w:ins w:id="79" w:author="Helka-Liina Maattanen" w:date="2021-11-02T16:44:00Z">
              <w:r>
                <w:rPr>
                  <w:lang w:eastAsia="zh-CN"/>
                </w:rPr>
                <w:t>Ericsson</w:t>
              </w:r>
            </w:ins>
          </w:p>
        </w:tc>
        <w:tc>
          <w:tcPr>
            <w:tcW w:w="1843" w:type="dxa"/>
          </w:tcPr>
          <w:p w14:paraId="607FD00A" w14:textId="77777777" w:rsidR="002F14D7" w:rsidRDefault="002F14D7" w:rsidP="00516DA4">
            <w:pPr>
              <w:rPr>
                <w:lang w:eastAsia="zh-CN"/>
              </w:rPr>
            </w:pPr>
          </w:p>
        </w:tc>
        <w:tc>
          <w:tcPr>
            <w:tcW w:w="5808" w:type="dxa"/>
          </w:tcPr>
          <w:p w14:paraId="225CE979" w14:textId="15FE3996" w:rsidR="002F14D7" w:rsidRDefault="006519C4" w:rsidP="00516DA4">
            <w:pPr>
              <w:rPr>
                <w:b/>
                <w:lang w:eastAsia="zh-CN"/>
              </w:rPr>
            </w:pPr>
            <w:ins w:id="80"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81" w:author="Helka-Liina Maattanen" w:date="2021-11-02T16:44:00Z">
              <w:r w:rsidR="00BD7A3C">
                <w:rPr>
                  <w:b/>
                  <w:lang w:eastAsia="zh-CN"/>
                </w:rPr>
                <w:t xml:space="preserve">m neighbor cells UE needs for calculating </w:t>
              </w:r>
              <w:r w:rsidR="00DC1A20">
                <w:rPr>
                  <w:b/>
                  <w:lang w:eastAsia="zh-CN"/>
                </w:rPr>
                <w:t>the delay e.g. SFTD</w:t>
              </w:r>
            </w:ins>
          </w:p>
        </w:tc>
      </w:tr>
      <w:tr w:rsidR="002F14D7" w14:paraId="5212F606" w14:textId="77777777" w:rsidTr="00516DA4">
        <w:tc>
          <w:tcPr>
            <w:tcW w:w="1980" w:type="dxa"/>
          </w:tcPr>
          <w:p w14:paraId="776D31E0" w14:textId="6ACA4F55" w:rsidR="002F14D7" w:rsidRDefault="00EC34D0" w:rsidP="00516DA4">
            <w:pPr>
              <w:rPr>
                <w:lang w:eastAsia="zh-CN"/>
              </w:rPr>
            </w:pPr>
            <w:ins w:id="82" w:author="Abhishek Roy" w:date="2021-11-02T10:55:00Z">
              <w:r>
                <w:rPr>
                  <w:lang w:eastAsia="zh-CN"/>
                </w:rPr>
                <w:t>MediaTek</w:t>
              </w:r>
            </w:ins>
          </w:p>
        </w:tc>
        <w:tc>
          <w:tcPr>
            <w:tcW w:w="1843" w:type="dxa"/>
          </w:tcPr>
          <w:p w14:paraId="331F52F7" w14:textId="6E52551B" w:rsidR="002F14D7" w:rsidRDefault="00EC34D0" w:rsidP="00516DA4">
            <w:pPr>
              <w:rPr>
                <w:lang w:eastAsia="zh-CN"/>
              </w:rPr>
            </w:pPr>
            <w:ins w:id="83" w:author="Abhishek Roy" w:date="2021-11-02T10:55:00Z">
              <w:r>
                <w:rPr>
                  <w:lang w:eastAsia="zh-CN"/>
                </w:rPr>
                <w:t>Either b) or c)</w:t>
              </w:r>
            </w:ins>
          </w:p>
        </w:tc>
        <w:tc>
          <w:tcPr>
            <w:tcW w:w="5808" w:type="dxa"/>
          </w:tcPr>
          <w:p w14:paraId="53BE997B" w14:textId="49189128" w:rsidR="002F14D7" w:rsidRDefault="00AF32D3" w:rsidP="00516DA4">
            <w:pPr>
              <w:rPr>
                <w:lang w:eastAsia="zh-CN"/>
              </w:rPr>
            </w:pPr>
            <w:ins w:id="84" w:author="Abhishek Roy" w:date="2021-11-02T13:11:00Z">
              <w:r>
                <w:rPr>
                  <w:lang w:eastAsia="zh-CN"/>
                </w:rPr>
                <w:t>Either propagation delay or the delay difference could be used.</w:t>
              </w:r>
            </w:ins>
          </w:p>
        </w:tc>
      </w:tr>
      <w:tr w:rsidR="002F14D7" w14:paraId="340F2CD5" w14:textId="77777777" w:rsidTr="00516DA4">
        <w:tc>
          <w:tcPr>
            <w:tcW w:w="1980" w:type="dxa"/>
          </w:tcPr>
          <w:p w14:paraId="3C752510" w14:textId="60B9E732" w:rsidR="002F14D7" w:rsidRDefault="00641C3A" w:rsidP="00516DA4">
            <w:pPr>
              <w:rPr>
                <w:lang w:eastAsia="zh-CN"/>
              </w:rPr>
            </w:pPr>
            <w:ins w:id="85" w:author="Pavan Nuggehalli" w:date="2021-11-02T19:11:00Z">
              <w:r>
                <w:rPr>
                  <w:lang w:eastAsia="zh-CN"/>
                </w:rPr>
                <w:lastRenderedPageBreak/>
                <w:t>Apple</w:t>
              </w:r>
            </w:ins>
          </w:p>
        </w:tc>
        <w:tc>
          <w:tcPr>
            <w:tcW w:w="1843" w:type="dxa"/>
          </w:tcPr>
          <w:p w14:paraId="751BAB54" w14:textId="0D557A7C" w:rsidR="002F14D7" w:rsidRDefault="00641C3A" w:rsidP="00516DA4">
            <w:pPr>
              <w:rPr>
                <w:lang w:eastAsia="zh-CN"/>
              </w:rPr>
            </w:pPr>
            <w:ins w:id="86" w:author="Pavan Nuggehalli" w:date="2021-11-02T19:11:00Z">
              <w:r>
                <w:rPr>
                  <w:lang w:eastAsia="zh-CN"/>
                </w:rPr>
                <w:t>b)</w:t>
              </w:r>
            </w:ins>
          </w:p>
        </w:tc>
        <w:tc>
          <w:tcPr>
            <w:tcW w:w="5808" w:type="dxa"/>
          </w:tcPr>
          <w:p w14:paraId="4188B186" w14:textId="0A404842" w:rsidR="002F14D7" w:rsidRDefault="00641C3A" w:rsidP="00516DA4">
            <w:pPr>
              <w:rPr>
                <w:lang w:eastAsia="zh-CN"/>
              </w:rPr>
            </w:pPr>
            <w:ins w:id="87" w:author="Pavan Nuggehalli" w:date="2021-11-02T19:11:00Z">
              <w:r>
                <w:rPr>
                  <w:lang w:eastAsia="zh-CN"/>
                </w:rPr>
                <w:t>Seems the most straightforward</w:t>
              </w:r>
            </w:ins>
          </w:p>
        </w:tc>
      </w:tr>
      <w:tr w:rsidR="002F14D7" w14:paraId="59B184F5" w14:textId="77777777" w:rsidTr="00516DA4">
        <w:tc>
          <w:tcPr>
            <w:tcW w:w="1980" w:type="dxa"/>
          </w:tcPr>
          <w:p w14:paraId="4537C856" w14:textId="781260EC" w:rsidR="002F14D7" w:rsidRDefault="004D20B0" w:rsidP="00516DA4">
            <w:pPr>
              <w:rPr>
                <w:rFonts w:eastAsiaTheme="minorEastAsia"/>
                <w:lang w:eastAsia="zh-CN"/>
              </w:rPr>
            </w:pPr>
            <w:ins w:id="88" w:author="Min Min13 Xu" w:date="2021-11-03T11:10:00Z">
              <w:r>
                <w:rPr>
                  <w:rFonts w:hint="eastAsia"/>
                  <w:lang w:eastAsia="zh-CN"/>
                </w:rPr>
                <w:t>L</w:t>
              </w:r>
              <w:r>
                <w:rPr>
                  <w:lang w:eastAsia="zh-CN"/>
                </w:rPr>
                <w:t>enovo, Motorola Mobility</w:t>
              </w:r>
            </w:ins>
          </w:p>
        </w:tc>
        <w:tc>
          <w:tcPr>
            <w:tcW w:w="1843" w:type="dxa"/>
          </w:tcPr>
          <w:p w14:paraId="080D66BC" w14:textId="6B17C112" w:rsidR="002F14D7" w:rsidRDefault="004D20B0" w:rsidP="00516DA4">
            <w:pPr>
              <w:rPr>
                <w:lang w:eastAsia="zh-CN"/>
              </w:rPr>
            </w:pPr>
            <w:ins w:id="89" w:author="Min Min13 Xu" w:date="2021-11-03T11:11:00Z">
              <w:r>
                <w:rPr>
                  <w:rFonts w:hint="eastAsia"/>
                  <w:lang w:eastAsia="zh-CN"/>
                </w:rPr>
                <w:t>b</w:t>
              </w:r>
              <w:r>
                <w:rPr>
                  <w:lang w:eastAsia="zh-CN"/>
                </w:rPr>
                <w:t>) or c)</w:t>
              </w:r>
            </w:ins>
          </w:p>
        </w:tc>
        <w:tc>
          <w:tcPr>
            <w:tcW w:w="5808" w:type="dxa"/>
          </w:tcPr>
          <w:p w14:paraId="052AE576" w14:textId="06F57BAC" w:rsidR="002F14D7" w:rsidRDefault="004D20B0">
            <w:pPr>
              <w:rPr>
                <w:lang w:eastAsia="zh-CN"/>
              </w:rPr>
            </w:pPr>
            <w:ins w:id="90" w:author="Min Min13 Xu" w:date="2021-11-03T11:11:00Z">
              <w:r>
                <w:rPr>
                  <w:lang w:eastAsia="zh-CN"/>
                </w:rPr>
                <w:t xml:space="preserve">Information of </w:t>
              </w:r>
            </w:ins>
            <w:ins w:id="91" w:author="Min Min13 Xu" w:date="2021-11-03T11:13:00Z">
              <w:r w:rsidR="00276B6F">
                <w:rPr>
                  <w:lang w:eastAsia="zh-CN"/>
                </w:rPr>
                <w:t xml:space="preserve">service link </w:t>
              </w:r>
            </w:ins>
            <w:ins w:id="92" w:author="Min Min13 Xu" w:date="2021-11-03T11:12:00Z">
              <w:r w:rsidR="00276B6F">
                <w:rPr>
                  <w:lang w:eastAsia="zh-CN"/>
                </w:rPr>
                <w:t>propagation delay</w:t>
              </w:r>
            </w:ins>
            <w:ins w:id="93" w:author="Min Min13 Xu" w:date="2021-11-03T11:13:00Z">
              <w:r w:rsidR="00276B6F">
                <w:rPr>
                  <w:lang w:eastAsia="zh-CN"/>
                </w:rPr>
                <w:t xml:space="preserve"> or</w:t>
              </w:r>
            </w:ins>
            <w:ins w:id="94" w:author="Min Min13 Xu" w:date="2021-11-03T11:12:00Z">
              <w:r w:rsidR="00276B6F">
                <w:rPr>
                  <w:lang w:eastAsia="zh-CN"/>
                </w:rPr>
                <w:t xml:space="preserve"> </w:t>
              </w:r>
            </w:ins>
            <w:ins w:id="95" w:author="Min Min13 Xu" w:date="2021-11-03T11:11:00Z">
              <w:r>
                <w:rPr>
                  <w:lang w:eastAsia="zh-CN"/>
                </w:rPr>
                <w:t>propagation delay difference need</w:t>
              </w:r>
            </w:ins>
            <w:ins w:id="96" w:author="Min Min13 Xu" w:date="2021-11-03T11:13:00Z">
              <w:r w:rsidR="00276B6F">
                <w:rPr>
                  <w:lang w:eastAsia="zh-CN"/>
                </w:rPr>
                <w:t>s</w:t>
              </w:r>
            </w:ins>
            <w:ins w:id="97" w:author="Min Min13 Xu" w:date="2021-11-03T11:11:00Z">
              <w:r>
                <w:rPr>
                  <w:lang w:eastAsia="zh-CN"/>
                </w:rPr>
                <w:t xml:space="preserve"> to be provided to network by UE assistance.</w:t>
              </w:r>
            </w:ins>
            <w:ins w:id="98" w:author="Min Min13 Xu" w:date="2021-11-03T11:12:00Z">
              <w:r>
                <w:rPr>
                  <w:lang w:eastAsia="zh-CN"/>
                </w:rPr>
                <w:t xml:space="preserve"> </w:t>
              </w:r>
            </w:ins>
            <w:ins w:id="99" w:author="Min Min13 Xu" w:date="2021-11-03T11:11:00Z">
              <w:r>
                <w:rPr>
                  <w:lang w:eastAsia="zh-CN"/>
                </w:rPr>
                <w:t xml:space="preserve">Information of </w:t>
              </w:r>
            </w:ins>
            <w:ins w:id="100" w:author="Min Min13 Xu" w:date="2021-11-03T11:13:00Z">
              <w:r w:rsidR="00276B6F">
                <w:rPr>
                  <w:lang w:eastAsia="zh-CN"/>
                </w:rPr>
                <w:t>feeder link propagation delay or propagation delay difference</w:t>
              </w:r>
            </w:ins>
            <w:ins w:id="101" w:author="Min Min13 Xu" w:date="2021-11-03T11:11:00Z">
              <w:r>
                <w:rPr>
                  <w:lang w:eastAsia="zh-CN"/>
                </w:rPr>
                <w:t xml:space="preserve"> can be obtained by network implementation.</w:t>
              </w:r>
            </w:ins>
          </w:p>
        </w:tc>
      </w:tr>
      <w:tr w:rsidR="00B652BE" w14:paraId="2AF47AB2" w14:textId="77777777" w:rsidTr="00516DA4">
        <w:tc>
          <w:tcPr>
            <w:tcW w:w="1980" w:type="dxa"/>
          </w:tcPr>
          <w:p w14:paraId="0A46817A" w14:textId="2DDE259C" w:rsidR="00B652BE" w:rsidRDefault="00B652BE" w:rsidP="00B652BE">
            <w:pPr>
              <w:rPr>
                <w:lang w:eastAsia="zh-CN"/>
              </w:rPr>
            </w:pPr>
            <w:ins w:id="102" w:author="Huawei" w:date="2021-11-03T11:41:00Z">
              <w:r>
                <w:rPr>
                  <w:rFonts w:hint="eastAsia"/>
                  <w:lang w:eastAsia="zh-CN"/>
                </w:rPr>
                <w:t>H</w:t>
              </w:r>
              <w:r>
                <w:rPr>
                  <w:lang w:eastAsia="zh-CN"/>
                </w:rPr>
                <w:t>uawei, HiSilicon</w:t>
              </w:r>
            </w:ins>
          </w:p>
        </w:tc>
        <w:tc>
          <w:tcPr>
            <w:tcW w:w="1843" w:type="dxa"/>
          </w:tcPr>
          <w:p w14:paraId="4DE1C9F6" w14:textId="3E559016" w:rsidR="00B652BE" w:rsidRDefault="00B652BE" w:rsidP="00B652BE">
            <w:pPr>
              <w:rPr>
                <w:lang w:eastAsia="zh-CN"/>
              </w:rPr>
            </w:pPr>
            <w:ins w:id="103" w:author="Huawei" w:date="2021-11-03T11:41:00Z">
              <w:r>
                <w:rPr>
                  <w:rFonts w:hint="eastAsia"/>
                  <w:lang w:eastAsia="zh-CN"/>
                </w:rPr>
                <w:t>b</w:t>
              </w:r>
            </w:ins>
          </w:p>
        </w:tc>
        <w:tc>
          <w:tcPr>
            <w:tcW w:w="5808" w:type="dxa"/>
          </w:tcPr>
          <w:p w14:paraId="6A0DB563" w14:textId="73858198" w:rsidR="00B652BE" w:rsidRDefault="00B652BE" w:rsidP="00B652BE">
            <w:pPr>
              <w:rPr>
                <w:lang w:eastAsia="zh-CN"/>
              </w:rPr>
            </w:pPr>
            <w:ins w:id="104"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46F6633E" w14:textId="77777777" w:rsidTr="00516DA4">
        <w:tc>
          <w:tcPr>
            <w:tcW w:w="1980" w:type="dxa"/>
          </w:tcPr>
          <w:p w14:paraId="0013CF71" w14:textId="76B4AB8D" w:rsidR="002F14D7" w:rsidRDefault="00BB5939" w:rsidP="00516DA4">
            <w:pPr>
              <w:rPr>
                <w:lang w:eastAsia="zh-CN"/>
              </w:rPr>
            </w:pPr>
            <w:ins w:id="105" w:author="Qualcomm-Bharat" w:date="2021-11-02T21:03:00Z">
              <w:r>
                <w:rPr>
                  <w:lang w:eastAsia="zh-CN"/>
                </w:rPr>
                <w:t>Qualcomm</w:t>
              </w:r>
            </w:ins>
          </w:p>
        </w:tc>
        <w:tc>
          <w:tcPr>
            <w:tcW w:w="1843" w:type="dxa"/>
          </w:tcPr>
          <w:p w14:paraId="1309CE30" w14:textId="32ECC27C" w:rsidR="002F14D7" w:rsidRDefault="00BB5939" w:rsidP="00516DA4">
            <w:pPr>
              <w:rPr>
                <w:lang w:eastAsia="zh-CN"/>
              </w:rPr>
            </w:pPr>
            <w:ins w:id="106" w:author="Qualcomm-Bharat" w:date="2021-11-02T21:03:00Z">
              <w:r>
                <w:rPr>
                  <w:lang w:eastAsia="zh-CN"/>
                </w:rPr>
                <w:t>c)</w:t>
              </w:r>
            </w:ins>
          </w:p>
        </w:tc>
        <w:tc>
          <w:tcPr>
            <w:tcW w:w="5808" w:type="dxa"/>
          </w:tcPr>
          <w:p w14:paraId="7A37BA63" w14:textId="57C2860F" w:rsidR="002F14D7" w:rsidRDefault="008029CA" w:rsidP="00516DA4">
            <w:pPr>
              <w:rPr>
                <w:lang w:eastAsia="zh-CN"/>
              </w:rPr>
            </w:pPr>
            <w:ins w:id="107" w:author="Qualcomm-Bharat" w:date="2021-11-02T21:04:00Z">
              <w:r>
                <w:rPr>
                  <w:lang w:eastAsia="zh-CN"/>
                </w:rPr>
                <w:t>The delay difference is sufficient as anyway network does not know the UE location</w:t>
              </w:r>
              <w:r w:rsidR="000A4B54">
                <w:rPr>
                  <w:lang w:eastAsia="zh-CN"/>
                </w:rPr>
                <w:t xml:space="preserve"> (that’s why UE </w:t>
              </w:r>
            </w:ins>
            <w:ins w:id="108" w:author="Qualcomm-Bharat" w:date="2021-11-02T21:05:00Z">
              <w:r w:rsidR="000A4B54">
                <w:rPr>
                  <w:lang w:eastAsia="zh-CN"/>
                </w:rPr>
                <w:t>needs to report this).</w:t>
              </w:r>
            </w:ins>
          </w:p>
        </w:tc>
      </w:tr>
      <w:tr w:rsidR="009A60DC" w14:paraId="483EE2A6" w14:textId="77777777" w:rsidTr="00516DA4">
        <w:tc>
          <w:tcPr>
            <w:tcW w:w="1980" w:type="dxa"/>
          </w:tcPr>
          <w:p w14:paraId="754A0BED" w14:textId="676B5703" w:rsidR="009A60DC" w:rsidRDefault="009A60DC" w:rsidP="009A60DC">
            <w:pPr>
              <w:rPr>
                <w:lang w:eastAsia="zh-CN"/>
              </w:rPr>
            </w:pPr>
            <w:ins w:id="109" w:author="Xiaomi" w:date="2021-11-03T15:07:00Z">
              <w:r>
                <w:rPr>
                  <w:rFonts w:hint="eastAsia"/>
                  <w:lang w:eastAsia="zh-CN"/>
                </w:rPr>
                <w:t>X</w:t>
              </w:r>
              <w:r>
                <w:rPr>
                  <w:lang w:eastAsia="zh-CN"/>
                </w:rPr>
                <w:t>iaomi</w:t>
              </w:r>
            </w:ins>
          </w:p>
        </w:tc>
        <w:tc>
          <w:tcPr>
            <w:tcW w:w="1843" w:type="dxa"/>
          </w:tcPr>
          <w:p w14:paraId="34B86B19" w14:textId="1BF5FCFD" w:rsidR="009A60DC" w:rsidRDefault="009A60DC" w:rsidP="009A60DC">
            <w:pPr>
              <w:rPr>
                <w:lang w:eastAsia="zh-CN"/>
              </w:rPr>
            </w:pPr>
            <w:ins w:id="110" w:author="Xiaomi" w:date="2021-11-03T15:07:00Z">
              <w:r>
                <w:rPr>
                  <w:rFonts w:hint="eastAsia"/>
                  <w:lang w:eastAsia="zh-CN"/>
                </w:rPr>
                <w:t>c</w:t>
              </w:r>
              <w:r>
                <w:rPr>
                  <w:lang w:eastAsia="zh-CN"/>
                </w:rPr>
                <w:t>)</w:t>
              </w:r>
            </w:ins>
          </w:p>
        </w:tc>
        <w:tc>
          <w:tcPr>
            <w:tcW w:w="5808" w:type="dxa"/>
          </w:tcPr>
          <w:p w14:paraId="21F17C6B" w14:textId="46F739CC" w:rsidR="009A60DC" w:rsidRDefault="009A60DC" w:rsidP="009A60DC">
            <w:pPr>
              <w:rPr>
                <w:lang w:eastAsia="zh-CN"/>
              </w:rPr>
            </w:pPr>
            <w:ins w:id="111"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14:paraId="0458F8E1" w14:textId="77777777" w:rsidTr="00516DA4">
        <w:tc>
          <w:tcPr>
            <w:tcW w:w="1980" w:type="dxa"/>
          </w:tcPr>
          <w:p w14:paraId="2F89C29D" w14:textId="7936399D" w:rsidR="009A60DC" w:rsidRDefault="008809BF" w:rsidP="009A60DC">
            <w:pPr>
              <w:rPr>
                <w:lang w:eastAsia="zh-CN"/>
              </w:rPr>
            </w:pPr>
            <w:ins w:id="112" w:author="ZTE(Yuan)" w:date="2021-11-03T17:49:00Z">
              <w:r>
                <w:rPr>
                  <w:rFonts w:hint="eastAsia"/>
                  <w:lang w:eastAsia="zh-CN"/>
                </w:rPr>
                <w:t>Z</w:t>
              </w:r>
              <w:r>
                <w:rPr>
                  <w:lang w:eastAsia="zh-CN"/>
                </w:rPr>
                <w:t>TE</w:t>
              </w:r>
            </w:ins>
          </w:p>
        </w:tc>
        <w:tc>
          <w:tcPr>
            <w:tcW w:w="1843" w:type="dxa"/>
          </w:tcPr>
          <w:p w14:paraId="52FBBF60" w14:textId="4854775D" w:rsidR="009A60DC" w:rsidRDefault="008809BF" w:rsidP="009A60DC">
            <w:pPr>
              <w:rPr>
                <w:lang w:eastAsia="zh-CN"/>
              </w:rPr>
            </w:pPr>
            <w:ins w:id="113" w:author="ZTE(Yuan)" w:date="2021-11-03T17:49:00Z">
              <w:r>
                <w:rPr>
                  <w:lang w:eastAsia="zh-CN"/>
                </w:rPr>
                <w:t>a)</w:t>
              </w:r>
            </w:ins>
          </w:p>
        </w:tc>
        <w:tc>
          <w:tcPr>
            <w:tcW w:w="5808" w:type="dxa"/>
          </w:tcPr>
          <w:p w14:paraId="55C362C3" w14:textId="77777777" w:rsidR="009A60DC" w:rsidRPr="00D77751" w:rsidRDefault="008809BF" w:rsidP="00D77751">
            <w:pPr>
              <w:pStyle w:val="a8"/>
              <w:numPr>
                <w:ilvl w:val="0"/>
                <w:numId w:val="30"/>
              </w:numPr>
              <w:rPr>
                <w:ins w:id="114" w:author="ZTE(Yuan)" w:date="2021-11-03T17:53:00Z"/>
                <w:lang w:eastAsia="zh-CN"/>
              </w:rPr>
            </w:pPr>
            <w:ins w:id="115" w:author="ZTE(Yuan)" w:date="2021-11-03T17:49:00Z">
              <w:r w:rsidRPr="00D77751">
                <w:rPr>
                  <w:lang w:eastAsia="zh-CN"/>
                </w:rPr>
                <w:t>We prefer to reuse the existing SFTD to assist SMTC/gap configuration in NTN and there is no need to define a similar procedure with the same purpose while we have already had one.</w:t>
              </w:r>
            </w:ins>
          </w:p>
          <w:p w14:paraId="1EE9A483" w14:textId="130EF2FE" w:rsidR="00D77751" w:rsidRDefault="00D77751" w:rsidP="00D77751">
            <w:pPr>
              <w:pStyle w:val="a8"/>
              <w:numPr>
                <w:ilvl w:val="0"/>
                <w:numId w:val="30"/>
              </w:numPr>
              <w:rPr>
                <w:lang w:eastAsia="zh-CN"/>
              </w:rPr>
            </w:pPr>
            <w:ins w:id="116" w:author="ZTE(Yuan)" w:date="2021-11-03T17:53:00Z">
              <w:r w:rsidRPr="00D77751">
                <w:rPr>
                  <w:lang w:eastAsia="zh-CN"/>
                </w:rPr>
                <w:t>If we reuse SFTD, there is no need to divide the delay different into two parts: service link and feederlink as the reported value from UE would cover both.</w:t>
              </w:r>
            </w:ins>
          </w:p>
        </w:tc>
      </w:tr>
      <w:tr w:rsidR="00F20C59" w14:paraId="2BE1EF70" w14:textId="77777777" w:rsidTr="00516DA4">
        <w:tc>
          <w:tcPr>
            <w:tcW w:w="1980" w:type="dxa"/>
          </w:tcPr>
          <w:p w14:paraId="6450878F" w14:textId="119FCAC3" w:rsidR="00F20C59" w:rsidRDefault="00F20C59">
            <w:pPr>
              <w:rPr>
                <w:lang w:val="en-US" w:eastAsia="zh-CN"/>
              </w:rPr>
            </w:pPr>
            <w:ins w:id="117" w:author="CATT" w:date="2021-11-03T18:35:00Z">
              <w:r>
                <w:rPr>
                  <w:rFonts w:hint="eastAsia"/>
                  <w:lang w:eastAsia="zh-CN"/>
                </w:rPr>
                <w:t>CATT</w:t>
              </w:r>
            </w:ins>
          </w:p>
        </w:tc>
        <w:tc>
          <w:tcPr>
            <w:tcW w:w="1843" w:type="dxa"/>
          </w:tcPr>
          <w:p w14:paraId="006D5F28" w14:textId="3A325A01" w:rsidR="00F20C59" w:rsidRDefault="00F20C59" w:rsidP="009A60DC">
            <w:pPr>
              <w:rPr>
                <w:lang w:val="en-US" w:eastAsia="zh-CN"/>
              </w:rPr>
            </w:pPr>
            <w:ins w:id="118" w:author="CATT" w:date="2021-11-03T18:35:00Z">
              <w:r>
                <w:rPr>
                  <w:rFonts w:hint="eastAsia"/>
                  <w:lang w:eastAsia="zh-CN"/>
                </w:rPr>
                <w:t>c)</w:t>
              </w:r>
            </w:ins>
          </w:p>
        </w:tc>
        <w:tc>
          <w:tcPr>
            <w:tcW w:w="5808" w:type="dxa"/>
          </w:tcPr>
          <w:p w14:paraId="7EE82BB6" w14:textId="77777777" w:rsidR="00F20C59" w:rsidRDefault="00F20C59" w:rsidP="009A60DC">
            <w:pPr>
              <w:rPr>
                <w:lang w:val="en-US" w:eastAsia="zh-CN"/>
              </w:rPr>
            </w:pPr>
          </w:p>
        </w:tc>
      </w:tr>
      <w:tr w:rsidR="00370929" w14:paraId="54FE56C2" w14:textId="77777777" w:rsidTr="00516DA4">
        <w:tc>
          <w:tcPr>
            <w:tcW w:w="1980" w:type="dxa"/>
          </w:tcPr>
          <w:p w14:paraId="15AB668B" w14:textId="2FE02EF5" w:rsidR="00370929" w:rsidRDefault="00370929" w:rsidP="00370929">
            <w:pPr>
              <w:rPr>
                <w:lang w:eastAsia="zh-CN"/>
              </w:rPr>
            </w:pPr>
            <w:ins w:id="119" w:author="Sharma, Vivek" w:date="2021-11-03T11:15:00Z">
              <w:r>
                <w:rPr>
                  <w:lang w:eastAsia="zh-CN"/>
                </w:rPr>
                <w:t>Sony</w:t>
              </w:r>
            </w:ins>
          </w:p>
        </w:tc>
        <w:tc>
          <w:tcPr>
            <w:tcW w:w="1843" w:type="dxa"/>
          </w:tcPr>
          <w:p w14:paraId="6B89A794" w14:textId="4676310A" w:rsidR="00370929" w:rsidRDefault="00370929" w:rsidP="00370929">
            <w:pPr>
              <w:rPr>
                <w:lang w:eastAsia="zh-CN"/>
              </w:rPr>
            </w:pPr>
            <w:ins w:id="120" w:author="Sharma, Vivek" w:date="2021-11-03T11:15:00Z">
              <w:r>
                <w:rPr>
                  <w:lang w:eastAsia="zh-CN"/>
                </w:rPr>
                <w:t>c)</w:t>
              </w:r>
            </w:ins>
          </w:p>
        </w:tc>
        <w:tc>
          <w:tcPr>
            <w:tcW w:w="5808" w:type="dxa"/>
          </w:tcPr>
          <w:p w14:paraId="1AEEC4BD" w14:textId="77777777" w:rsidR="00370929" w:rsidRDefault="00370929" w:rsidP="00370929"/>
        </w:tc>
      </w:tr>
      <w:tr w:rsidR="00496841" w14:paraId="4F27393A" w14:textId="77777777" w:rsidTr="00516DA4">
        <w:tc>
          <w:tcPr>
            <w:tcW w:w="1980" w:type="dxa"/>
          </w:tcPr>
          <w:p w14:paraId="3C5330FC" w14:textId="6C079ECA" w:rsidR="00496841" w:rsidRDefault="00496841" w:rsidP="00496841">
            <w:pPr>
              <w:rPr>
                <w:lang w:val="en-US" w:eastAsia="zh-CN"/>
              </w:rPr>
            </w:pPr>
            <w:ins w:id="121" w:author="SangWon Kim (LG)" w:date="2021-11-03T20:56:00Z">
              <w:r>
                <w:rPr>
                  <w:rFonts w:hint="eastAsia"/>
                  <w:lang w:eastAsia="ko-KR"/>
                </w:rPr>
                <w:t>LGE</w:t>
              </w:r>
            </w:ins>
          </w:p>
        </w:tc>
        <w:tc>
          <w:tcPr>
            <w:tcW w:w="1843" w:type="dxa"/>
          </w:tcPr>
          <w:p w14:paraId="5E8B0B96" w14:textId="7B63945B" w:rsidR="00496841" w:rsidRDefault="00496841" w:rsidP="00496841">
            <w:pPr>
              <w:rPr>
                <w:lang w:val="en-US" w:eastAsia="zh-CN"/>
              </w:rPr>
            </w:pPr>
            <w:ins w:id="122" w:author="SangWon Kim (LG)" w:date="2021-11-03T20:56:00Z">
              <w:r>
                <w:rPr>
                  <w:lang w:eastAsia="ko-KR"/>
                </w:rPr>
                <w:t>a</w:t>
              </w:r>
              <w:r>
                <w:rPr>
                  <w:rFonts w:hint="eastAsia"/>
                  <w:lang w:eastAsia="ko-KR"/>
                </w:rPr>
                <w:t>, b, c, d</w:t>
              </w:r>
            </w:ins>
          </w:p>
        </w:tc>
        <w:tc>
          <w:tcPr>
            <w:tcW w:w="5808" w:type="dxa"/>
          </w:tcPr>
          <w:p w14:paraId="363F5355" w14:textId="77777777" w:rsidR="00496841" w:rsidRDefault="00496841" w:rsidP="00496841">
            <w:pPr>
              <w:rPr>
                <w:ins w:id="123" w:author="SangWon Kim (LG)" w:date="2021-11-03T20:56:00Z"/>
                <w:lang w:eastAsia="ko-KR"/>
              </w:rPr>
            </w:pPr>
            <w:ins w:id="124" w:author="SangWon Kim (LG)" w:date="2021-11-03T20:56:00Z">
              <w:r w:rsidRPr="004A4E90">
                <w:rPr>
                  <w:lang w:eastAsia="ko-KR"/>
                </w:rPr>
                <w:t>A</w:t>
              </w:r>
              <w:r w:rsidRPr="004A4E90">
                <w:rPr>
                  <w:rFonts w:hint="eastAsia"/>
                  <w:lang w:eastAsia="ko-KR"/>
                </w:rPr>
                <w:t xml:space="preserve">ll </w:t>
              </w:r>
              <w:r w:rsidRPr="004A4E90">
                <w:rPr>
                  <w:lang w:eastAsia="ko-KR"/>
                </w:rPr>
                <w:t xml:space="preserve">options are acceptable </w:t>
              </w:r>
              <w:r>
                <w:rPr>
                  <w:lang w:eastAsia="ko-KR"/>
                </w:rPr>
                <w:t>to</w:t>
              </w:r>
              <w:r w:rsidRPr="004A4E90">
                <w:rPr>
                  <w:lang w:eastAsia="ko-KR"/>
                </w:rPr>
                <w:t xml:space="preserve"> us.</w:t>
              </w:r>
            </w:ins>
          </w:p>
          <w:p w14:paraId="174863BE" w14:textId="366CA97D" w:rsidR="00496841" w:rsidRDefault="00496841" w:rsidP="00496841">
            <w:pPr>
              <w:rPr>
                <w:lang w:val="en-US" w:eastAsia="zh-CN"/>
              </w:rPr>
            </w:pPr>
            <w:ins w:id="125" w:author="SangWon Kim (LG)" w:date="2021-11-03T20:56:00Z">
              <w:r>
                <w:rPr>
                  <w:lang w:eastAsia="ko-KR"/>
                </w:rPr>
                <w:t>In option b and d, UE needs to report the propagation delay of the serving cell also, but it is normal to report the measurement result of serving along with the measurement result of neighbour cells.</w:t>
              </w:r>
            </w:ins>
          </w:p>
        </w:tc>
      </w:tr>
      <w:tr w:rsidR="00370929" w14:paraId="30C4C335" w14:textId="77777777" w:rsidTr="00516DA4">
        <w:tc>
          <w:tcPr>
            <w:tcW w:w="1980" w:type="dxa"/>
          </w:tcPr>
          <w:p w14:paraId="2ECB51AB" w14:textId="77777777" w:rsidR="00370929" w:rsidRDefault="00370929" w:rsidP="00370929">
            <w:pPr>
              <w:rPr>
                <w:lang w:eastAsia="zh-CN"/>
              </w:rPr>
            </w:pPr>
          </w:p>
        </w:tc>
        <w:tc>
          <w:tcPr>
            <w:tcW w:w="1843" w:type="dxa"/>
          </w:tcPr>
          <w:p w14:paraId="4908E0AA" w14:textId="77777777" w:rsidR="00370929" w:rsidRDefault="00370929" w:rsidP="00370929">
            <w:pPr>
              <w:rPr>
                <w:lang w:eastAsia="zh-CN"/>
              </w:rPr>
            </w:pPr>
          </w:p>
        </w:tc>
        <w:tc>
          <w:tcPr>
            <w:tcW w:w="5808" w:type="dxa"/>
          </w:tcPr>
          <w:p w14:paraId="749FC7E6" w14:textId="77777777" w:rsidR="00370929" w:rsidRDefault="00370929" w:rsidP="00370929">
            <w:pPr>
              <w:rPr>
                <w:lang w:eastAsia="zh-CN"/>
              </w:rPr>
            </w:pPr>
          </w:p>
        </w:tc>
      </w:tr>
      <w:tr w:rsidR="00370929" w14:paraId="2FA4B980" w14:textId="77777777" w:rsidTr="00516DA4">
        <w:tc>
          <w:tcPr>
            <w:tcW w:w="1980" w:type="dxa"/>
          </w:tcPr>
          <w:p w14:paraId="07819D73" w14:textId="77777777" w:rsidR="00370929" w:rsidRDefault="00370929" w:rsidP="00370929">
            <w:pPr>
              <w:rPr>
                <w:lang w:eastAsia="zh-CN"/>
              </w:rPr>
            </w:pPr>
          </w:p>
        </w:tc>
        <w:tc>
          <w:tcPr>
            <w:tcW w:w="1843" w:type="dxa"/>
          </w:tcPr>
          <w:p w14:paraId="12820C69" w14:textId="77777777" w:rsidR="00370929" w:rsidRDefault="00370929" w:rsidP="00370929">
            <w:pPr>
              <w:rPr>
                <w:lang w:eastAsia="zh-CN"/>
              </w:rPr>
            </w:pPr>
          </w:p>
        </w:tc>
        <w:tc>
          <w:tcPr>
            <w:tcW w:w="5808" w:type="dxa"/>
          </w:tcPr>
          <w:p w14:paraId="2222E480" w14:textId="77777777" w:rsidR="00370929" w:rsidRDefault="00370929" w:rsidP="00370929">
            <w:pPr>
              <w:rPr>
                <w:lang w:eastAsia="zh-CN"/>
              </w:rPr>
            </w:pPr>
          </w:p>
        </w:tc>
      </w:tr>
      <w:tr w:rsidR="00370929" w14:paraId="2ECC0025" w14:textId="77777777" w:rsidTr="00516DA4">
        <w:tc>
          <w:tcPr>
            <w:tcW w:w="1980" w:type="dxa"/>
          </w:tcPr>
          <w:p w14:paraId="5D6D236A" w14:textId="77777777" w:rsidR="00370929" w:rsidRDefault="00370929" w:rsidP="00370929">
            <w:pPr>
              <w:rPr>
                <w:lang w:eastAsia="zh-CN"/>
              </w:rPr>
            </w:pPr>
          </w:p>
        </w:tc>
        <w:tc>
          <w:tcPr>
            <w:tcW w:w="1843" w:type="dxa"/>
          </w:tcPr>
          <w:p w14:paraId="3EF47106" w14:textId="77777777" w:rsidR="00370929" w:rsidRDefault="00370929" w:rsidP="00370929">
            <w:pPr>
              <w:rPr>
                <w:lang w:eastAsia="zh-CN"/>
              </w:rPr>
            </w:pPr>
          </w:p>
        </w:tc>
        <w:tc>
          <w:tcPr>
            <w:tcW w:w="5808" w:type="dxa"/>
          </w:tcPr>
          <w:p w14:paraId="42A0D303" w14:textId="77777777" w:rsidR="00370929" w:rsidRDefault="00370929" w:rsidP="00370929">
            <w:pPr>
              <w:rPr>
                <w:lang w:eastAsia="zh-CN"/>
              </w:rPr>
            </w:pPr>
          </w:p>
        </w:tc>
      </w:tr>
      <w:tr w:rsidR="00370929" w14:paraId="61245726" w14:textId="77777777" w:rsidTr="00516DA4">
        <w:tc>
          <w:tcPr>
            <w:tcW w:w="1980" w:type="dxa"/>
          </w:tcPr>
          <w:p w14:paraId="632E4E0D" w14:textId="77777777" w:rsidR="00370929" w:rsidRDefault="00370929" w:rsidP="00370929">
            <w:pPr>
              <w:rPr>
                <w:lang w:eastAsia="zh-CN"/>
              </w:rPr>
            </w:pPr>
          </w:p>
        </w:tc>
        <w:tc>
          <w:tcPr>
            <w:tcW w:w="1843" w:type="dxa"/>
          </w:tcPr>
          <w:p w14:paraId="027534EC" w14:textId="77777777" w:rsidR="00370929" w:rsidRDefault="00370929" w:rsidP="00370929">
            <w:pPr>
              <w:rPr>
                <w:lang w:eastAsia="zh-CN"/>
              </w:rPr>
            </w:pPr>
          </w:p>
        </w:tc>
        <w:tc>
          <w:tcPr>
            <w:tcW w:w="5808" w:type="dxa"/>
          </w:tcPr>
          <w:p w14:paraId="657C004C" w14:textId="77777777" w:rsidR="00370929" w:rsidRDefault="00370929" w:rsidP="00370929">
            <w:pPr>
              <w:rPr>
                <w:lang w:eastAsia="zh-CN"/>
              </w:rPr>
            </w:pPr>
          </w:p>
        </w:tc>
      </w:tr>
      <w:tr w:rsidR="00370929" w14:paraId="09887C67" w14:textId="77777777" w:rsidTr="00516DA4">
        <w:tc>
          <w:tcPr>
            <w:tcW w:w="1980" w:type="dxa"/>
          </w:tcPr>
          <w:p w14:paraId="4A304118" w14:textId="77777777" w:rsidR="00370929" w:rsidRDefault="00370929" w:rsidP="00370929">
            <w:pPr>
              <w:rPr>
                <w:lang w:eastAsia="zh-CN"/>
              </w:rPr>
            </w:pPr>
          </w:p>
        </w:tc>
        <w:tc>
          <w:tcPr>
            <w:tcW w:w="1843" w:type="dxa"/>
          </w:tcPr>
          <w:p w14:paraId="383E0BF6" w14:textId="77777777" w:rsidR="00370929" w:rsidRDefault="00370929" w:rsidP="00370929">
            <w:pPr>
              <w:rPr>
                <w:lang w:eastAsia="zh-CN"/>
              </w:rPr>
            </w:pPr>
          </w:p>
        </w:tc>
        <w:tc>
          <w:tcPr>
            <w:tcW w:w="5808" w:type="dxa"/>
          </w:tcPr>
          <w:p w14:paraId="3F5DB8D4" w14:textId="77777777" w:rsidR="00370929" w:rsidRPr="005C114B" w:rsidRDefault="00370929" w:rsidP="00370929">
            <w:pPr>
              <w:rPr>
                <w:lang w:eastAsia="zh-CN"/>
              </w:rPr>
            </w:pPr>
          </w:p>
        </w:tc>
      </w:tr>
      <w:tr w:rsidR="00370929" w14:paraId="0BEDB5CD" w14:textId="77777777" w:rsidTr="00516DA4">
        <w:tc>
          <w:tcPr>
            <w:tcW w:w="1980" w:type="dxa"/>
          </w:tcPr>
          <w:p w14:paraId="541937A9" w14:textId="77777777" w:rsidR="00370929" w:rsidRDefault="00370929" w:rsidP="00370929">
            <w:pPr>
              <w:rPr>
                <w:lang w:eastAsia="zh-CN"/>
              </w:rPr>
            </w:pPr>
          </w:p>
        </w:tc>
        <w:tc>
          <w:tcPr>
            <w:tcW w:w="1843" w:type="dxa"/>
          </w:tcPr>
          <w:p w14:paraId="667929BB" w14:textId="77777777" w:rsidR="00370929" w:rsidRDefault="00370929" w:rsidP="00370929">
            <w:pPr>
              <w:rPr>
                <w:lang w:eastAsia="zh-CN"/>
              </w:rPr>
            </w:pPr>
          </w:p>
        </w:tc>
        <w:tc>
          <w:tcPr>
            <w:tcW w:w="5808" w:type="dxa"/>
          </w:tcPr>
          <w:p w14:paraId="5142D4E2" w14:textId="77777777" w:rsidR="00370929" w:rsidRDefault="00370929" w:rsidP="00370929">
            <w:pPr>
              <w:rPr>
                <w:lang w:eastAsia="zh-CN"/>
              </w:rPr>
            </w:pPr>
          </w:p>
        </w:tc>
      </w:tr>
      <w:tr w:rsidR="00370929" w14:paraId="7323B931" w14:textId="77777777" w:rsidTr="00516DA4">
        <w:tc>
          <w:tcPr>
            <w:tcW w:w="1980" w:type="dxa"/>
          </w:tcPr>
          <w:p w14:paraId="396428D4" w14:textId="77777777" w:rsidR="00370929" w:rsidRDefault="00370929" w:rsidP="00370929">
            <w:pPr>
              <w:rPr>
                <w:rFonts w:eastAsia="맑은 고딕"/>
                <w:lang w:eastAsia="ko-KR"/>
              </w:rPr>
            </w:pPr>
          </w:p>
        </w:tc>
        <w:tc>
          <w:tcPr>
            <w:tcW w:w="1843" w:type="dxa"/>
          </w:tcPr>
          <w:p w14:paraId="527F1F10" w14:textId="77777777" w:rsidR="00370929" w:rsidRDefault="00370929" w:rsidP="00370929">
            <w:pPr>
              <w:rPr>
                <w:rFonts w:eastAsia="맑은 고딕"/>
                <w:lang w:eastAsia="ko-KR"/>
              </w:rPr>
            </w:pPr>
          </w:p>
        </w:tc>
        <w:tc>
          <w:tcPr>
            <w:tcW w:w="5808" w:type="dxa"/>
          </w:tcPr>
          <w:p w14:paraId="71D77EAD" w14:textId="77777777" w:rsidR="00370929" w:rsidRDefault="00370929" w:rsidP="00370929">
            <w:pPr>
              <w:rPr>
                <w:rFonts w:eastAsia="맑은 고딕"/>
                <w:lang w:eastAsia="ko-KR"/>
              </w:rPr>
            </w:pPr>
          </w:p>
        </w:tc>
      </w:tr>
    </w:tbl>
    <w:p w14:paraId="13E76DF1" w14:textId="77777777" w:rsidR="00547D9E" w:rsidRDefault="00547D9E" w:rsidP="000A4E99">
      <w:pPr>
        <w:jc w:val="both"/>
        <w:rPr>
          <w:lang w:eastAsia="zh-CN"/>
        </w:rPr>
      </w:pPr>
    </w:p>
    <w:p w14:paraId="7A7343FA" w14:textId="294C5904" w:rsidR="0024179D" w:rsidRDefault="0024179D" w:rsidP="000A4E99">
      <w:pPr>
        <w:jc w:val="both"/>
        <w:rPr>
          <w:lang w:eastAsia="zh-CN"/>
        </w:rPr>
      </w:pPr>
      <w:r w:rsidRPr="0024179D">
        <w:rPr>
          <w:lang w:eastAsia="zh-CN"/>
        </w:rPr>
        <w:t xml:space="preserve">Moreover, as has been mentioned e.g. in </w:t>
      </w:r>
      <w:r w:rsidRPr="0024179D">
        <w:rPr>
          <w:lang w:eastAsia="zh-CN"/>
        </w:rPr>
        <w:fldChar w:fldCharType="begin"/>
      </w:r>
      <w:r w:rsidRPr="0024179D">
        <w:rPr>
          <w:lang w:eastAsia="zh-CN"/>
        </w:rPr>
        <w:instrText xml:space="preserve"> REF _Ref86411080 \r \h </w:instrText>
      </w:r>
      <w:r>
        <w:rPr>
          <w:lang w:eastAsia="zh-CN"/>
        </w:rPr>
        <w:instrText xml:space="preserve"> \* MERGEFORMAT </w:instrText>
      </w:r>
      <w:r w:rsidRPr="0024179D">
        <w:rPr>
          <w:lang w:eastAsia="zh-CN"/>
        </w:rPr>
      </w:r>
      <w:r w:rsidRPr="0024179D">
        <w:rPr>
          <w:lang w:eastAsia="zh-CN"/>
        </w:rPr>
        <w:fldChar w:fldCharType="separate"/>
      </w:r>
      <w:r w:rsidRPr="0024179D">
        <w:rPr>
          <w:lang w:eastAsia="zh-CN"/>
        </w:rPr>
        <w:t>[12]</w:t>
      </w:r>
      <w:r w:rsidRPr="0024179D">
        <w:rPr>
          <w:lang w:eastAsia="zh-CN"/>
        </w:rPr>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ad"/>
        <w:tblW w:w="9631" w:type="dxa"/>
        <w:tblLayout w:type="fixed"/>
        <w:tblLook w:val="04A0" w:firstRow="1" w:lastRow="0" w:firstColumn="1" w:lastColumn="0" w:noHBand="0" w:noVBand="1"/>
      </w:tblPr>
      <w:tblGrid>
        <w:gridCol w:w="1980"/>
        <w:gridCol w:w="7651"/>
      </w:tblGrid>
      <w:tr w:rsidR="00597DB3" w:rsidRPr="004F3F25" w14:paraId="494AF83E" w14:textId="77777777" w:rsidTr="00516DA4">
        <w:tc>
          <w:tcPr>
            <w:tcW w:w="9631" w:type="dxa"/>
            <w:gridSpan w:val="2"/>
          </w:tcPr>
          <w:p w14:paraId="1B3E8A43" w14:textId="22BF71F1"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3BF004C9" w14:textId="77777777" w:rsidTr="00516DA4">
        <w:tc>
          <w:tcPr>
            <w:tcW w:w="1980" w:type="dxa"/>
          </w:tcPr>
          <w:p w14:paraId="5C223C70" w14:textId="77777777" w:rsidR="00597DB3" w:rsidRDefault="00597DB3" w:rsidP="00516DA4">
            <w:pPr>
              <w:jc w:val="center"/>
              <w:rPr>
                <w:b/>
              </w:rPr>
            </w:pPr>
            <w:r>
              <w:rPr>
                <w:b/>
              </w:rPr>
              <w:t>Company</w:t>
            </w:r>
          </w:p>
        </w:tc>
        <w:tc>
          <w:tcPr>
            <w:tcW w:w="7651" w:type="dxa"/>
          </w:tcPr>
          <w:p w14:paraId="28756D54" w14:textId="77777777" w:rsidR="00597DB3" w:rsidRDefault="00597DB3" w:rsidP="00516DA4">
            <w:pPr>
              <w:jc w:val="center"/>
              <w:rPr>
                <w:b/>
              </w:rPr>
            </w:pPr>
            <w:r>
              <w:rPr>
                <w:b/>
              </w:rPr>
              <w:t>Answer</w:t>
            </w:r>
          </w:p>
        </w:tc>
      </w:tr>
      <w:tr w:rsidR="00597DB3" w14:paraId="58A41525" w14:textId="77777777" w:rsidTr="00516DA4">
        <w:tc>
          <w:tcPr>
            <w:tcW w:w="1980" w:type="dxa"/>
          </w:tcPr>
          <w:p w14:paraId="01F461A0" w14:textId="6797D5EE" w:rsidR="00597DB3" w:rsidRDefault="00EC34D0" w:rsidP="00516DA4">
            <w:pPr>
              <w:rPr>
                <w:lang w:eastAsia="zh-CN"/>
              </w:rPr>
            </w:pPr>
            <w:ins w:id="126" w:author="Abhishek Roy" w:date="2021-11-02T10:56:00Z">
              <w:r>
                <w:rPr>
                  <w:lang w:eastAsia="zh-CN"/>
                </w:rPr>
                <w:t>MediaTek</w:t>
              </w:r>
            </w:ins>
          </w:p>
        </w:tc>
        <w:tc>
          <w:tcPr>
            <w:tcW w:w="7651" w:type="dxa"/>
          </w:tcPr>
          <w:p w14:paraId="5B61F941" w14:textId="46F705AB" w:rsidR="00597DB3" w:rsidRPr="00EC34D0" w:rsidRDefault="00EC34D0" w:rsidP="00516DA4">
            <w:pPr>
              <w:rPr>
                <w:lang w:eastAsia="zh-CN"/>
                <w:rPrChange w:id="127" w:author="Abhishek Roy" w:date="2021-11-02T10:56:00Z">
                  <w:rPr>
                    <w:b/>
                    <w:lang w:eastAsia="zh-CN"/>
                  </w:rPr>
                </w:rPrChange>
              </w:rPr>
            </w:pPr>
            <w:ins w:id="128" w:author="Abhishek Roy" w:date="2021-11-02T10:56:00Z">
              <w:r w:rsidRPr="00EC34D0">
                <w:rPr>
                  <w:lang w:eastAsia="zh-CN"/>
                  <w:rPrChange w:id="129" w:author="Abhishek Roy" w:date="2021-11-02T10:56:00Z">
                    <w:rPr>
                      <w:b/>
                      <w:lang w:eastAsia="zh-CN"/>
                    </w:rPr>
                  </w:rPrChange>
                </w:rPr>
                <w:t>It should be provided in the neighbor list</w:t>
              </w:r>
            </w:ins>
          </w:p>
        </w:tc>
      </w:tr>
      <w:tr w:rsidR="00002C7D" w14:paraId="6D4C7162" w14:textId="77777777" w:rsidTr="00516DA4">
        <w:tc>
          <w:tcPr>
            <w:tcW w:w="1980" w:type="dxa"/>
          </w:tcPr>
          <w:p w14:paraId="29CC00D0" w14:textId="3081743C" w:rsidR="00002C7D" w:rsidRDefault="00002C7D" w:rsidP="00002C7D">
            <w:pPr>
              <w:rPr>
                <w:lang w:eastAsia="zh-CN"/>
              </w:rPr>
            </w:pPr>
            <w:ins w:id="130" w:author="Pavan Nuggehalli" w:date="2021-11-02T19:12:00Z">
              <w:r>
                <w:rPr>
                  <w:lang w:eastAsia="zh-CN"/>
                </w:rPr>
                <w:t>Apple</w:t>
              </w:r>
            </w:ins>
          </w:p>
        </w:tc>
        <w:tc>
          <w:tcPr>
            <w:tcW w:w="7651" w:type="dxa"/>
          </w:tcPr>
          <w:p w14:paraId="1247F346" w14:textId="750D1132" w:rsidR="00002C7D" w:rsidRDefault="00002C7D" w:rsidP="00002C7D">
            <w:pPr>
              <w:rPr>
                <w:lang w:eastAsia="zh-CN"/>
              </w:rPr>
            </w:pPr>
            <w:ins w:id="131" w:author="Pavan Nuggehalli" w:date="2021-11-02T19:13:00Z">
              <w:r>
                <w:rPr>
                  <w:bCs/>
                  <w:lang w:eastAsia="zh-CN"/>
                </w:rPr>
                <w:t>We are not sure n</w:t>
              </w:r>
            </w:ins>
            <w:ins w:id="132" w:author="Pavan Nuggehalli" w:date="2021-11-02T19:12:00Z">
              <w:r>
                <w:rPr>
                  <w:bCs/>
                  <w:lang w:eastAsia="zh-CN"/>
                </w:rPr>
                <w:t>eighbor cell ephemeris information can</w:t>
              </w:r>
            </w:ins>
            <w:ins w:id="133" w:author="Pavan Nuggehalli" w:date="2021-11-02T19:13:00Z">
              <w:r>
                <w:rPr>
                  <w:bCs/>
                  <w:lang w:eastAsia="zh-CN"/>
                </w:rPr>
                <w:t xml:space="preserve"> </w:t>
              </w:r>
            </w:ins>
            <w:ins w:id="134" w:author="Pavan Nuggehalli" w:date="2021-11-02T19:12:00Z">
              <w:r>
                <w:rPr>
                  <w:bCs/>
                  <w:lang w:eastAsia="zh-CN"/>
                </w:rPr>
                <w:t>be relied upon for assessing delay accurately</w:t>
              </w:r>
            </w:ins>
          </w:p>
        </w:tc>
      </w:tr>
      <w:tr w:rsidR="00597DB3" w14:paraId="4EF50251" w14:textId="77777777" w:rsidTr="00516DA4">
        <w:tc>
          <w:tcPr>
            <w:tcW w:w="1980" w:type="dxa"/>
          </w:tcPr>
          <w:p w14:paraId="0C781C75" w14:textId="111DEFC7" w:rsidR="00597DB3" w:rsidRDefault="00D54BB3" w:rsidP="00516DA4">
            <w:pPr>
              <w:rPr>
                <w:lang w:eastAsia="zh-CN"/>
              </w:rPr>
            </w:pPr>
            <w:ins w:id="135" w:author="Min Min13 Xu" w:date="2021-11-03T11:14:00Z">
              <w:r>
                <w:rPr>
                  <w:rFonts w:hint="eastAsia"/>
                  <w:lang w:eastAsia="zh-CN"/>
                </w:rPr>
                <w:lastRenderedPageBreak/>
                <w:t>L</w:t>
              </w:r>
              <w:r>
                <w:rPr>
                  <w:lang w:eastAsia="zh-CN"/>
                </w:rPr>
                <w:t>enovo, Motorola Mobility</w:t>
              </w:r>
            </w:ins>
          </w:p>
        </w:tc>
        <w:tc>
          <w:tcPr>
            <w:tcW w:w="7651" w:type="dxa"/>
          </w:tcPr>
          <w:p w14:paraId="76E8759D" w14:textId="3D824801" w:rsidR="00597DB3" w:rsidRDefault="00D54BB3" w:rsidP="00516DA4">
            <w:pPr>
              <w:rPr>
                <w:lang w:eastAsia="zh-CN"/>
              </w:rPr>
            </w:pPr>
            <w:ins w:id="136"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137"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42F5F2BD" w14:textId="77777777" w:rsidTr="00516DA4">
        <w:tc>
          <w:tcPr>
            <w:tcW w:w="1980" w:type="dxa"/>
          </w:tcPr>
          <w:p w14:paraId="7EE8EAA5" w14:textId="11F28CDF" w:rsidR="00B652BE" w:rsidRDefault="00B652BE" w:rsidP="00B652BE">
            <w:pPr>
              <w:rPr>
                <w:lang w:eastAsia="zh-CN"/>
              </w:rPr>
            </w:pPr>
            <w:ins w:id="138" w:author="Huawei" w:date="2021-11-03T11:42:00Z">
              <w:r>
                <w:rPr>
                  <w:rFonts w:hint="eastAsia"/>
                  <w:lang w:eastAsia="zh-CN"/>
                </w:rPr>
                <w:t>H</w:t>
              </w:r>
              <w:r>
                <w:rPr>
                  <w:lang w:eastAsia="zh-CN"/>
                </w:rPr>
                <w:t>uawei, HiSilicon</w:t>
              </w:r>
            </w:ins>
          </w:p>
        </w:tc>
        <w:tc>
          <w:tcPr>
            <w:tcW w:w="7651" w:type="dxa"/>
          </w:tcPr>
          <w:p w14:paraId="21130595" w14:textId="77777777" w:rsidR="00B652BE" w:rsidRDefault="00B652BE" w:rsidP="00B652BE">
            <w:pPr>
              <w:rPr>
                <w:ins w:id="139" w:author="Huawei" w:date="2021-11-03T11:42:00Z"/>
                <w:lang w:eastAsia="zh-CN"/>
              </w:rPr>
            </w:pPr>
            <w:ins w:id="140"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487EC91B" w14:textId="71C9D771" w:rsidR="00B652BE" w:rsidRDefault="00B652BE" w:rsidP="00B652BE">
            <w:pPr>
              <w:rPr>
                <w:lang w:eastAsia="zh-CN"/>
              </w:rPr>
            </w:pPr>
            <w:ins w:id="141" w:author="Huawei" w:date="2021-11-03T11:42:00Z">
              <w:r>
                <w:rPr>
                  <w:lang w:eastAsia="zh-CN"/>
                </w:rPr>
                <w:t>However, UE does not need to consider feeder link delay of neighbour cells. Feeder link delay can be exchanged between gNBs.</w:t>
              </w:r>
            </w:ins>
          </w:p>
        </w:tc>
      </w:tr>
      <w:tr w:rsidR="00597DB3" w14:paraId="2728BBDF" w14:textId="77777777" w:rsidTr="00516DA4">
        <w:tc>
          <w:tcPr>
            <w:tcW w:w="1980" w:type="dxa"/>
          </w:tcPr>
          <w:p w14:paraId="71204CC5" w14:textId="791CE2F9" w:rsidR="00597DB3" w:rsidRDefault="00CA1703" w:rsidP="00516DA4">
            <w:pPr>
              <w:rPr>
                <w:lang w:eastAsia="zh-CN"/>
              </w:rPr>
            </w:pPr>
            <w:ins w:id="142" w:author="Qualcomm-Bharat" w:date="2021-11-02T21:06:00Z">
              <w:r>
                <w:rPr>
                  <w:lang w:eastAsia="zh-CN"/>
                </w:rPr>
                <w:t>Qualcomm</w:t>
              </w:r>
            </w:ins>
          </w:p>
        </w:tc>
        <w:tc>
          <w:tcPr>
            <w:tcW w:w="7651" w:type="dxa"/>
          </w:tcPr>
          <w:p w14:paraId="7F2E1D58" w14:textId="150B22CB" w:rsidR="00597DB3" w:rsidRDefault="00CA1703" w:rsidP="00516DA4">
            <w:pPr>
              <w:rPr>
                <w:lang w:eastAsia="zh-CN"/>
              </w:rPr>
            </w:pPr>
            <w:ins w:id="143" w:author="Qualcomm-Bharat" w:date="2021-11-02T21:06:00Z">
              <w:r>
                <w:rPr>
                  <w:lang w:eastAsia="zh-CN"/>
                </w:rPr>
                <w:t>How do</w:t>
              </w:r>
            </w:ins>
            <w:ins w:id="144" w:author="Qualcomm-Bharat" w:date="2021-11-02T21:07:00Z">
              <w:r>
                <w:rPr>
                  <w:lang w:eastAsia="zh-CN"/>
                </w:rPr>
                <w:t>es ephemeris help</w:t>
              </w:r>
              <w:r w:rsidR="00F41AD5">
                <w:rPr>
                  <w:lang w:eastAsia="zh-CN"/>
                </w:rPr>
                <w:t xml:space="preserve"> in assessing feeder link delay</w:t>
              </w:r>
            </w:ins>
            <w:ins w:id="145" w:author="Qualcomm-Bharat" w:date="2021-11-02T21:44:00Z">
              <w:r w:rsidR="007B4557">
                <w:rPr>
                  <w:lang w:eastAsia="zh-CN"/>
                </w:rPr>
                <w:t xml:space="preserve"> as gateway location is not known</w:t>
              </w:r>
            </w:ins>
            <w:ins w:id="146" w:author="Qualcomm-Bharat" w:date="2021-11-02T21:07:00Z">
              <w:r w:rsidR="00F41AD5">
                <w:rPr>
                  <w:lang w:eastAsia="zh-CN"/>
                </w:rPr>
                <w:t>? There are simply two methods (1) network compensa</w:t>
              </w:r>
            </w:ins>
            <w:ins w:id="147" w:author="Qualcomm-Bharat" w:date="2021-11-02T21:08:00Z">
              <w:r w:rsidR="00F41AD5">
                <w:rPr>
                  <w:lang w:eastAsia="zh-CN"/>
                </w:rPr>
                <w:t>tes the feeder link so UE does not have to worry</w:t>
              </w:r>
            </w:ins>
            <w:ins w:id="148" w:author="Qualcomm-Bharat" w:date="2021-11-02T21:09:00Z">
              <w:r w:rsidR="00EF3BA9">
                <w:rPr>
                  <w:lang w:eastAsia="zh-CN"/>
                </w:rPr>
                <w:t xml:space="preserve"> about feeder link delay</w:t>
              </w:r>
            </w:ins>
            <w:ins w:id="149" w:author="Qualcomm-Bharat" w:date="2021-11-02T21:08:00Z">
              <w:r w:rsidR="00F41AD5">
                <w:rPr>
                  <w:lang w:eastAsia="zh-CN"/>
                </w:rPr>
                <w:t xml:space="preserve"> (2) network provides the drift rate for each neighbor at which feeder link changes.</w:t>
              </w:r>
            </w:ins>
          </w:p>
        </w:tc>
      </w:tr>
      <w:tr w:rsidR="009A60DC" w14:paraId="4657362B" w14:textId="77777777" w:rsidTr="00516DA4">
        <w:trPr>
          <w:ins w:id="150" w:author="Xiaomi" w:date="2021-11-03T15:07:00Z"/>
        </w:trPr>
        <w:tc>
          <w:tcPr>
            <w:tcW w:w="1980" w:type="dxa"/>
          </w:tcPr>
          <w:p w14:paraId="6437FEF0" w14:textId="5A26618B" w:rsidR="009A60DC" w:rsidRDefault="009A60DC" w:rsidP="009A60DC">
            <w:pPr>
              <w:rPr>
                <w:ins w:id="151" w:author="Xiaomi" w:date="2021-11-03T15:07:00Z"/>
                <w:lang w:eastAsia="zh-CN"/>
              </w:rPr>
            </w:pPr>
            <w:ins w:id="152" w:author="Xiaomi" w:date="2021-11-03T15:08:00Z">
              <w:r>
                <w:rPr>
                  <w:rFonts w:hint="eastAsia"/>
                  <w:lang w:eastAsia="zh-CN"/>
                </w:rPr>
                <w:t>Xiaomi</w:t>
              </w:r>
            </w:ins>
          </w:p>
        </w:tc>
        <w:tc>
          <w:tcPr>
            <w:tcW w:w="7651" w:type="dxa"/>
          </w:tcPr>
          <w:p w14:paraId="0D78FE38" w14:textId="77777777" w:rsidR="009A60DC" w:rsidRDefault="009A60DC" w:rsidP="009A60DC">
            <w:pPr>
              <w:rPr>
                <w:ins w:id="153" w:author="Xiaomi" w:date="2021-11-03T15:08:00Z"/>
                <w:lang w:eastAsia="zh-CN"/>
              </w:rPr>
            </w:pPr>
            <w:ins w:id="154" w:author="Xiaomi" w:date="2021-11-03T15:08:00Z">
              <w:r>
                <w:rPr>
                  <w:lang w:eastAsia="zh-CN"/>
                </w:rPr>
                <w:t>We think feeder link delay component can be compensated by NW, NW know the location of NTN Gateway and satellites.</w:t>
              </w:r>
            </w:ins>
          </w:p>
          <w:p w14:paraId="533C2B55" w14:textId="75BD7352" w:rsidR="009A60DC" w:rsidRDefault="009A60DC" w:rsidP="009A60DC">
            <w:pPr>
              <w:rPr>
                <w:ins w:id="155" w:author="Xiaomi" w:date="2021-11-03T15:07:00Z"/>
                <w:lang w:eastAsia="zh-CN"/>
              </w:rPr>
            </w:pPr>
            <w:ins w:id="156"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546A61" w14:paraId="6365052A" w14:textId="77777777" w:rsidTr="00516DA4">
        <w:trPr>
          <w:ins w:id="157" w:author="ZTE(Yuan)" w:date="2021-11-03T17:49:00Z"/>
        </w:trPr>
        <w:tc>
          <w:tcPr>
            <w:tcW w:w="1980" w:type="dxa"/>
          </w:tcPr>
          <w:p w14:paraId="0DDB4030" w14:textId="2F885E69" w:rsidR="00546A61" w:rsidRDefault="00546A61" w:rsidP="009A60DC">
            <w:pPr>
              <w:rPr>
                <w:ins w:id="158" w:author="ZTE(Yuan)" w:date="2021-11-03T17:49:00Z"/>
                <w:lang w:eastAsia="zh-CN"/>
              </w:rPr>
            </w:pPr>
            <w:ins w:id="159" w:author="ZTE(Yuan)" w:date="2021-11-03T17:51:00Z">
              <w:r>
                <w:rPr>
                  <w:rFonts w:hint="eastAsia"/>
                  <w:lang w:eastAsia="zh-CN"/>
                </w:rPr>
                <w:t>Z</w:t>
              </w:r>
              <w:r>
                <w:rPr>
                  <w:lang w:eastAsia="zh-CN"/>
                </w:rPr>
                <w:t>TE</w:t>
              </w:r>
            </w:ins>
          </w:p>
        </w:tc>
        <w:tc>
          <w:tcPr>
            <w:tcW w:w="7651" w:type="dxa"/>
          </w:tcPr>
          <w:p w14:paraId="2F3A1C86" w14:textId="48488916" w:rsidR="00546A61" w:rsidRDefault="00546A61" w:rsidP="009A60DC">
            <w:pPr>
              <w:rPr>
                <w:ins w:id="160" w:author="ZTE(Yuan)" w:date="2021-11-03T17:49:00Z"/>
                <w:lang w:eastAsia="zh-CN"/>
              </w:rPr>
            </w:pPr>
            <w:ins w:id="161" w:author="ZTE(Yuan)" w:date="2021-11-03T17:51:00Z">
              <w:r>
                <w:rPr>
                  <w:lang w:eastAsia="zh-CN"/>
                </w:rPr>
                <w:t>If we reuse SFTD, there is no need to divide the delay different into two parts</w:t>
              </w:r>
            </w:ins>
            <w:ins w:id="162" w:author="ZTE(Yuan)" w:date="2021-11-03T17:52:00Z">
              <w:r w:rsidR="00D77751">
                <w:rPr>
                  <w:lang w:eastAsia="zh-CN"/>
                </w:rPr>
                <w:t>: service link and feederlink</w:t>
              </w:r>
            </w:ins>
            <w:ins w:id="163" w:author="ZTE(Yuan)" w:date="2021-11-03T17:51:00Z">
              <w:r>
                <w:rPr>
                  <w:lang w:eastAsia="zh-CN"/>
                </w:rPr>
                <w:t xml:space="preserve"> as the reported value from UE would cover </w:t>
              </w:r>
            </w:ins>
            <w:ins w:id="164" w:author="ZTE(Yuan)" w:date="2021-11-03T17:52:00Z">
              <w:r>
                <w:rPr>
                  <w:lang w:eastAsia="zh-CN"/>
                </w:rPr>
                <w:t>both.</w:t>
              </w:r>
            </w:ins>
          </w:p>
        </w:tc>
      </w:tr>
      <w:tr w:rsidR="00F20C59" w14:paraId="0548F90F" w14:textId="77777777" w:rsidTr="00F20C59">
        <w:trPr>
          <w:ins w:id="165" w:author="CATT" w:date="2021-11-03T18:35:00Z"/>
        </w:trPr>
        <w:tc>
          <w:tcPr>
            <w:tcW w:w="1980" w:type="dxa"/>
          </w:tcPr>
          <w:p w14:paraId="19D0B766" w14:textId="77777777" w:rsidR="00F20C59" w:rsidRDefault="00F20C59" w:rsidP="00251F26">
            <w:pPr>
              <w:rPr>
                <w:ins w:id="166" w:author="CATT" w:date="2021-11-03T18:35:00Z"/>
                <w:lang w:eastAsia="zh-CN"/>
              </w:rPr>
            </w:pPr>
            <w:ins w:id="167" w:author="CATT" w:date="2021-11-03T18:35:00Z">
              <w:r>
                <w:rPr>
                  <w:rFonts w:hint="eastAsia"/>
                  <w:lang w:eastAsia="zh-CN"/>
                </w:rPr>
                <w:t>CATT</w:t>
              </w:r>
            </w:ins>
          </w:p>
        </w:tc>
        <w:tc>
          <w:tcPr>
            <w:tcW w:w="7651" w:type="dxa"/>
          </w:tcPr>
          <w:p w14:paraId="7718963F" w14:textId="77777777" w:rsidR="00F20C59" w:rsidRDefault="00F20C59" w:rsidP="00251F26">
            <w:pPr>
              <w:rPr>
                <w:ins w:id="168" w:author="CATT" w:date="2021-11-03T18:35:00Z"/>
                <w:lang w:eastAsia="zh-CN"/>
              </w:rPr>
            </w:pPr>
            <w:ins w:id="169" w:author="CATT" w:date="2021-11-03T18:35:00Z">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ins>
          </w:p>
        </w:tc>
      </w:tr>
      <w:tr w:rsidR="00370929" w14:paraId="480E9F76" w14:textId="77777777" w:rsidTr="00F20C59">
        <w:trPr>
          <w:ins w:id="170" w:author="Sharma, Vivek" w:date="2021-11-03T11:16:00Z"/>
        </w:trPr>
        <w:tc>
          <w:tcPr>
            <w:tcW w:w="1980" w:type="dxa"/>
          </w:tcPr>
          <w:p w14:paraId="03FBAB9A" w14:textId="028214E6" w:rsidR="00370929" w:rsidRDefault="00370929" w:rsidP="00370929">
            <w:pPr>
              <w:rPr>
                <w:ins w:id="171" w:author="Sharma, Vivek" w:date="2021-11-03T11:16:00Z"/>
                <w:lang w:eastAsia="zh-CN"/>
              </w:rPr>
            </w:pPr>
            <w:ins w:id="172" w:author="Sharma, Vivek" w:date="2021-11-03T11:16:00Z">
              <w:r>
                <w:rPr>
                  <w:lang w:eastAsia="zh-CN"/>
                </w:rPr>
                <w:t>Sony</w:t>
              </w:r>
            </w:ins>
          </w:p>
        </w:tc>
        <w:tc>
          <w:tcPr>
            <w:tcW w:w="7651" w:type="dxa"/>
          </w:tcPr>
          <w:p w14:paraId="53685BFF" w14:textId="77777777" w:rsidR="00370929" w:rsidRDefault="00370929" w:rsidP="00370929">
            <w:pPr>
              <w:rPr>
                <w:ins w:id="173" w:author="Sharma, Vivek" w:date="2021-11-03T11:16:00Z"/>
                <w:lang w:eastAsia="zh-CN"/>
              </w:rPr>
            </w:pPr>
            <w:ins w:id="174" w:author="Sharma, Vivek" w:date="2021-11-03T11:16:00Z">
              <w:r>
                <w:rPr>
                  <w:lang w:eastAsia="zh-CN"/>
                </w:rPr>
                <w:t>Neighbour cell ephemeris information should be provided to UE in order to calculate the propagation delay.</w:t>
              </w:r>
            </w:ins>
          </w:p>
          <w:p w14:paraId="68F2DCD4" w14:textId="659E386D" w:rsidR="00370929" w:rsidRDefault="00370929" w:rsidP="00370929">
            <w:pPr>
              <w:rPr>
                <w:ins w:id="175" w:author="Sharma, Vivek" w:date="2021-11-03T11:16:00Z"/>
                <w:lang w:eastAsia="zh-CN"/>
              </w:rPr>
            </w:pPr>
            <w:ins w:id="176" w:author="Sharma, Vivek" w:date="2021-11-03T11:16:00Z">
              <w:r>
                <w:rPr>
                  <w:lang w:eastAsia="zh-CN"/>
                </w:rPr>
                <w:t>Feeder link delay is compensated by network.</w:t>
              </w:r>
            </w:ins>
          </w:p>
        </w:tc>
      </w:tr>
    </w:tbl>
    <w:p w14:paraId="4CCA9B72" w14:textId="154D2B03" w:rsidR="0024179D" w:rsidRPr="0024179D" w:rsidRDefault="0024179D" w:rsidP="000A4E99">
      <w:pPr>
        <w:jc w:val="both"/>
        <w:rPr>
          <w:b/>
          <w:bCs/>
          <w:lang w:eastAsia="zh-CN"/>
        </w:rPr>
      </w:pPr>
    </w:p>
    <w:p w14:paraId="621E43BC" w14:textId="6DAB9BED" w:rsidR="00A661E5" w:rsidRPr="00E90FCA" w:rsidRDefault="000355CF" w:rsidP="000A4E99">
      <w:pPr>
        <w:pStyle w:val="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18829A6F" w14:textId="338025EC"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46B10950" w14:textId="5863195C" w:rsidR="00A661E5" w:rsidRPr="00F451D7" w:rsidRDefault="00A661E5" w:rsidP="000A4E99">
      <w:pPr>
        <w:pStyle w:val="a8"/>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UE will transmit assistance information when the difference between networks configuration and UEs own measurement is above a pre-defined threshold </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_Ref86336370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[9]</w:t>
      </w:r>
      <w:r w:rsidRPr="00F451D7">
        <w:rPr>
          <w:rFonts w:ascii="Times New Roman" w:eastAsia="SimSun" w:hAnsi="Times New Roman"/>
          <w:sz w:val="20"/>
          <w:szCs w:val="20"/>
          <w:lang w:eastAsia="zh-CN"/>
        </w:rPr>
        <w:fldChar w:fldCharType="end"/>
      </w:r>
    </w:p>
    <w:p w14:paraId="4833910A" w14:textId="6CD0BA48" w:rsidR="00E90FCA" w:rsidRPr="00F451D7" w:rsidRDefault="00E90FCA" w:rsidP="000A4E99">
      <w:pPr>
        <w:pStyle w:val="a8"/>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Introduce event-triggered distance-based UE location reporting, e.g. triggered when the UE moves a distance exceeding a configured threshold since its last reported location.</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_Ref86336422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[8]</w:t>
      </w:r>
      <w:r w:rsidRPr="00F451D7">
        <w:rPr>
          <w:rFonts w:ascii="Times New Roman" w:eastAsia="SimSun" w:hAnsi="Times New Roman"/>
          <w:sz w:val="20"/>
          <w:szCs w:val="20"/>
          <w:lang w:eastAsia="zh-CN"/>
        </w:rPr>
        <w:fldChar w:fldCharType="end"/>
      </w:r>
    </w:p>
    <w:p w14:paraId="5AFFA9C7" w14:textId="1E875086" w:rsidR="00E049C6" w:rsidRPr="00F451D7" w:rsidRDefault="00E049C6" w:rsidP="000A4E99">
      <w:pPr>
        <w:pStyle w:val="a8"/>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to provide location information timely a new event should be introduced to reflect the validity of SMTC configuration e.g. the associated neighbour cells cannot be detected based on currently enabled SMTC for a period of time.</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_Ref86392331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[3]</w:t>
      </w:r>
      <w:r w:rsidRPr="00F451D7">
        <w:rPr>
          <w:rFonts w:ascii="Times New Roman" w:eastAsia="SimSun" w:hAnsi="Times New Roman"/>
          <w:sz w:val="20"/>
          <w:szCs w:val="20"/>
          <w:lang w:eastAsia="zh-CN"/>
        </w:rPr>
        <w:fldChar w:fldCharType="end"/>
      </w:r>
    </w:p>
    <w:p w14:paraId="26E49C23" w14:textId="4828DB9A" w:rsidR="0079126B" w:rsidRPr="00F451D7" w:rsidRDefault="0079126B" w:rsidP="000A4E99">
      <w:pPr>
        <w:pStyle w:val="a8"/>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drift threshold is introduced to switch between different SMTC/Gap configurations to measure a neighbour satellite. </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_Ref86392684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[2]</w:t>
      </w:r>
      <w:r w:rsidRPr="00F451D7">
        <w:rPr>
          <w:rFonts w:ascii="Times New Roman" w:eastAsia="SimSun" w:hAnsi="Times New Roman"/>
          <w:sz w:val="20"/>
          <w:szCs w:val="20"/>
          <w:lang w:eastAsia="zh-CN"/>
        </w:rPr>
        <w:fldChar w:fldCharType="end"/>
      </w:r>
    </w:p>
    <w:p w14:paraId="4990E325" w14:textId="5A5E9C6C"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FF1200">
        <w:rPr>
          <w:lang w:eastAsia="zh-CN"/>
        </w:rPr>
        <w:fldChar w:fldCharType="begin"/>
      </w:r>
      <w:r w:rsidR="00FF1200">
        <w:rPr>
          <w:lang w:eastAsia="zh-CN"/>
        </w:rPr>
        <w:instrText xml:space="preserve"> REF _Ref86392684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[2]</w:t>
      </w:r>
      <w:r w:rsidR="00FF1200">
        <w:rPr>
          <w:lang w:eastAsia="zh-CN"/>
        </w:rPr>
        <w:fldChar w:fldCharType="end"/>
      </w:r>
      <w:r w:rsidR="00FF1200">
        <w:rPr>
          <w:lang w:eastAsia="zh-CN"/>
        </w:rPr>
        <w:fldChar w:fldCharType="begin"/>
      </w:r>
      <w:r w:rsidR="00FF1200">
        <w:rPr>
          <w:lang w:eastAsia="zh-CN"/>
        </w:rPr>
        <w:instrText xml:space="preserve"> REF _Ref86411080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[12]</w:t>
      </w:r>
      <w:r w:rsidR="00FF1200">
        <w:rPr>
          <w:lang w:eastAsia="zh-CN"/>
        </w:rPr>
        <w:fldChar w:fldCharType="end"/>
      </w:r>
      <w:r w:rsidR="00FF1200">
        <w:rPr>
          <w:lang w:eastAsia="zh-CN"/>
        </w:rPr>
        <w:t>.</w:t>
      </w:r>
    </w:p>
    <w:tbl>
      <w:tblPr>
        <w:tblStyle w:val="ad"/>
        <w:tblW w:w="9631" w:type="dxa"/>
        <w:tblLayout w:type="fixed"/>
        <w:tblLook w:val="04A0" w:firstRow="1" w:lastRow="0" w:firstColumn="1" w:lastColumn="0" w:noHBand="0" w:noVBand="1"/>
      </w:tblPr>
      <w:tblGrid>
        <w:gridCol w:w="1980"/>
        <w:gridCol w:w="1843"/>
        <w:gridCol w:w="5808"/>
      </w:tblGrid>
      <w:tr w:rsidR="007750A4" w14:paraId="72ECB430" w14:textId="77777777" w:rsidTr="00516DA4">
        <w:tc>
          <w:tcPr>
            <w:tcW w:w="9631" w:type="dxa"/>
            <w:gridSpan w:val="3"/>
          </w:tcPr>
          <w:p w14:paraId="742C6CE0" w14:textId="00CD5C10"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6759CA6E" w14:textId="0B196D27" w:rsidR="007750A4" w:rsidRPr="00E9108C" w:rsidRDefault="0078740E" w:rsidP="007750A4">
            <w:pPr>
              <w:pStyle w:val="a8"/>
              <w:numPr>
                <w:ilvl w:val="0"/>
                <w:numId w:val="26"/>
              </w:numPr>
              <w:rPr>
                <w:rFonts w:ascii="Times New Roman" w:hAnsi="Times New Roman"/>
                <w:b/>
                <w:sz w:val="20"/>
                <w:szCs w:val="20"/>
              </w:rPr>
            </w:pPr>
            <w:r>
              <w:rPr>
                <w:rFonts w:ascii="Times New Roman" w:hAnsi="Times New Roman"/>
                <w:b/>
                <w:sz w:val="20"/>
                <w:szCs w:val="20"/>
              </w:rPr>
              <w:lastRenderedPageBreak/>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56C155A8" w14:textId="0492B93F" w:rsidR="007750A4" w:rsidRPr="00E9108C" w:rsidRDefault="00EA6522" w:rsidP="007750A4">
            <w:pPr>
              <w:pStyle w:val="a8"/>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4A90F698" w14:textId="1F115F41" w:rsidR="00EA6522" w:rsidRPr="00E9108C" w:rsidRDefault="00EA6522" w:rsidP="007750A4">
            <w:pPr>
              <w:pStyle w:val="a8"/>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6BC4AB4E" w14:textId="59378010" w:rsidR="00EA6522" w:rsidRPr="007750A4" w:rsidRDefault="00EA6522" w:rsidP="007750A4">
            <w:pPr>
              <w:pStyle w:val="a8"/>
              <w:numPr>
                <w:ilvl w:val="0"/>
                <w:numId w:val="26"/>
              </w:numPr>
              <w:rPr>
                <w:b/>
              </w:rPr>
            </w:pPr>
            <w:r w:rsidRPr="00E9108C">
              <w:rPr>
                <w:rFonts w:ascii="Times New Roman" w:hAnsi="Times New Roman"/>
                <w:b/>
                <w:sz w:val="20"/>
                <w:szCs w:val="20"/>
              </w:rPr>
              <w:t>Other</w:t>
            </w:r>
          </w:p>
        </w:tc>
      </w:tr>
      <w:tr w:rsidR="007750A4" w14:paraId="62F91CD8" w14:textId="77777777" w:rsidTr="00516DA4">
        <w:tc>
          <w:tcPr>
            <w:tcW w:w="1980" w:type="dxa"/>
          </w:tcPr>
          <w:p w14:paraId="7DC98228" w14:textId="77777777" w:rsidR="007750A4" w:rsidRDefault="007750A4" w:rsidP="00516DA4">
            <w:pPr>
              <w:jc w:val="center"/>
              <w:rPr>
                <w:b/>
              </w:rPr>
            </w:pPr>
            <w:r>
              <w:rPr>
                <w:b/>
              </w:rPr>
              <w:lastRenderedPageBreak/>
              <w:t>Company</w:t>
            </w:r>
          </w:p>
        </w:tc>
        <w:tc>
          <w:tcPr>
            <w:tcW w:w="1843" w:type="dxa"/>
          </w:tcPr>
          <w:p w14:paraId="369327F3" w14:textId="77777777" w:rsidR="007750A4" w:rsidRDefault="007750A4" w:rsidP="00516DA4">
            <w:pPr>
              <w:jc w:val="center"/>
              <w:rPr>
                <w:b/>
              </w:rPr>
            </w:pPr>
            <w:r>
              <w:rPr>
                <w:b/>
              </w:rPr>
              <w:t>Answer</w:t>
            </w:r>
          </w:p>
        </w:tc>
        <w:tc>
          <w:tcPr>
            <w:tcW w:w="5808" w:type="dxa"/>
          </w:tcPr>
          <w:p w14:paraId="46707303" w14:textId="77777777" w:rsidR="007750A4" w:rsidRDefault="007750A4" w:rsidP="00516DA4">
            <w:pPr>
              <w:jc w:val="center"/>
              <w:rPr>
                <w:b/>
              </w:rPr>
            </w:pPr>
            <w:r>
              <w:rPr>
                <w:b/>
              </w:rPr>
              <w:t>Comments</w:t>
            </w:r>
          </w:p>
        </w:tc>
      </w:tr>
      <w:tr w:rsidR="007750A4" w14:paraId="7E3672E9" w14:textId="77777777" w:rsidTr="00516DA4">
        <w:tc>
          <w:tcPr>
            <w:tcW w:w="1980" w:type="dxa"/>
          </w:tcPr>
          <w:p w14:paraId="09D473BF" w14:textId="6350A936" w:rsidR="007750A4" w:rsidRDefault="00731508" w:rsidP="00516DA4">
            <w:pPr>
              <w:rPr>
                <w:lang w:eastAsia="zh-CN"/>
              </w:rPr>
            </w:pPr>
            <w:ins w:id="177" w:author="Helka-Liina Maattanen" w:date="2021-11-02T16:46:00Z">
              <w:r>
                <w:rPr>
                  <w:lang w:eastAsia="zh-CN"/>
                </w:rPr>
                <w:t>Ericsson</w:t>
              </w:r>
            </w:ins>
          </w:p>
        </w:tc>
        <w:tc>
          <w:tcPr>
            <w:tcW w:w="1843" w:type="dxa"/>
          </w:tcPr>
          <w:p w14:paraId="366921BB" w14:textId="29DE9DF0" w:rsidR="007750A4" w:rsidRDefault="00092ED8" w:rsidP="00516DA4">
            <w:pPr>
              <w:rPr>
                <w:lang w:eastAsia="zh-CN"/>
              </w:rPr>
            </w:pPr>
            <w:ins w:id="178" w:author="Helka-Liina Maattanen" w:date="2021-11-02T16:46:00Z">
              <w:r>
                <w:rPr>
                  <w:lang w:eastAsia="zh-CN"/>
                </w:rPr>
                <w:t>B</w:t>
              </w:r>
            </w:ins>
            <w:ins w:id="179" w:author="Helka-Liina Maattanen" w:date="2021-11-02T16:47:00Z">
              <w:r w:rsidR="006B6012">
                <w:rPr>
                  <w:lang w:eastAsia="zh-CN"/>
                </w:rPr>
                <w:t xml:space="preserve"> preferred</w:t>
              </w:r>
            </w:ins>
            <w:ins w:id="180" w:author="Helka-Liina Maattanen" w:date="2021-11-02T16:46:00Z">
              <w:r>
                <w:rPr>
                  <w:lang w:eastAsia="zh-CN"/>
                </w:rPr>
                <w:t xml:space="preserve">, A </w:t>
              </w:r>
              <w:r w:rsidR="00CD169E">
                <w:rPr>
                  <w:lang w:eastAsia="zh-CN"/>
                </w:rPr>
                <w:t>as backu</w:t>
              </w:r>
            </w:ins>
            <w:ins w:id="181" w:author="Helka-Liina Maattanen" w:date="2021-11-02T16:47:00Z">
              <w:r w:rsidR="00CD169E">
                <w:rPr>
                  <w:lang w:eastAsia="zh-CN"/>
                </w:rPr>
                <w:t>p</w:t>
              </w:r>
            </w:ins>
          </w:p>
        </w:tc>
        <w:tc>
          <w:tcPr>
            <w:tcW w:w="5808" w:type="dxa"/>
          </w:tcPr>
          <w:p w14:paraId="7A3FD760" w14:textId="77777777" w:rsidR="007750A4" w:rsidRDefault="007750A4" w:rsidP="00516DA4">
            <w:pPr>
              <w:rPr>
                <w:b/>
                <w:lang w:eastAsia="zh-CN"/>
              </w:rPr>
            </w:pPr>
          </w:p>
        </w:tc>
      </w:tr>
      <w:tr w:rsidR="007750A4" w14:paraId="5D4CF97D" w14:textId="77777777" w:rsidTr="00516DA4">
        <w:tc>
          <w:tcPr>
            <w:tcW w:w="1980" w:type="dxa"/>
          </w:tcPr>
          <w:p w14:paraId="09E34A5C" w14:textId="0DA154C7" w:rsidR="007750A4" w:rsidRDefault="00EC34D0" w:rsidP="00516DA4">
            <w:pPr>
              <w:rPr>
                <w:lang w:eastAsia="zh-CN"/>
              </w:rPr>
            </w:pPr>
            <w:ins w:id="182" w:author="Abhishek Roy" w:date="2021-11-02T10:57:00Z">
              <w:r>
                <w:rPr>
                  <w:lang w:eastAsia="zh-CN"/>
                </w:rPr>
                <w:t>MediaTek</w:t>
              </w:r>
            </w:ins>
          </w:p>
        </w:tc>
        <w:tc>
          <w:tcPr>
            <w:tcW w:w="1843" w:type="dxa"/>
          </w:tcPr>
          <w:p w14:paraId="6FA86CAF" w14:textId="013E201A" w:rsidR="007750A4" w:rsidRDefault="00EC34D0" w:rsidP="00516DA4">
            <w:pPr>
              <w:rPr>
                <w:lang w:eastAsia="zh-CN"/>
              </w:rPr>
            </w:pPr>
            <w:ins w:id="183" w:author="Abhishek Roy" w:date="2021-11-02T10:57:00Z">
              <w:r>
                <w:rPr>
                  <w:lang w:eastAsia="zh-CN"/>
                </w:rPr>
                <w:t>A is preferred</w:t>
              </w:r>
            </w:ins>
          </w:p>
        </w:tc>
        <w:tc>
          <w:tcPr>
            <w:tcW w:w="5808" w:type="dxa"/>
          </w:tcPr>
          <w:p w14:paraId="2B5E576F" w14:textId="5F7F76FA" w:rsidR="00EC34D0" w:rsidRDefault="00EC34D0" w:rsidP="00EC34D0">
            <w:pPr>
              <w:rPr>
                <w:lang w:eastAsia="zh-CN"/>
              </w:rPr>
            </w:pPr>
          </w:p>
        </w:tc>
      </w:tr>
      <w:tr w:rsidR="00002C7D" w14:paraId="7A0BD7BB" w14:textId="77777777" w:rsidTr="00516DA4">
        <w:tc>
          <w:tcPr>
            <w:tcW w:w="1980" w:type="dxa"/>
          </w:tcPr>
          <w:p w14:paraId="6D0C2B24" w14:textId="72029A8A" w:rsidR="00002C7D" w:rsidRDefault="00002C7D" w:rsidP="00002C7D">
            <w:pPr>
              <w:rPr>
                <w:lang w:eastAsia="zh-CN"/>
              </w:rPr>
            </w:pPr>
            <w:ins w:id="184" w:author="Pavan Nuggehalli" w:date="2021-11-02T19:13:00Z">
              <w:r>
                <w:rPr>
                  <w:lang w:eastAsia="zh-CN"/>
                </w:rPr>
                <w:t>Apple</w:t>
              </w:r>
            </w:ins>
          </w:p>
        </w:tc>
        <w:tc>
          <w:tcPr>
            <w:tcW w:w="1843" w:type="dxa"/>
          </w:tcPr>
          <w:p w14:paraId="06DFF227" w14:textId="68EFA667" w:rsidR="00002C7D" w:rsidRDefault="00002C7D" w:rsidP="00002C7D">
            <w:pPr>
              <w:rPr>
                <w:lang w:eastAsia="zh-CN"/>
              </w:rPr>
            </w:pPr>
            <w:ins w:id="185" w:author="Pavan Nuggehalli" w:date="2021-11-02T19:13:00Z">
              <w:r>
                <w:rPr>
                  <w:lang w:eastAsia="zh-CN"/>
                </w:rPr>
                <w:t>A</w:t>
              </w:r>
            </w:ins>
          </w:p>
        </w:tc>
        <w:tc>
          <w:tcPr>
            <w:tcW w:w="5808" w:type="dxa"/>
          </w:tcPr>
          <w:p w14:paraId="58596F33" w14:textId="77777777" w:rsidR="00002C7D" w:rsidRDefault="00002C7D" w:rsidP="00002C7D">
            <w:pPr>
              <w:rPr>
                <w:lang w:eastAsia="zh-CN"/>
              </w:rPr>
            </w:pPr>
          </w:p>
        </w:tc>
      </w:tr>
      <w:tr w:rsidR="007750A4" w14:paraId="51A4FAB2" w14:textId="77777777" w:rsidTr="00516DA4">
        <w:tc>
          <w:tcPr>
            <w:tcW w:w="1980" w:type="dxa"/>
          </w:tcPr>
          <w:p w14:paraId="336029D4" w14:textId="2D2ADA32" w:rsidR="007750A4" w:rsidRDefault="00D54BB3" w:rsidP="00516DA4">
            <w:pPr>
              <w:rPr>
                <w:rFonts w:eastAsiaTheme="minorEastAsia"/>
                <w:lang w:eastAsia="zh-CN"/>
              </w:rPr>
            </w:pPr>
            <w:ins w:id="186" w:author="Min Min13 Xu" w:date="2021-11-03T11:16:00Z">
              <w:r>
                <w:rPr>
                  <w:rFonts w:hint="eastAsia"/>
                  <w:lang w:eastAsia="zh-CN"/>
                </w:rPr>
                <w:t>L</w:t>
              </w:r>
              <w:r>
                <w:rPr>
                  <w:lang w:eastAsia="zh-CN"/>
                </w:rPr>
                <w:t>enovo, Motorola Mobility</w:t>
              </w:r>
            </w:ins>
          </w:p>
        </w:tc>
        <w:tc>
          <w:tcPr>
            <w:tcW w:w="1843" w:type="dxa"/>
          </w:tcPr>
          <w:p w14:paraId="0B317E77" w14:textId="60017732" w:rsidR="007750A4" w:rsidRDefault="00D54BB3" w:rsidP="00516DA4">
            <w:pPr>
              <w:rPr>
                <w:lang w:eastAsia="zh-CN"/>
              </w:rPr>
            </w:pPr>
            <w:ins w:id="187" w:author="Min Min13 Xu" w:date="2021-11-03T11:16:00Z">
              <w:r>
                <w:rPr>
                  <w:rFonts w:hint="eastAsia"/>
                  <w:lang w:eastAsia="zh-CN"/>
                </w:rPr>
                <w:t>A</w:t>
              </w:r>
            </w:ins>
          </w:p>
        </w:tc>
        <w:tc>
          <w:tcPr>
            <w:tcW w:w="5808" w:type="dxa"/>
          </w:tcPr>
          <w:p w14:paraId="04CD438C" w14:textId="77777777" w:rsidR="007750A4" w:rsidRDefault="007750A4" w:rsidP="00516DA4">
            <w:pPr>
              <w:rPr>
                <w:lang w:eastAsia="zh-CN"/>
              </w:rPr>
            </w:pPr>
          </w:p>
        </w:tc>
      </w:tr>
      <w:tr w:rsidR="00906554" w14:paraId="65BBCD82" w14:textId="77777777" w:rsidTr="00516DA4">
        <w:tc>
          <w:tcPr>
            <w:tcW w:w="1980" w:type="dxa"/>
          </w:tcPr>
          <w:p w14:paraId="41325847" w14:textId="3F61F283" w:rsidR="00906554" w:rsidRDefault="00906554" w:rsidP="00906554">
            <w:pPr>
              <w:rPr>
                <w:lang w:eastAsia="zh-CN"/>
              </w:rPr>
            </w:pPr>
            <w:ins w:id="188" w:author="Huawei" w:date="2021-11-03T11:42:00Z">
              <w:r>
                <w:rPr>
                  <w:rFonts w:hint="eastAsia"/>
                  <w:lang w:eastAsia="zh-CN"/>
                </w:rPr>
                <w:t>H</w:t>
              </w:r>
              <w:r>
                <w:rPr>
                  <w:lang w:eastAsia="zh-CN"/>
                </w:rPr>
                <w:t>uawei, HiSilicon</w:t>
              </w:r>
            </w:ins>
          </w:p>
        </w:tc>
        <w:tc>
          <w:tcPr>
            <w:tcW w:w="1843" w:type="dxa"/>
          </w:tcPr>
          <w:p w14:paraId="43717EEC" w14:textId="2BA15F36" w:rsidR="00906554" w:rsidRDefault="00906554" w:rsidP="00906554">
            <w:pPr>
              <w:rPr>
                <w:lang w:eastAsia="zh-CN"/>
              </w:rPr>
            </w:pPr>
            <w:ins w:id="189" w:author="Huawei" w:date="2021-11-03T11:42:00Z">
              <w:r>
                <w:rPr>
                  <w:lang w:eastAsia="zh-CN"/>
                </w:rPr>
                <w:t>C is preferred</w:t>
              </w:r>
            </w:ins>
          </w:p>
        </w:tc>
        <w:tc>
          <w:tcPr>
            <w:tcW w:w="5808" w:type="dxa"/>
          </w:tcPr>
          <w:p w14:paraId="68CE695D" w14:textId="77777777" w:rsidR="00906554" w:rsidRDefault="00906554" w:rsidP="00906554">
            <w:pPr>
              <w:rPr>
                <w:ins w:id="190" w:author="Huawei" w:date="2021-11-03T11:42:00Z"/>
                <w:lang w:eastAsia="zh-CN"/>
              </w:rPr>
            </w:pPr>
            <w:ins w:id="191"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741F097C" w14:textId="51AD1151" w:rsidR="00906554" w:rsidRDefault="00906554" w:rsidP="00906554">
            <w:pPr>
              <w:rPr>
                <w:lang w:eastAsia="zh-CN"/>
              </w:rPr>
            </w:pPr>
            <w:ins w:id="192"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47FE886C" w14:textId="77777777" w:rsidTr="00516DA4">
        <w:tc>
          <w:tcPr>
            <w:tcW w:w="1980" w:type="dxa"/>
          </w:tcPr>
          <w:p w14:paraId="70C7F0FB" w14:textId="6C9BADA0" w:rsidR="007750A4" w:rsidRDefault="00877FEB" w:rsidP="00516DA4">
            <w:pPr>
              <w:rPr>
                <w:lang w:eastAsia="zh-CN"/>
              </w:rPr>
            </w:pPr>
            <w:ins w:id="193" w:author="Qualcomm-Bharat" w:date="2021-11-02T21:15:00Z">
              <w:r>
                <w:rPr>
                  <w:lang w:eastAsia="zh-CN"/>
                </w:rPr>
                <w:t>Qualcomm</w:t>
              </w:r>
            </w:ins>
          </w:p>
        </w:tc>
        <w:tc>
          <w:tcPr>
            <w:tcW w:w="1843" w:type="dxa"/>
          </w:tcPr>
          <w:p w14:paraId="6C3FB130" w14:textId="77777777" w:rsidR="007750A4" w:rsidRDefault="00752266" w:rsidP="00516DA4">
            <w:pPr>
              <w:rPr>
                <w:ins w:id="194" w:author="Qualcomm-Bharat" w:date="2021-11-02T21:15:00Z"/>
                <w:lang w:eastAsia="zh-CN"/>
              </w:rPr>
            </w:pPr>
            <w:ins w:id="195" w:author="Qualcomm-Bharat" w:date="2021-11-02T21:15:00Z">
              <w:r>
                <w:rPr>
                  <w:lang w:eastAsia="zh-CN"/>
                </w:rPr>
                <w:t>B preferred.</w:t>
              </w:r>
            </w:ins>
          </w:p>
          <w:p w14:paraId="4174B795" w14:textId="54CD4310" w:rsidR="00752266" w:rsidRDefault="00752266" w:rsidP="00516DA4">
            <w:pPr>
              <w:rPr>
                <w:lang w:eastAsia="zh-CN"/>
              </w:rPr>
            </w:pPr>
            <w:ins w:id="196" w:author="Qualcomm-Bharat" w:date="2021-11-02T21:15:00Z">
              <w:r>
                <w:rPr>
                  <w:lang w:eastAsia="zh-CN"/>
                </w:rPr>
                <w:t>Other (e) backup</w:t>
              </w:r>
            </w:ins>
          </w:p>
        </w:tc>
        <w:tc>
          <w:tcPr>
            <w:tcW w:w="5808" w:type="dxa"/>
          </w:tcPr>
          <w:p w14:paraId="35B3A645" w14:textId="666A026A" w:rsidR="007750A4" w:rsidRDefault="00095961" w:rsidP="00516DA4">
            <w:pPr>
              <w:rPr>
                <w:lang w:eastAsia="zh-CN"/>
              </w:rPr>
            </w:pPr>
            <w:ins w:id="197" w:author="Qualcomm-Bharat" w:date="2021-11-02T21:18:00Z">
              <w:r>
                <w:rPr>
                  <w:lang w:eastAsia="zh-CN"/>
                </w:rPr>
                <w:t xml:space="preserve">Option (e) </w:t>
              </w:r>
            </w:ins>
            <w:ins w:id="198" w:author="Qualcomm-Bharat" w:date="2021-11-02T21:15:00Z">
              <w:r w:rsidR="00752266">
                <w:rPr>
                  <w:lang w:eastAsia="zh-CN"/>
                </w:rPr>
                <w:t>If UE cannot be configure</w:t>
              </w:r>
            </w:ins>
            <w:ins w:id="199" w:author="Qualcomm-Bharat" w:date="2021-11-02T21:16:00Z">
              <w:r w:rsidR="00752266">
                <w:rPr>
                  <w:lang w:eastAsia="zh-CN"/>
                </w:rPr>
                <w:t>d with location report, then still</w:t>
              </w:r>
              <w:r w:rsidR="009646B0">
                <w:rPr>
                  <w:lang w:eastAsia="zh-CN"/>
                </w:rPr>
                <w:t xml:space="preserve"> measurement report triggering can be used.</w:t>
              </w:r>
            </w:ins>
            <w:ins w:id="200" w:author="Qualcomm-Bharat" w:date="2021-11-02T21:18:00Z">
              <w:r w:rsidR="00F57932">
                <w:rPr>
                  <w:lang w:eastAsia="zh-CN"/>
                </w:rPr>
                <w:t xml:space="preserve"> </w:t>
              </w:r>
              <w:r>
                <w:rPr>
                  <w:lang w:eastAsia="zh-CN"/>
                </w:rPr>
                <w:t>The measurement report can be either empty</w:t>
              </w:r>
            </w:ins>
            <w:ins w:id="201" w:author="Qualcomm-Bharat" w:date="2021-11-02T21:19:00Z">
              <w:r w:rsidR="00511A95">
                <w:rPr>
                  <w:lang w:eastAsia="zh-CN"/>
                </w:rPr>
                <w:t xml:space="preserve"> or indicate “not detected”</w:t>
              </w:r>
            </w:ins>
            <w:ins w:id="202" w:author="Qualcomm-Bharat" w:date="2021-11-02T21:18:00Z">
              <w:r>
                <w:rPr>
                  <w:lang w:eastAsia="zh-CN"/>
                </w:rPr>
                <w:t xml:space="preserve"> for the configured</w:t>
              </w:r>
            </w:ins>
            <w:ins w:id="203" w:author="Qualcomm-Bharat" w:date="2021-11-02T21:19:00Z">
              <w:r w:rsidR="00511A95">
                <w:rPr>
                  <w:lang w:eastAsia="zh-CN"/>
                </w:rPr>
                <w:t xml:space="preserve"> </w:t>
              </w:r>
              <w:r w:rsidR="006D6BDF">
                <w:rPr>
                  <w:lang w:eastAsia="zh-CN"/>
                </w:rPr>
                <w:t>measurement object.</w:t>
              </w:r>
            </w:ins>
          </w:p>
        </w:tc>
      </w:tr>
      <w:tr w:rsidR="007750A4" w14:paraId="26F419F8" w14:textId="77777777" w:rsidTr="00516DA4">
        <w:tc>
          <w:tcPr>
            <w:tcW w:w="1980" w:type="dxa"/>
          </w:tcPr>
          <w:p w14:paraId="0AC46B88" w14:textId="25984CE0" w:rsidR="007750A4" w:rsidRDefault="00BF2775" w:rsidP="00516DA4">
            <w:pPr>
              <w:rPr>
                <w:lang w:eastAsia="zh-CN"/>
              </w:rPr>
            </w:pPr>
            <w:ins w:id="204" w:author="Intel" w:date="2021-11-03T14:16:00Z">
              <w:r>
                <w:rPr>
                  <w:lang w:eastAsia="zh-CN"/>
                </w:rPr>
                <w:t>Intel</w:t>
              </w:r>
            </w:ins>
          </w:p>
        </w:tc>
        <w:tc>
          <w:tcPr>
            <w:tcW w:w="1843" w:type="dxa"/>
          </w:tcPr>
          <w:p w14:paraId="2C5E0125" w14:textId="5ECA00B2" w:rsidR="007750A4" w:rsidRDefault="00BF2775" w:rsidP="00516DA4">
            <w:pPr>
              <w:rPr>
                <w:lang w:eastAsia="zh-CN"/>
              </w:rPr>
            </w:pPr>
            <w:ins w:id="205" w:author="Intel" w:date="2021-11-03T14:17:00Z">
              <w:r>
                <w:rPr>
                  <w:lang w:eastAsia="zh-CN"/>
                </w:rPr>
                <w:t>a</w:t>
              </w:r>
            </w:ins>
          </w:p>
        </w:tc>
        <w:tc>
          <w:tcPr>
            <w:tcW w:w="5808" w:type="dxa"/>
          </w:tcPr>
          <w:p w14:paraId="2D5EBFE2" w14:textId="1DDE5770" w:rsidR="007750A4" w:rsidRDefault="00BF2775" w:rsidP="00516DA4">
            <w:pPr>
              <w:rPr>
                <w:lang w:eastAsia="zh-CN"/>
              </w:rPr>
            </w:pPr>
            <w:ins w:id="206"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14:paraId="3CEA54A8" w14:textId="77777777" w:rsidTr="00516DA4">
        <w:tc>
          <w:tcPr>
            <w:tcW w:w="1980" w:type="dxa"/>
          </w:tcPr>
          <w:p w14:paraId="7D9502E7" w14:textId="7C957507" w:rsidR="009A60DC" w:rsidRDefault="009A60DC" w:rsidP="009A60DC">
            <w:pPr>
              <w:rPr>
                <w:lang w:eastAsia="zh-CN"/>
              </w:rPr>
            </w:pPr>
            <w:ins w:id="207" w:author="Xiaomi" w:date="2021-11-03T15:08:00Z">
              <w:r>
                <w:rPr>
                  <w:rFonts w:hint="eastAsia"/>
                  <w:lang w:eastAsia="zh-CN"/>
                </w:rPr>
                <w:t>X</w:t>
              </w:r>
              <w:r>
                <w:rPr>
                  <w:lang w:eastAsia="zh-CN"/>
                </w:rPr>
                <w:t>iaomi</w:t>
              </w:r>
            </w:ins>
          </w:p>
        </w:tc>
        <w:tc>
          <w:tcPr>
            <w:tcW w:w="1843" w:type="dxa"/>
          </w:tcPr>
          <w:p w14:paraId="589D4084" w14:textId="0CB79039" w:rsidR="009A60DC" w:rsidRDefault="009A60DC" w:rsidP="009A60DC">
            <w:pPr>
              <w:rPr>
                <w:lang w:eastAsia="zh-CN"/>
              </w:rPr>
            </w:pPr>
            <w:ins w:id="208" w:author="Xiaomi" w:date="2021-11-03T15:08:00Z">
              <w:r>
                <w:rPr>
                  <w:rFonts w:hint="eastAsia"/>
                  <w:lang w:eastAsia="zh-CN"/>
                </w:rPr>
                <w:t>C</w:t>
              </w:r>
              <w:r>
                <w:rPr>
                  <w:lang w:eastAsia="zh-CN"/>
                </w:rPr>
                <w:t>) or d)</w:t>
              </w:r>
            </w:ins>
          </w:p>
        </w:tc>
        <w:tc>
          <w:tcPr>
            <w:tcW w:w="5808" w:type="dxa"/>
          </w:tcPr>
          <w:p w14:paraId="792485CA" w14:textId="77777777" w:rsidR="009A60DC" w:rsidRDefault="009A60DC" w:rsidP="009A60DC">
            <w:pPr>
              <w:rPr>
                <w:ins w:id="209" w:author="Xiaomi" w:date="2021-11-03T15:08:00Z"/>
                <w:i/>
                <w:lang w:eastAsia="zh-CN"/>
              </w:rPr>
            </w:pPr>
            <w:ins w:id="210"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14:paraId="23C0F7AC" w14:textId="092D813C" w:rsidR="009A60DC" w:rsidRDefault="009A60DC" w:rsidP="009A60DC">
            <w:pPr>
              <w:rPr>
                <w:lang w:eastAsia="zh-CN"/>
              </w:rPr>
            </w:pPr>
            <w:ins w:id="211" w:author="Xiaomi" w:date="2021-11-03T15:08:00Z">
              <w:r>
                <w:rPr>
                  <w:lang w:eastAsia="zh-CN"/>
                </w:rPr>
                <w:t>If UE assistance information is defined as propagation delay related information, option c) may be better.</w:t>
              </w:r>
            </w:ins>
          </w:p>
        </w:tc>
      </w:tr>
      <w:tr w:rsidR="009A60DC" w14:paraId="345C629F" w14:textId="77777777" w:rsidTr="00516DA4">
        <w:tc>
          <w:tcPr>
            <w:tcW w:w="1980" w:type="dxa"/>
          </w:tcPr>
          <w:p w14:paraId="04BE7C57" w14:textId="31DA4B73" w:rsidR="009A60DC" w:rsidRDefault="00BF61CA" w:rsidP="009A60DC">
            <w:pPr>
              <w:rPr>
                <w:lang w:val="en-US" w:eastAsia="zh-CN"/>
              </w:rPr>
            </w:pPr>
            <w:ins w:id="212" w:author="ZTE(Yuan)" w:date="2021-11-03T17:53:00Z">
              <w:r>
                <w:rPr>
                  <w:rFonts w:hint="eastAsia"/>
                  <w:lang w:val="en-US" w:eastAsia="zh-CN"/>
                </w:rPr>
                <w:t>Z</w:t>
              </w:r>
              <w:r>
                <w:rPr>
                  <w:lang w:val="en-US" w:eastAsia="zh-CN"/>
                </w:rPr>
                <w:t>TE</w:t>
              </w:r>
            </w:ins>
          </w:p>
        </w:tc>
        <w:tc>
          <w:tcPr>
            <w:tcW w:w="1843" w:type="dxa"/>
          </w:tcPr>
          <w:p w14:paraId="1AB4B7C6" w14:textId="589366C6" w:rsidR="009A60DC" w:rsidRDefault="00BF61CA" w:rsidP="009A60DC">
            <w:pPr>
              <w:rPr>
                <w:lang w:val="en-US" w:eastAsia="zh-CN"/>
              </w:rPr>
            </w:pPr>
            <w:ins w:id="213" w:author="ZTE(Yuan)" w:date="2021-11-03T17:53:00Z">
              <w:r>
                <w:rPr>
                  <w:lang w:val="en-US" w:eastAsia="zh-CN"/>
                </w:rPr>
                <w:t>d)</w:t>
              </w:r>
            </w:ins>
          </w:p>
        </w:tc>
        <w:tc>
          <w:tcPr>
            <w:tcW w:w="5808" w:type="dxa"/>
          </w:tcPr>
          <w:p w14:paraId="21FAFA2D" w14:textId="2D98F7AE" w:rsidR="009A60DC" w:rsidRDefault="00BF61CA" w:rsidP="009A60DC">
            <w:pPr>
              <w:rPr>
                <w:lang w:val="en-US" w:eastAsia="zh-CN"/>
              </w:rPr>
            </w:pPr>
            <w:ins w:id="214" w:author="ZTE(Yuan)" w:date="2021-11-03T17:53:00Z">
              <w:r>
                <w:rPr>
                  <w:rFonts w:hint="eastAsia"/>
                  <w:lang w:val="en-US" w:eastAsia="zh-CN"/>
                </w:rPr>
                <w:t>W</w:t>
              </w:r>
              <w:r>
                <w:rPr>
                  <w:lang w:val="en-US" w:eastAsia="zh-CN"/>
                </w:rPr>
                <w:t>e prefer to r</w:t>
              </w:r>
            </w:ins>
            <w:ins w:id="215" w:author="ZTE(Yuan)" w:date="2021-11-03T17:54:00Z">
              <w:r>
                <w:rPr>
                  <w:lang w:val="en-US" w:eastAsia="zh-CN"/>
                </w:rPr>
                <w:t xml:space="preserve">euse SFTD and the </w:t>
              </w:r>
            </w:ins>
            <w:ins w:id="216" w:author="ZTE(Yuan)" w:date="2021-11-03T17:55:00Z">
              <w:r w:rsidR="003416F6">
                <w:rPr>
                  <w:lang w:val="en-US" w:eastAsia="zh-CN"/>
                </w:rPr>
                <w:t>existing triggers can also be used.</w:t>
              </w:r>
            </w:ins>
          </w:p>
        </w:tc>
      </w:tr>
      <w:tr w:rsidR="00F20C59" w14:paraId="4F0B579E" w14:textId="77777777" w:rsidTr="00516DA4">
        <w:tc>
          <w:tcPr>
            <w:tcW w:w="1980" w:type="dxa"/>
          </w:tcPr>
          <w:p w14:paraId="5740322C" w14:textId="01EA2E3F" w:rsidR="00F20C59" w:rsidRDefault="00F20C59" w:rsidP="009A60DC">
            <w:pPr>
              <w:rPr>
                <w:lang w:eastAsia="zh-CN"/>
              </w:rPr>
            </w:pPr>
            <w:ins w:id="217" w:author="CATT" w:date="2021-11-03T18:35:00Z">
              <w:r>
                <w:rPr>
                  <w:rFonts w:hint="eastAsia"/>
                  <w:lang w:val="en-US" w:eastAsia="zh-CN"/>
                </w:rPr>
                <w:t>CATT</w:t>
              </w:r>
            </w:ins>
          </w:p>
        </w:tc>
        <w:tc>
          <w:tcPr>
            <w:tcW w:w="1843" w:type="dxa"/>
          </w:tcPr>
          <w:p w14:paraId="54D1959A" w14:textId="0FFCD2CC" w:rsidR="00F20C59" w:rsidRDefault="00F20C59" w:rsidP="009A60DC">
            <w:pPr>
              <w:rPr>
                <w:lang w:eastAsia="zh-CN"/>
              </w:rPr>
            </w:pPr>
            <w:ins w:id="218" w:author="CATT" w:date="2021-11-03T18:35:00Z">
              <w:r>
                <w:rPr>
                  <w:rFonts w:hint="eastAsia"/>
                  <w:lang w:val="en-US" w:eastAsia="zh-CN"/>
                </w:rPr>
                <w:t>B</w:t>
              </w:r>
            </w:ins>
          </w:p>
        </w:tc>
        <w:tc>
          <w:tcPr>
            <w:tcW w:w="5808" w:type="dxa"/>
          </w:tcPr>
          <w:p w14:paraId="07652A10" w14:textId="77777777" w:rsidR="00F20C59" w:rsidRDefault="00F20C59" w:rsidP="009A60DC"/>
        </w:tc>
      </w:tr>
      <w:tr w:rsidR="00370929" w14:paraId="73CB6E7E" w14:textId="77777777" w:rsidTr="00516DA4">
        <w:tc>
          <w:tcPr>
            <w:tcW w:w="1980" w:type="dxa"/>
          </w:tcPr>
          <w:p w14:paraId="012D1DE5" w14:textId="1577D536" w:rsidR="00370929" w:rsidRDefault="00370929" w:rsidP="00370929">
            <w:pPr>
              <w:rPr>
                <w:lang w:val="en-US" w:eastAsia="zh-CN"/>
              </w:rPr>
            </w:pPr>
            <w:ins w:id="219" w:author="Sharma, Vivek" w:date="2021-11-03T11:16:00Z">
              <w:r>
                <w:rPr>
                  <w:lang w:val="en-US" w:eastAsia="zh-CN"/>
                </w:rPr>
                <w:t>Sony</w:t>
              </w:r>
            </w:ins>
          </w:p>
        </w:tc>
        <w:tc>
          <w:tcPr>
            <w:tcW w:w="1843" w:type="dxa"/>
          </w:tcPr>
          <w:p w14:paraId="3AE09755" w14:textId="313B4139" w:rsidR="00370929" w:rsidRDefault="00370929" w:rsidP="00370929">
            <w:pPr>
              <w:rPr>
                <w:lang w:val="en-US" w:eastAsia="zh-CN"/>
              </w:rPr>
            </w:pPr>
            <w:ins w:id="220" w:author="Sharma, Vivek" w:date="2021-11-03T11:16:00Z">
              <w:r>
                <w:rPr>
                  <w:lang w:val="en-US" w:eastAsia="zh-CN"/>
                </w:rPr>
                <w:t>a)</w:t>
              </w:r>
            </w:ins>
          </w:p>
        </w:tc>
        <w:tc>
          <w:tcPr>
            <w:tcW w:w="5808" w:type="dxa"/>
          </w:tcPr>
          <w:p w14:paraId="551A7A1C" w14:textId="494201EC" w:rsidR="00370929" w:rsidRDefault="00370929" w:rsidP="00370929">
            <w:pPr>
              <w:rPr>
                <w:lang w:val="en-US" w:eastAsia="zh-CN"/>
              </w:rPr>
            </w:pPr>
            <w:ins w:id="221" w:author="Sharma, Vivek" w:date="2021-11-03T11:16:00Z">
              <w:r>
                <w:rPr>
                  <w:lang w:eastAsia="zh-CN"/>
                </w:rPr>
                <w:t xml:space="preserve">In our understanding, option A can work for both scenarios where e.g. either a </w:t>
              </w:r>
              <w:r w:rsidRPr="00C812F3">
                <w:rPr>
                  <w:lang w:eastAsia="zh-CN"/>
                </w:rPr>
                <w:t>UE</w:t>
              </w:r>
              <w:r>
                <w:rPr>
                  <w:lang w:eastAsia="zh-CN"/>
                </w:rPr>
                <w:t xml:space="preserve"> can’t detect neighbour cell’s SSB or the difference between network’s SMTC/measurement gap configuration and UE’s own calculation (UE can calculate it based on e.g. neighbour cell ephemeris and possibly UE’s location) is above a threshold which is configured by network. </w:t>
              </w:r>
            </w:ins>
          </w:p>
        </w:tc>
      </w:tr>
      <w:tr w:rsidR="00496841" w14:paraId="14D52D1C" w14:textId="77777777" w:rsidTr="00516DA4">
        <w:tc>
          <w:tcPr>
            <w:tcW w:w="1980" w:type="dxa"/>
          </w:tcPr>
          <w:p w14:paraId="5E5ACE4F" w14:textId="4B2F3D3B" w:rsidR="00496841" w:rsidRDefault="00496841" w:rsidP="00496841">
            <w:pPr>
              <w:rPr>
                <w:lang w:eastAsia="zh-CN"/>
              </w:rPr>
            </w:pPr>
            <w:ins w:id="222" w:author="SangWon Kim (LG)" w:date="2021-11-03T20:57:00Z">
              <w:r>
                <w:rPr>
                  <w:rFonts w:hint="eastAsia"/>
                  <w:lang w:eastAsia="ko-KR"/>
                </w:rPr>
                <w:t>LGE</w:t>
              </w:r>
            </w:ins>
          </w:p>
        </w:tc>
        <w:tc>
          <w:tcPr>
            <w:tcW w:w="1843" w:type="dxa"/>
          </w:tcPr>
          <w:p w14:paraId="5CA99453" w14:textId="6E4CEB81" w:rsidR="00496841" w:rsidRDefault="00496841" w:rsidP="00496841">
            <w:pPr>
              <w:rPr>
                <w:lang w:eastAsia="zh-CN"/>
              </w:rPr>
            </w:pPr>
            <w:ins w:id="223" w:author="SangWon Kim (LG)" w:date="2021-11-03T20:57:00Z">
              <w:r>
                <w:rPr>
                  <w:rFonts w:hint="eastAsia"/>
                  <w:lang w:eastAsia="ko-KR"/>
                </w:rPr>
                <w:t>a</w:t>
              </w:r>
              <w:r>
                <w:rPr>
                  <w:lang w:eastAsia="ko-KR"/>
                </w:rPr>
                <w:t>, c</w:t>
              </w:r>
            </w:ins>
          </w:p>
        </w:tc>
        <w:tc>
          <w:tcPr>
            <w:tcW w:w="5808" w:type="dxa"/>
          </w:tcPr>
          <w:p w14:paraId="70AC1602" w14:textId="17F3A35C" w:rsidR="00496841" w:rsidRDefault="00496841" w:rsidP="00496841">
            <w:pPr>
              <w:rPr>
                <w:lang w:eastAsia="zh-CN"/>
              </w:rPr>
            </w:pPr>
            <w:ins w:id="224" w:author="SangWon Kim (LG)" w:date="2021-11-03T20:57:00Z">
              <w:r w:rsidRPr="00805B37">
                <w:rPr>
                  <w:rFonts w:hint="eastAsia"/>
                  <w:lang w:eastAsia="ko-KR"/>
                </w:rPr>
                <w:t xml:space="preserve">a) </w:t>
              </w:r>
              <w:r w:rsidRPr="00805B37">
                <w:rPr>
                  <w:lang w:eastAsia="ko-KR"/>
                </w:rPr>
                <w:t xml:space="preserve">and </w:t>
              </w:r>
              <w:r>
                <w:rPr>
                  <w:lang w:eastAsia="ko-KR"/>
                </w:rPr>
                <w:t xml:space="preserve">c) are very similar. If </w:t>
              </w:r>
              <w:r w:rsidRPr="00805B37">
                <w:rPr>
                  <w:lang w:eastAsia="ko-KR"/>
                </w:rPr>
                <w:t>the difference between the NW configuration and UEs own measurement is above the configured threshold</w:t>
              </w:r>
              <w:r>
                <w:rPr>
                  <w:lang w:eastAsia="ko-KR"/>
                </w:rPr>
                <w:t>, the UE may fail to measure the associated cells.</w:t>
              </w:r>
            </w:ins>
          </w:p>
        </w:tc>
      </w:tr>
      <w:tr w:rsidR="00496841" w14:paraId="4D99B858" w14:textId="77777777" w:rsidTr="00516DA4">
        <w:tc>
          <w:tcPr>
            <w:tcW w:w="1980" w:type="dxa"/>
          </w:tcPr>
          <w:p w14:paraId="513051AE" w14:textId="77777777" w:rsidR="00496841" w:rsidRDefault="00496841" w:rsidP="00496841">
            <w:pPr>
              <w:rPr>
                <w:lang w:eastAsia="zh-CN"/>
              </w:rPr>
            </w:pPr>
          </w:p>
        </w:tc>
        <w:tc>
          <w:tcPr>
            <w:tcW w:w="1843" w:type="dxa"/>
          </w:tcPr>
          <w:p w14:paraId="45BA5721" w14:textId="77777777" w:rsidR="00496841" w:rsidRDefault="00496841" w:rsidP="00496841">
            <w:pPr>
              <w:rPr>
                <w:lang w:eastAsia="zh-CN"/>
              </w:rPr>
            </w:pPr>
          </w:p>
        </w:tc>
        <w:tc>
          <w:tcPr>
            <w:tcW w:w="5808" w:type="dxa"/>
          </w:tcPr>
          <w:p w14:paraId="18AD5B71" w14:textId="77777777" w:rsidR="00496841" w:rsidRDefault="00496841" w:rsidP="00496841">
            <w:pPr>
              <w:rPr>
                <w:lang w:eastAsia="zh-CN"/>
              </w:rPr>
            </w:pPr>
          </w:p>
        </w:tc>
      </w:tr>
      <w:tr w:rsidR="00496841" w14:paraId="48C81D7E" w14:textId="77777777" w:rsidTr="00516DA4">
        <w:tc>
          <w:tcPr>
            <w:tcW w:w="1980" w:type="dxa"/>
          </w:tcPr>
          <w:p w14:paraId="1D41EDF3" w14:textId="77777777" w:rsidR="00496841" w:rsidRDefault="00496841" w:rsidP="00496841">
            <w:pPr>
              <w:rPr>
                <w:lang w:eastAsia="zh-CN"/>
              </w:rPr>
            </w:pPr>
          </w:p>
        </w:tc>
        <w:tc>
          <w:tcPr>
            <w:tcW w:w="1843" w:type="dxa"/>
          </w:tcPr>
          <w:p w14:paraId="05523EED" w14:textId="77777777" w:rsidR="00496841" w:rsidRDefault="00496841" w:rsidP="00496841">
            <w:pPr>
              <w:rPr>
                <w:lang w:eastAsia="zh-CN"/>
              </w:rPr>
            </w:pPr>
          </w:p>
        </w:tc>
        <w:tc>
          <w:tcPr>
            <w:tcW w:w="5808" w:type="dxa"/>
          </w:tcPr>
          <w:p w14:paraId="3F44ADB0" w14:textId="77777777" w:rsidR="00496841" w:rsidRDefault="00496841" w:rsidP="00496841">
            <w:pPr>
              <w:rPr>
                <w:lang w:eastAsia="zh-CN"/>
              </w:rPr>
            </w:pPr>
          </w:p>
        </w:tc>
      </w:tr>
      <w:tr w:rsidR="00496841" w14:paraId="237201EE" w14:textId="77777777" w:rsidTr="00516DA4">
        <w:tc>
          <w:tcPr>
            <w:tcW w:w="1980" w:type="dxa"/>
          </w:tcPr>
          <w:p w14:paraId="40203B79" w14:textId="77777777" w:rsidR="00496841" w:rsidRDefault="00496841" w:rsidP="00496841">
            <w:pPr>
              <w:rPr>
                <w:lang w:eastAsia="zh-CN"/>
              </w:rPr>
            </w:pPr>
          </w:p>
        </w:tc>
        <w:tc>
          <w:tcPr>
            <w:tcW w:w="1843" w:type="dxa"/>
          </w:tcPr>
          <w:p w14:paraId="2F965C7C" w14:textId="77777777" w:rsidR="00496841" w:rsidRDefault="00496841" w:rsidP="00496841">
            <w:pPr>
              <w:rPr>
                <w:lang w:eastAsia="zh-CN"/>
              </w:rPr>
            </w:pPr>
          </w:p>
        </w:tc>
        <w:tc>
          <w:tcPr>
            <w:tcW w:w="5808" w:type="dxa"/>
          </w:tcPr>
          <w:p w14:paraId="3666DE7C" w14:textId="77777777" w:rsidR="00496841" w:rsidRDefault="00496841" w:rsidP="00496841">
            <w:pPr>
              <w:rPr>
                <w:lang w:eastAsia="zh-CN"/>
              </w:rPr>
            </w:pPr>
          </w:p>
        </w:tc>
      </w:tr>
      <w:tr w:rsidR="00496841" w14:paraId="3FC9D8BE" w14:textId="77777777" w:rsidTr="00516DA4">
        <w:tc>
          <w:tcPr>
            <w:tcW w:w="1980" w:type="dxa"/>
          </w:tcPr>
          <w:p w14:paraId="67C0DADB" w14:textId="77777777" w:rsidR="00496841" w:rsidRDefault="00496841" w:rsidP="00496841">
            <w:pPr>
              <w:rPr>
                <w:lang w:eastAsia="zh-CN"/>
              </w:rPr>
            </w:pPr>
          </w:p>
        </w:tc>
        <w:tc>
          <w:tcPr>
            <w:tcW w:w="1843" w:type="dxa"/>
          </w:tcPr>
          <w:p w14:paraId="6C98E3C4" w14:textId="77777777" w:rsidR="00496841" w:rsidRDefault="00496841" w:rsidP="00496841">
            <w:pPr>
              <w:rPr>
                <w:lang w:eastAsia="zh-CN"/>
              </w:rPr>
            </w:pPr>
          </w:p>
        </w:tc>
        <w:tc>
          <w:tcPr>
            <w:tcW w:w="5808" w:type="dxa"/>
          </w:tcPr>
          <w:p w14:paraId="4066B8BC" w14:textId="77777777" w:rsidR="00496841" w:rsidRPr="005C114B" w:rsidRDefault="00496841" w:rsidP="00496841">
            <w:pPr>
              <w:rPr>
                <w:lang w:eastAsia="zh-CN"/>
              </w:rPr>
            </w:pPr>
          </w:p>
        </w:tc>
      </w:tr>
      <w:tr w:rsidR="00496841" w14:paraId="2D262BB5" w14:textId="77777777" w:rsidTr="00516DA4">
        <w:tc>
          <w:tcPr>
            <w:tcW w:w="1980" w:type="dxa"/>
          </w:tcPr>
          <w:p w14:paraId="3D8CBFB3" w14:textId="77777777" w:rsidR="00496841" w:rsidRDefault="00496841" w:rsidP="00496841">
            <w:pPr>
              <w:rPr>
                <w:lang w:eastAsia="zh-CN"/>
              </w:rPr>
            </w:pPr>
          </w:p>
        </w:tc>
        <w:tc>
          <w:tcPr>
            <w:tcW w:w="1843" w:type="dxa"/>
          </w:tcPr>
          <w:p w14:paraId="5BA3053A" w14:textId="77777777" w:rsidR="00496841" w:rsidRDefault="00496841" w:rsidP="00496841">
            <w:pPr>
              <w:rPr>
                <w:lang w:eastAsia="zh-CN"/>
              </w:rPr>
            </w:pPr>
          </w:p>
        </w:tc>
        <w:tc>
          <w:tcPr>
            <w:tcW w:w="5808" w:type="dxa"/>
          </w:tcPr>
          <w:p w14:paraId="180C5BB0" w14:textId="77777777" w:rsidR="00496841" w:rsidRDefault="00496841" w:rsidP="00496841">
            <w:pPr>
              <w:rPr>
                <w:lang w:eastAsia="zh-CN"/>
              </w:rPr>
            </w:pPr>
          </w:p>
        </w:tc>
      </w:tr>
      <w:tr w:rsidR="00496841" w14:paraId="7C775EFD" w14:textId="77777777" w:rsidTr="00516DA4">
        <w:tc>
          <w:tcPr>
            <w:tcW w:w="1980" w:type="dxa"/>
          </w:tcPr>
          <w:p w14:paraId="2C677E25" w14:textId="77777777" w:rsidR="00496841" w:rsidRDefault="00496841" w:rsidP="00496841">
            <w:pPr>
              <w:rPr>
                <w:rFonts w:eastAsia="맑은 고딕"/>
                <w:lang w:eastAsia="ko-KR"/>
              </w:rPr>
            </w:pPr>
          </w:p>
        </w:tc>
        <w:tc>
          <w:tcPr>
            <w:tcW w:w="1843" w:type="dxa"/>
          </w:tcPr>
          <w:p w14:paraId="195F1E8C" w14:textId="77777777" w:rsidR="00496841" w:rsidRDefault="00496841" w:rsidP="00496841">
            <w:pPr>
              <w:rPr>
                <w:rFonts w:eastAsia="맑은 고딕"/>
                <w:lang w:eastAsia="ko-KR"/>
              </w:rPr>
            </w:pPr>
          </w:p>
        </w:tc>
        <w:tc>
          <w:tcPr>
            <w:tcW w:w="5808" w:type="dxa"/>
          </w:tcPr>
          <w:p w14:paraId="712390D0" w14:textId="77777777" w:rsidR="00496841" w:rsidRDefault="00496841" w:rsidP="00496841">
            <w:pPr>
              <w:rPr>
                <w:rFonts w:eastAsia="맑은 고딕"/>
                <w:lang w:eastAsia="ko-KR"/>
              </w:rPr>
            </w:pPr>
          </w:p>
        </w:tc>
      </w:tr>
    </w:tbl>
    <w:p w14:paraId="7AA3C3FB" w14:textId="77777777" w:rsidR="007750A4" w:rsidRDefault="007750A4" w:rsidP="000A4E99">
      <w:pPr>
        <w:jc w:val="both"/>
        <w:rPr>
          <w:lang w:eastAsia="zh-CN"/>
        </w:rPr>
      </w:pPr>
    </w:p>
    <w:p w14:paraId="6147F691" w14:textId="5B7FD6E3"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ad"/>
        <w:tblW w:w="9631" w:type="dxa"/>
        <w:tblLayout w:type="fixed"/>
        <w:tblLook w:val="04A0" w:firstRow="1" w:lastRow="0" w:firstColumn="1" w:lastColumn="0" w:noHBand="0" w:noVBand="1"/>
      </w:tblPr>
      <w:tblGrid>
        <w:gridCol w:w="1980"/>
        <w:gridCol w:w="1843"/>
        <w:gridCol w:w="5808"/>
      </w:tblGrid>
      <w:tr w:rsidR="001F2DA2" w14:paraId="4696E923" w14:textId="77777777" w:rsidTr="00516DA4">
        <w:tc>
          <w:tcPr>
            <w:tcW w:w="9631" w:type="dxa"/>
            <w:gridSpan w:val="3"/>
          </w:tcPr>
          <w:p w14:paraId="7DF54CF9" w14:textId="0BC5CC45"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04DBF955" w14:textId="77777777" w:rsidTr="00516DA4">
        <w:tc>
          <w:tcPr>
            <w:tcW w:w="1980" w:type="dxa"/>
          </w:tcPr>
          <w:p w14:paraId="267AC726" w14:textId="77777777" w:rsidR="001F2DA2" w:rsidRDefault="001F2DA2" w:rsidP="00516DA4">
            <w:pPr>
              <w:jc w:val="center"/>
              <w:rPr>
                <w:b/>
              </w:rPr>
            </w:pPr>
            <w:r>
              <w:rPr>
                <w:b/>
              </w:rPr>
              <w:t>Company</w:t>
            </w:r>
          </w:p>
        </w:tc>
        <w:tc>
          <w:tcPr>
            <w:tcW w:w="1843" w:type="dxa"/>
          </w:tcPr>
          <w:p w14:paraId="4F36B1B4" w14:textId="72BA9103" w:rsidR="001F2DA2" w:rsidRDefault="00CA1808" w:rsidP="00516DA4">
            <w:pPr>
              <w:jc w:val="center"/>
              <w:rPr>
                <w:b/>
              </w:rPr>
            </w:pPr>
            <w:r>
              <w:rPr>
                <w:b/>
              </w:rPr>
              <w:t>Yes/No</w:t>
            </w:r>
          </w:p>
        </w:tc>
        <w:tc>
          <w:tcPr>
            <w:tcW w:w="5808" w:type="dxa"/>
          </w:tcPr>
          <w:p w14:paraId="004C2960" w14:textId="77777777" w:rsidR="001F2DA2" w:rsidRDefault="001F2DA2" w:rsidP="00516DA4">
            <w:pPr>
              <w:jc w:val="center"/>
              <w:rPr>
                <w:b/>
              </w:rPr>
            </w:pPr>
            <w:r>
              <w:rPr>
                <w:b/>
              </w:rPr>
              <w:t>Comments</w:t>
            </w:r>
          </w:p>
        </w:tc>
      </w:tr>
      <w:tr w:rsidR="001F2DA2" w14:paraId="0F793958" w14:textId="77777777" w:rsidTr="00516DA4">
        <w:tc>
          <w:tcPr>
            <w:tcW w:w="1980" w:type="dxa"/>
          </w:tcPr>
          <w:p w14:paraId="05F8E0DD" w14:textId="209F6FAD" w:rsidR="001F2DA2" w:rsidRDefault="005B3465" w:rsidP="00516DA4">
            <w:pPr>
              <w:rPr>
                <w:lang w:eastAsia="zh-CN"/>
              </w:rPr>
            </w:pPr>
            <w:ins w:id="225" w:author="Helka-Liina Maattanen" w:date="2021-11-02T16:51:00Z">
              <w:r>
                <w:rPr>
                  <w:lang w:eastAsia="zh-CN"/>
                </w:rPr>
                <w:t>Ericsson</w:t>
              </w:r>
            </w:ins>
          </w:p>
        </w:tc>
        <w:tc>
          <w:tcPr>
            <w:tcW w:w="1843" w:type="dxa"/>
          </w:tcPr>
          <w:p w14:paraId="37D73BDD" w14:textId="185F3F82" w:rsidR="001F2DA2" w:rsidRDefault="009E25F6" w:rsidP="00516DA4">
            <w:pPr>
              <w:rPr>
                <w:lang w:eastAsia="zh-CN"/>
              </w:rPr>
            </w:pPr>
            <w:ins w:id="226" w:author="Helka-Liina Maattanen" w:date="2021-11-02T16:52:00Z">
              <w:r>
                <w:rPr>
                  <w:lang w:eastAsia="zh-CN"/>
                </w:rPr>
                <w:t>No</w:t>
              </w:r>
            </w:ins>
          </w:p>
        </w:tc>
        <w:tc>
          <w:tcPr>
            <w:tcW w:w="5808" w:type="dxa"/>
          </w:tcPr>
          <w:p w14:paraId="57205C13" w14:textId="133095D9" w:rsidR="001F2DA2" w:rsidRDefault="00E77BC2" w:rsidP="00516DA4">
            <w:pPr>
              <w:rPr>
                <w:b/>
                <w:lang w:eastAsia="zh-CN"/>
              </w:rPr>
            </w:pPr>
            <w:ins w:id="227" w:author="Helka-Liina Maattanen" w:date="2021-11-02T16:51:00Z">
              <w:r>
                <w:rPr>
                  <w:b/>
                  <w:lang w:eastAsia="zh-CN"/>
                </w:rPr>
                <w:t>Especially for</w:t>
              </w:r>
            </w:ins>
            <w:ins w:id="228"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355F81E2" w14:textId="77777777" w:rsidTr="00516DA4">
        <w:tc>
          <w:tcPr>
            <w:tcW w:w="1980" w:type="dxa"/>
          </w:tcPr>
          <w:p w14:paraId="3899A2C9" w14:textId="3804431E" w:rsidR="001F2DA2" w:rsidRDefault="00EC34D0" w:rsidP="00516DA4">
            <w:pPr>
              <w:rPr>
                <w:lang w:eastAsia="zh-CN"/>
              </w:rPr>
            </w:pPr>
            <w:ins w:id="229" w:author="Abhishek Roy" w:date="2021-11-02T11:06:00Z">
              <w:r>
                <w:rPr>
                  <w:lang w:eastAsia="zh-CN"/>
                </w:rPr>
                <w:t>MediaTek</w:t>
              </w:r>
            </w:ins>
          </w:p>
        </w:tc>
        <w:tc>
          <w:tcPr>
            <w:tcW w:w="1843" w:type="dxa"/>
          </w:tcPr>
          <w:p w14:paraId="7906CD3C" w14:textId="168F97C3" w:rsidR="001F2DA2" w:rsidRDefault="00EC34D0" w:rsidP="00516DA4">
            <w:pPr>
              <w:rPr>
                <w:lang w:eastAsia="zh-CN"/>
              </w:rPr>
            </w:pPr>
            <w:ins w:id="230" w:author="Abhishek Roy" w:date="2021-11-02T11:06:00Z">
              <w:r>
                <w:rPr>
                  <w:lang w:eastAsia="zh-CN"/>
                </w:rPr>
                <w:t>No</w:t>
              </w:r>
            </w:ins>
          </w:p>
        </w:tc>
        <w:tc>
          <w:tcPr>
            <w:tcW w:w="5808" w:type="dxa"/>
          </w:tcPr>
          <w:p w14:paraId="14FC7D4C" w14:textId="77777777" w:rsidR="001F2DA2" w:rsidRDefault="001F2DA2" w:rsidP="00516DA4">
            <w:pPr>
              <w:rPr>
                <w:lang w:eastAsia="zh-CN"/>
              </w:rPr>
            </w:pPr>
          </w:p>
        </w:tc>
      </w:tr>
      <w:tr w:rsidR="00002C7D" w14:paraId="5CA8EB83" w14:textId="77777777" w:rsidTr="00516DA4">
        <w:tc>
          <w:tcPr>
            <w:tcW w:w="1980" w:type="dxa"/>
          </w:tcPr>
          <w:p w14:paraId="2C069A90" w14:textId="66CE5DAE" w:rsidR="00002C7D" w:rsidRDefault="00002C7D" w:rsidP="00002C7D">
            <w:pPr>
              <w:rPr>
                <w:lang w:eastAsia="zh-CN"/>
              </w:rPr>
            </w:pPr>
            <w:ins w:id="231" w:author="Pavan Nuggehalli" w:date="2021-11-02T19:14:00Z">
              <w:r>
                <w:rPr>
                  <w:lang w:eastAsia="zh-CN"/>
                </w:rPr>
                <w:t>Apple</w:t>
              </w:r>
            </w:ins>
          </w:p>
        </w:tc>
        <w:tc>
          <w:tcPr>
            <w:tcW w:w="1843" w:type="dxa"/>
          </w:tcPr>
          <w:p w14:paraId="14644987" w14:textId="15ECC32A" w:rsidR="00002C7D" w:rsidRDefault="00002C7D" w:rsidP="00002C7D">
            <w:pPr>
              <w:rPr>
                <w:lang w:eastAsia="zh-CN"/>
              </w:rPr>
            </w:pPr>
            <w:ins w:id="232" w:author="Pavan Nuggehalli" w:date="2021-11-02T19:14:00Z">
              <w:r>
                <w:rPr>
                  <w:lang w:eastAsia="zh-CN"/>
                </w:rPr>
                <w:t>Maybe</w:t>
              </w:r>
            </w:ins>
          </w:p>
        </w:tc>
        <w:tc>
          <w:tcPr>
            <w:tcW w:w="5808" w:type="dxa"/>
          </w:tcPr>
          <w:p w14:paraId="666570E5" w14:textId="7BF8C218" w:rsidR="00002C7D" w:rsidRDefault="00002C7D" w:rsidP="00002C7D">
            <w:pPr>
              <w:rPr>
                <w:lang w:eastAsia="zh-CN"/>
              </w:rPr>
            </w:pPr>
            <w:ins w:id="233" w:author="Pavan Nuggehalli" w:date="2021-11-02T19:15:00Z">
              <w:r>
                <w:rPr>
                  <w:lang w:eastAsia="zh-CN"/>
                </w:rPr>
                <w:t>Could be useful as long as UE informs network</w:t>
              </w:r>
            </w:ins>
          </w:p>
        </w:tc>
      </w:tr>
      <w:tr w:rsidR="001F2DA2" w14:paraId="0D886D69" w14:textId="77777777" w:rsidTr="00516DA4">
        <w:tc>
          <w:tcPr>
            <w:tcW w:w="1980" w:type="dxa"/>
          </w:tcPr>
          <w:p w14:paraId="575FF720" w14:textId="33469A7F" w:rsidR="001F2DA2" w:rsidRDefault="00D54BB3" w:rsidP="00516DA4">
            <w:pPr>
              <w:rPr>
                <w:rFonts w:eastAsiaTheme="minorEastAsia"/>
                <w:lang w:eastAsia="zh-CN"/>
              </w:rPr>
            </w:pPr>
            <w:ins w:id="234" w:author="Min Min13 Xu" w:date="2021-11-03T11:16:00Z">
              <w:r>
                <w:rPr>
                  <w:rFonts w:hint="eastAsia"/>
                  <w:lang w:eastAsia="zh-CN"/>
                </w:rPr>
                <w:t>L</w:t>
              </w:r>
              <w:r>
                <w:rPr>
                  <w:lang w:eastAsia="zh-CN"/>
                </w:rPr>
                <w:t>enovo, Motorola Mobility</w:t>
              </w:r>
            </w:ins>
          </w:p>
        </w:tc>
        <w:tc>
          <w:tcPr>
            <w:tcW w:w="1843" w:type="dxa"/>
          </w:tcPr>
          <w:p w14:paraId="17986E1B" w14:textId="7570BB46" w:rsidR="001F2DA2" w:rsidRDefault="00D54BB3" w:rsidP="00516DA4">
            <w:pPr>
              <w:rPr>
                <w:lang w:eastAsia="zh-CN"/>
              </w:rPr>
            </w:pPr>
            <w:ins w:id="235"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4DC4AF5D" w14:textId="6A206F6F" w:rsidR="001F2DA2" w:rsidRDefault="00D54BB3" w:rsidP="00516DA4">
            <w:pPr>
              <w:rPr>
                <w:lang w:eastAsia="zh-CN"/>
              </w:rPr>
            </w:pPr>
            <w:ins w:id="236"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237" w:author="Min Min13 Xu" w:date="2021-11-03T11:18:00Z">
              <w:r>
                <w:rPr>
                  <w:lang w:eastAsia="zh-CN"/>
                </w:rPr>
                <w:t>ed understanding.</w:t>
              </w:r>
            </w:ins>
          </w:p>
        </w:tc>
      </w:tr>
      <w:tr w:rsidR="00906554" w14:paraId="3AA8BFFA" w14:textId="77777777" w:rsidTr="00516DA4">
        <w:tc>
          <w:tcPr>
            <w:tcW w:w="1980" w:type="dxa"/>
          </w:tcPr>
          <w:p w14:paraId="45DA1AD4" w14:textId="743F025E" w:rsidR="00906554" w:rsidRDefault="00906554" w:rsidP="00906554">
            <w:pPr>
              <w:rPr>
                <w:lang w:eastAsia="zh-CN"/>
              </w:rPr>
            </w:pPr>
            <w:ins w:id="238" w:author="Huawei" w:date="2021-11-03T11:42:00Z">
              <w:r>
                <w:rPr>
                  <w:rFonts w:hint="eastAsia"/>
                  <w:lang w:eastAsia="zh-CN"/>
                </w:rPr>
                <w:t>H</w:t>
              </w:r>
              <w:r>
                <w:rPr>
                  <w:lang w:eastAsia="zh-CN"/>
                </w:rPr>
                <w:t>uawei, HiSilicon</w:t>
              </w:r>
            </w:ins>
          </w:p>
        </w:tc>
        <w:tc>
          <w:tcPr>
            <w:tcW w:w="1843" w:type="dxa"/>
          </w:tcPr>
          <w:p w14:paraId="5B440E02" w14:textId="304ACEDA" w:rsidR="00906554" w:rsidRDefault="00906554" w:rsidP="00906554">
            <w:pPr>
              <w:rPr>
                <w:lang w:eastAsia="zh-CN"/>
              </w:rPr>
            </w:pPr>
            <w:ins w:id="239" w:author="Huawei" w:date="2021-11-03T11:42:00Z">
              <w:r>
                <w:rPr>
                  <w:rFonts w:hint="eastAsia"/>
                  <w:lang w:eastAsia="zh-CN"/>
                </w:rPr>
                <w:t>N</w:t>
              </w:r>
              <w:r>
                <w:rPr>
                  <w:lang w:eastAsia="zh-CN"/>
                </w:rPr>
                <w:t>o</w:t>
              </w:r>
            </w:ins>
          </w:p>
        </w:tc>
        <w:tc>
          <w:tcPr>
            <w:tcW w:w="5808" w:type="dxa"/>
          </w:tcPr>
          <w:p w14:paraId="40EE6107" w14:textId="77777777" w:rsidR="00906554" w:rsidRDefault="00906554" w:rsidP="00906554">
            <w:pPr>
              <w:rPr>
                <w:ins w:id="240" w:author="Huawei" w:date="2021-11-03T11:42:00Z"/>
                <w:lang w:eastAsia="zh-CN"/>
              </w:rPr>
            </w:pPr>
            <w:ins w:id="241"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5CDA3825" w14:textId="140D2F99" w:rsidR="00906554" w:rsidRDefault="00906554" w:rsidP="00906554">
            <w:pPr>
              <w:rPr>
                <w:lang w:eastAsia="zh-CN"/>
              </w:rPr>
            </w:pPr>
            <w:ins w:id="242" w:author="Huawei" w:date="2021-11-03T11:42:00Z">
              <w:r>
                <w:rPr>
                  <w:lang w:eastAsia="zh-CN"/>
                </w:rPr>
                <w:t>If the UE autonomously shifts the offset, it should fall into UE-based solution, which is another discussion.</w:t>
              </w:r>
            </w:ins>
          </w:p>
        </w:tc>
      </w:tr>
      <w:tr w:rsidR="001F2DA2" w14:paraId="63DFF7A2" w14:textId="77777777" w:rsidTr="00516DA4">
        <w:tc>
          <w:tcPr>
            <w:tcW w:w="1980" w:type="dxa"/>
          </w:tcPr>
          <w:p w14:paraId="76D9C02B" w14:textId="2FA19AA9" w:rsidR="001F2DA2" w:rsidRDefault="00E573F6" w:rsidP="00516DA4">
            <w:pPr>
              <w:rPr>
                <w:lang w:eastAsia="zh-CN"/>
              </w:rPr>
            </w:pPr>
            <w:ins w:id="243" w:author="Qualcomm-Bharat" w:date="2021-11-02T21:20:00Z">
              <w:r>
                <w:rPr>
                  <w:lang w:eastAsia="zh-CN"/>
                </w:rPr>
                <w:t>Qualcomm</w:t>
              </w:r>
            </w:ins>
          </w:p>
        </w:tc>
        <w:tc>
          <w:tcPr>
            <w:tcW w:w="1843" w:type="dxa"/>
          </w:tcPr>
          <w:p w14:paraId="1AAE3679" w14:textId="3566A3AE" w:rsidR="001F2DA2" w:rsidRDefault="00E573F6" w:rsidP="00516DA4">
            <w:pPr>
              <w:rPr>
                <w:lang w:eastAsia="zh-CN"/>
              </w:rPr>
            </w:pPr>
            <w:ins w:id="244" w:author="Qualcomm-Bharat" w:date="2021-11-02T21:20:00Z">
              <w:r>
                <w:rPr>
                  <w:lang w:eastAsia="zh-CN"/>
                </w:rPr>
                <w:t>Yes</w:t>
              </w:r>
            </w:ins>
          </w:p>
        </w:tc>
        <w:tc>
          <w:tcPr>
            <w:tcW w:w="5808" w:type="dxa"/>
          </w:tcPr>
          <w:p w14:paraId="5D0E4F6F" w14:textId="35206E14" w:rsidR="001F2DA2" w:rsidRDefault="00E573F6" w:rsidP="00516DA4">
            <w:pPr>
              <w:rPr>
                <w:ins w:id="245" w:author="Qualcomm-Bharat" w:date="2021-11-02T21:30:00Z"/>
                <w:lang w:eastAsia="zh-CN"/>
              </w:rPr>
            </w:pPr>
            <w:ins w:id="246" w:author="Qualcomm-Bharat" w:date="2021-11-02T21:20:00Z">
              <w:r>
                <w:rPr>
                  <w:lang w:eastAsia="zh-CN"/>
                </w:rPr>
                <w:t>But</w:t>
              </w:r>
              <w:r w:rsidR="00524DC5">
                <w:rPr>
                  <w:lang w:eastAsia="zh-CN"/>
                </w:rPr>
                <w:t xml:space="preserve"> </w:t>
              </w:r>
            </w:ins>
            <w:ins w:id="247" w:author="Qualcomm-Bharat" w:date="2021-11-02T21:24:00Z">
              <w:r w:rsidR="000E7256">
                <w:rPr>
                  <w:lang w:eastAsia="zh-CN"/>
                </w:rPr>
                <w:t xml:space="preserve">this should be </w:t>
              </w:r>
              <w:r w:rsidR="00B44D9A">
                <w:rPr>
                  <w:lang w:eastAsia="zh-CN"/>
                </w:rPr>
                <w:t>time-based shift</w:t>
              </w:r>
            </w:ins>
            <w:ins w:id="248" w:author="Qualcomm-Bharat" w:date="2021-11-02T21:23:00Z">
              <w:r w:rsidR="000E7256">
                <w:rPr>
                  <w:lang w:eastAsia="zh-CN"/>
                </w:rPr>
                <w:t xml:space="preserve">. </w:t>
              </w:r>
            </w:ins>
            <w:ins w:id="249" w:author="Qualcomm-Bharat" w:date="2021-11-02T21:20:00Z">
              <w:r w:rsidR="00524DC5">
                <w:rPr>
                  <w:lang w:eastAsia="zh-CN"/>
                </w:rPr>
                <w:t xml:space="preserve">network should also indicate UE with </w:t>
              </w:r>
            </w:ins>
            <w:ins w:id="250" w:author="Qualcomm-Bharat" w:date="2021-11-02T21:24:00Z">
              <w:r w:rsidR="00B44D9A">
                <w:rPr>
                  <w:lang w:eastAsia="zh-CN"/>
                </w:rPr>
                <w:t xml:space="preserve">SMTC </w:t>
              </w:r>
            </w:ins>
            <w:ins w:id="251"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signaling overhead</w:t>
              </w:r>
            </w:ins>
            <w:ins w:id="252" w:author="Qualcomm-Bharat" w:date="2021-11-02T21:22:00Z">
              <w:r w:rsidR="00205993">
                <w:rPr>
                  <w:lang w:eastAsia="zh-CN"/>
                </w:rPr>
                <w:t>, mean</w:t>
              </w:r>
            </w:ins>
            <w:ins w:id="253" w:author="Qualcomm-Bharat" w:date="2021-11-02T21:45:00Z">
              <w:r w:rsidR="00616929">
                <w:rPr>
                  <w:lang w:eastAsia="zh-CN"/>
                </w:rPr>
                <w:t>ing</w:t>
              </w:r>
            </w:ins>
            <w:ins w:id="254" w:author="Qualcomm-Bharat" w:date="2021-11-02T21:22:00Z">
              <w:r w:rsidR="00205993">
                <w:rPr>
                  <w:lang w:eastAsia="zh-CN"/>
                </w:rPr>
                <w:t xml:space="preserve"> UE does not need to send UL message.</w:t>
              </w:r>
            </w:ins>
          </w:p>
          <w:p w14:paraId="1F80D8EA" w14:textId="77777777" w:rsidR="00DB297E" w:rsidRDefault="00975CF3" w:rsidP="00516DA4">
            <w:pPr>
              <w:rPr>
                <w:ins w:id="255" w:author="Qualcomm-Bharat" w:date="2021-11-02T21:51:00Z"/>
                <w:lang w:eastAsia="zh-CN"/>
              </w:rPr>
            </w:pPr>
            <w:ins w:id="256" w:author="Qualcomm-Bharat" w:date="2021-11-02T21:30:00Z">
              <w:r>
                <w:rPr>
                  <w:lang w:eastAsia="zh-CN"/>
                </w:rPr>
                <w:t>If network knows UE location,</w:t>
              </w:r>
              <w:r w:rsidR="00731C56">
                <w:rPr>
                  <w:lang w:eastAsia="zh-CN"/>
                </w:rPr>
                <w:t xml:space="preserve"> very good. </w:t>
              </w:r>
            </w:ins>
          </w:p>
          <w:p w14:paraId="1949AF28" w14:textId="77777777" w:rsidR="00975CF3" w:rsidRDefault="00731C56" w:rsidP="00516DA4">
            <w:pPr>
              <w:rPr>
                <w:ins w:id="257" w:author="Qualcomm-Bharat" w:date="2021-11-02T21:51:00Z"/>
                <w:lang w:eastAsia="zh-CN"/>
              </w:rPr>
            </w:pPr>
            <w:ins w:id="258" w:author="Qualcomm-Bharat" w:date="2021-11-02T21:30:00Z">
              <w:r>
                <w:rPr>
                  <w:lang w:eastAsia="zh-CN"/>
                </w:rPr>
                <w:t>If network does not know UE location, any configuration provided by network will have same issue</w:t>
              </w:r>
              <w:r w:rsidR="004F4AAB">
                <w:rPr>
                  <w:lang w:eastAsia="zh-CN"/>
                </w:rPr>
                <w:t xml:space="preserve">. Anyway </w:t>
              </w:r>
            </w:ins>
            <w:ins w:id="259" w:author="Qualcomm-Bharat" w:date="2021-11-02T21:31:00Z">
              <w:r w:rsidR="004F4AAB">
                <w:rPr>
                  <w:lang w:eastAsia="zh-CN"/>
                </w:rPr>
                <w:t>network will provide configuration based on a reference point in a cell, e.g., cell center</w:t>
              </w:r>
            </w:ins>
            <w:ins w:id="260" w:author="Qualcomm-Bharat" w:date="2021-11-02T21:45:00Z">
              <w:r w:rsidR="009A49BD">
                <w:rPr>
                  <w:lang w:eastAsia="zh-CN"/>
                </w:rPr>
                <w:t xml:space="preserve"> and also considering other ass</w:t>
              </w:r>
            </w:ins>
            <w:ins w:id="261" w:author="Qualcomm-Bharat" w:date="2021-11-02T21:46:00Z">
              <w:r w:rsidR="009A49BD">
                <w:rPr>
                  <w:lang w:eastAsia="zh-CN"/>
                </w:rPr>
                <w:t>istance information</w:t>
              </w:r>
            </w:ins>
            <w:ins w:id="262" w:author="Qualcomm-Bharat" w:date="2021-11-02T21:31:00Z">
              <w:r w:rsidR="004F4AAB">
                <w:rPr>
                  <w:lang w:eastAsia="zh-CN"/>
                </w:rPr>
                <w:t>.</w:t>
              </w:r>
            </w:ins>
          </w:p>
          <w:p w14:paraId="286C7562" w14:textId="1F64F7AB" w:rsidR="00DB297E" w:rsidRDefault="00DB297E" w:rsidP="00516DA4">
            <w:pPr>
              <w:rPr>
                <w:lang w:eastAsia="zh-CN"/>
              </w:rPr>
            </w:pPr>
            <w:ins w:id="263" w:author="Qualcomm-Bharat" w:date="2021-11-02T21:51:00Z">
              <w:r>
                <w:rPr>
                  <w:lang w:eastAsia="zh-CN"/>
                </w:rPr>
                <w:t xml:space="preserve">UE anyway can send </w:t>
              </w:r>
              <w:r w:rsidR="0033621C">
                <w:rPr>
                  <w:lang w:eastAsia="zh-CN"/>
                </w:rPr>
                <w:t>measurement report with “not detected” indication so that network can upda</w:t>
              </w:r>
            </w:ins>
            <w:ins w:id="264" w:author="Qualcomm-Bharat" w:date="2021-11-02T21:52:00Z">
              <w:r w:rsidR="0033621C">
                <w:rPr>
                  <w:lang w:eastAsia="zh-CN"/>
                </w:rPr>
                <w:t>te the configuration.</w:t>
              </w:r>
            </w:ins>
          </w:p>
        </w:tc>
      </w:tr>
      <w:tr w:rsidR="001F2DA2" w14:paraId="6D5D2255" w14:textId="77777777" w:rsidTr="00516DA4">
        <w:tc>
          <w:tcPr>
            <w:tcW w:w="1980" w:type="dxa"/>
          </w:tcPr>
          <w:p w14:paraId="222BE330" w14:textId="3B92FF04" w:rsidR="001F2DA2" w:rsidRDefault="00BF2775" w:rsidP="00516DA4">
            <w:pPr>
              <w:rPr>
                <w:lang w:eastAsia="zh-CN"/>
              </w:rPr>
            </w:pPr>
            <w:ins w:id="265" w:author="Intel" w:date="2021-11-03T14:18:00Z">
              <w:r>
                <w:rPr>
                  <w:lang w:eastAsia="zh-CN"/>
                </w:rPr>
                <w:t>Intel</w:t>
              </w:r>
            </w:ins>
          </w:p>
        </w:tc>
        <w:tc>
          <w:tcPr>
            <w:tcW w:w="1843" w:type="dxa"/>
          </w:tcPr>
          <w:p w14:paraId="08B75A0B" w14:textId="2E5DA513" w:rsidR="001F2DA2" w:rsidRDefault="00BF2775" w:rsidP="00516DA4">
            <w:pPr>
              <w:rPr>
                <w:lang w:eastAsia="zh-CN"/>
              </w:rPr>
            </w:pPr>
            <w:ins w:id="266" w:author="Intel" w:date="2021-11-03T14:18:00Z">
              <w:r>
                <w:rPr>
                  <w:lang w:eastAsia="zh-CN"/>
                </w:rPr>
                <w:t>No</w:t>
              </w:r>
            </w:ins>
          </w:p>
        </w:tc>
        <w:tc>
          <w:tcPr>
            <w:tcW w:w="5808" w:type="dxa"/>
          </w:tcPr>
          <w:p w14:paraId="7D0614E9" w14:textId="50A90719" w:rsidR="001F2DA2" w:rsidRDefault="00BF2775" w:rsidP="00516DA4">
            <w:pPr>
              <w:rPr>
                <w:lang w:eastAsia="zh-CN"/>
              </w:rPr>
            </w:pPr>
            <w:ins w:id="267" w:author="Intel" w:date="2021-11-03T14:18:00Z">
              <w:r>
                <w:rPr>
                  <w:lang w:eastAsia="zh-CN"/>
                </w:rPr>
                <w:t>This should be under network control.</w:t>
              </w:r>
            </w:ins>
          </w:p>
        </w:tc>
      </w:tr>
      <w:tr w:rsidR="009A60DC" w14:paraId="223AC821" w14:textId="77777777" w:rsidTr="00516DA4">
        <w:tc>
          <w:tcPr>
            <w:tcW w:w="1980" w:type="dxa"/>
          </w:tcPr>
          <w:p w14:paraId="28FB021A" w14:textId="3FDD439F" w:rsidR="009A60DC" w:rsidRDefault="009A60DC" w:rsidP="009A60DC">
            <w:pPr>
              <w:rPr>
                <w:lang w:eastAsia="zh-CN"/>
              </w:rPr>
            </w:pPr>
            <w:ins w:id="268" w:author="Xiaomi" w:date="2021-11-03T15:09:00Z">
              <w:r>
                <w:rPr>
                  <w:rFonts w:hint="eastAsia"/>
                  <w:lang w:eastAsia="zh-CN"/>
                </w:rPr>
                <w:t>X</w:t>
              </w:r>
              <w:r>
                <w:rPr>
                  <w:lang w:eastAsia="zh-CN"/>
                </w:rPr>
                <w:t>iaomi</w:t>
              </w:r>
            </w:ins>
          </w:p>
        </w:tc>
        <w:tc>
          <w:tcPr>
            <w:tcW w:w="1843" w:type="dxa"/>
          </w:tcPr>
          <w:p w14:paraId="408C7696" w14:textId="26780547" w:rsidR="009A60DC" w:rsidRDefault="009A60DC" w:rsidP="009A60DC">
            <w:pPr>
              <w:rPr>
                <w:lang w:eastAsia="zh-CN"/>
              </w:rPr>
            </w:pPr>
            <w:ins w:id="269" w:author="Xiaomi" w:date="2021-11-03T15:09:00Z">
              <w:r>
                <w:rPr>
                  <w:lang w:eastAsia="zh-CN"/>
                </w:rPr>
                <w:t>M</w:t>
              </w:r>
              <w:r>
                <w:rPr>
                  <w:rFonts w:hint="eastAsia"/>
                  <w:lang w:eastAsia="zh-CN"/>
                </w:rPr>
                <w:t>aybe</w:t>
              </w:r>
            </w:ins>
          </w:p>
        </w:tc>
        <w:tc>
          <w:tcPr>
            <w:tcW w:w="5808" w:type="dxa"/>
          </w:tcPr>
          <w:p w14:paraId="656F3874" w14:textId="77777777" w:rsidR="009A60DC" w:rsidRDefault="009A60DC" w:rsidP="009A60DC">
            <w:pPr>
              <w:rPr>
                <w:ins w:id="270" w:author="Xiaomi" w:date="2021-11-03T15:09:00Z"/>
                <w:lang w:eastAsia="zh-CN"/>
              </w:rPr>
            </w:pPr>
            <w:ins w:id="271"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14:paraId="67AE3BD8" w14:textId="76D594CD" w:rsidR="009A60DC" w:rsidRDefault="009A60DC" w:rsidP="009A60DC">
            <w:pPr>
              <w:rPr>
                <w:lang w:eastAsia="zh-CN"/>
              </w:rPr>
            </w:pPr>
            <w:ins w:id="272"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14:paraId="7C182AD0" w14:textId="77777777" w:rsidTr="00516DA4">
        <w:tc>
          <w:tcPr>
            <w:tcW w:w="1980" w:type="dxa"/>
          </w:tcPr>
          <w:p w14:paraId="441C5ABA" w14:textId="39C59A19" w:rsidR="009A60DC" w:rsidRDefault="00F56C40" w:rsidP="009A60DC">
            <w:pPr>
              <w:rPr>
                <w:lang w:val="en-US" w:eastAsia="zh-CN"/>
              </w:rPr>
            </w:pPr>
            <w:ins w:id="273" w:author="ZTE(Yuan)" w:date="2021-11-03T17:56:00Z">
              <w:r>
                <w:rPr>
                  <w:rFonts w:hint="eastAsia"/>
                  <w:lang w:val="en-US" w:eastAsia="zh-CN"/>
                </w:rPr>
                <w:lastRenderedPageBreak/>
                <w:t>Z</w:t>
              </w:r>
              <w:r>
                <w:rPr>
                  <w:lang w:val="en-US" w:eastAsia="zh-CN"/>
                </w:rPr>
                <w:t>TE</w:t>
              </w:r>
            </w:ins>
          </w:p>
        </w:tc>
        <w:tc>
          <w:tcPr>
            <w:tcW w:w="1843" w:type="dxa"/>
          </w:tcPr>
          <w:p w14:paraId="0ED16904" w14:textId="0A2F61F7" w:rsidR="009A60DC" w:rsidRDefault="00F56C40" w:rsidP="009A60DC">
            <w:pPr>
              <w:rPr>
                <w:lang w:val="en-US" w:eastAsia="zh-CN"/>
              </w:rPr>
            </w:pPr>
            <w:ins w:id="274" w:author="ZTE(Yuan)" w:date="2021-11-03T17:56:00Z">
              <w:r>
                <w:rPr>
                  <w:rFonts w:hint="eastAsia"/>
                  <w:lang w:val="en-US" w:eastAsia="zh-CN"/>
                </w:rPr>
                <w:t>N</w:t>
              </w:r>
              <w:r>
                <w:rPr>
                  <w:lang w:val="en-US" w:eastAsia="zh-CN"/>
                </w:rPr>
                <w:t>o</w:t>
              </w:r>
            </w:ins>
          </w:p>
        </w:tc>
        <w:tc>
          <w:tcPr>
            <w:tcW w:w="5808" w:type="dxa"/>
          </w:tcPr>
          <w:p w14:paraId="12B670F5" w14:textId="32461C76" w:rsidR="009A60DC" w:rsidRDefault="00F56C40" w:rsidP="009A60DC">
            <w:pPr>
              <w:rPr>
                <w:lang w:val="en-US" w:eastAsia="zh-CN"/>
              </w:rPr>
            </w:pPr>
            <w:ins w:id="275" w:author="ZTE(Yuan)" w:date="2021-11-03T17:56:00Z">
              <w:r>
                <w:rPr>
                  <w:rFonts w:hint="eastAsia"/>
                  <w:lang w:val="en-US" w:eastAsia="zh-CN"/>
                </w:rPr>
                <w:t>W</w:t>
              </w:r>
              <w:r>
                <w:rPr>
                  <w:lang w:val="en-US" w:eastAsia="zh-CN"/>
                </w:rPr>
                <w:t>e understand NW-based solution would be sufficient.</w:t>
              </w:r>
            </w:ins>
          </w:p>
        </w:tc>
      </w:tr>
      <w:tr w:rsidR="00F20C59" w14:paraId="5C80D08E" w14:textId="77777777" w:rsidTr="00516DA4">
        <w:tc>
          <w:tcPr>
            <w:tcW w:w="1980" w:type="dxa"/>
          </w:tcPr>
          <w:p w14:paraId="462F562A" w14:textId="1C0C50AF" w:rsidR="00F20C59" w:rsidRDefault="00F20C59" w:rsidP="009A60DC">
            <w:pPr>
              <w:rPr>
                <w:lang w:eastAsia="zh-CN"/>
              </w:rPr>
            </w:pPr>
            <w:ins w:id="276" w:author="CATT" w:date="2021-11-03T18:35:00Z">
              <w:r>
                <w:rPr>
                  <w:rFonts w:hint="eastAsia"/>
                  <w:lang w:val="en-US" w:eastAsia="zh-CN"/>
                </w:rPr>
                <w:t>CATT</w:t>
              </w:r>
            </w:ins>
          </w:p>
        </w:tc>
        <w:tc>
          <w:tcPr>
            <w:tcW w:w="1843" w:type="dxa"/>
          </w:tcPr>
          <w:p w14:paraId="2109529D" w14:textId="1F800CB6" w:rsidR="00F20C59" w:rsidRDefault="00F20C59" w:rsidP="009A60DC">
            <w:pPr>
              <w:rPr>
                <w:lang w:eastAsia="zh-CN"/>
              </w:rPr>
            </w:pPr>
            <w:ins w:id="277" w:author="CATT" w:date="2021-11-03T18:35:00Z">
              <w:r>
                <w:rPr>
                  <w:rFonts w:hint="eastAsia"/>
                  <w:lang w:val="en-US" w:eastAsia="zh-CN"/>
                </w:rPr>
                <w:t>Maybe</w:t>
              </w:r>
            </w:ins>
          </w:p>
        </w:tc>
        <w:tc>
          <w:tcPr>
            <w:tcW w:w="5808" w:type="dxa"/>
          </w:tcPr>
          <w:p w14:paraId="7DB32434" w14:textId="77777777" w:rsidR="00F20C59" w:rsidRDefault="00F20C59" w:rsidP="009A60DC"/>
        </w:tc>
      </w:tr>
      <w:tr w:rsidR="00370929" w14:paraId="2BB633FC" w14:textId="77777777" w:rsidTr="00516DA4">
        <w:tc>
          <w:tcPr>
            <w:tcW w:w="1980" w:type="dxa"/>
          </w:tcPr>
          <w:p w14:paraId="54CDC68E" w14:textId="534E8E4A" w:rsidR="00370929" w:rsidRDefault="00370929" w:rsidP="00370929">
            <w:pPr>
              <w:rPr>
                <w:lang w:val="en-US" w:eastAsia="zh-CN"/>
              </w:rPr>
            </w:pPr>
            <w:ins w:id="278" w:author="Sharma, Vivek" w:date="2021-11-03T11:16:00Z">
              <w:r>
                <w:rPr>
                  <w:lang w:val="en-US" w:eastAsia="zh-CN"/>
                </w:rPr>
                <w:t>Sony</w:t>
              </w:r>
            </w:ins>
          </w:p>
        </w:tc>
        <w:tc>
          <w:tcPr>
            <w:tcW w:w="1843" w:type="dxa"/>
          </w:tcPr>
          <w:p w14:paraId="75470FCC" w14:textId="07B5872D" w:rsidR="00370929" w:rsidRDefault="00370929" w:rsidP="00370929">
            <w:pPr>
              <w:rPr>
                <w:lang w:val="en-US" w:eastAsia="zh-CN"/>
              </w:rPr>
            </w:pPr>
            <w:ins w:id="279" w:author="Sharma, Vivek" w:date="2021-11-03T11:16:00Z">
              <w:r>
                <w:rPr>
                  <w:lang w:val="en-US" w:eastAsia="zh-CN"/>
                </w:rPr>
                <w:t>Maybe</w:t>
              </w:r>
            </w:ins>
          </w:p>
        </w:tc>
        <w:tc>
          <w:tcPr>
            <w:tcW w:w="5808" w:type="dxa"/>
          </w:tcPr>
          <w:p w14:paraId="4235F9A0" w14:textId="5A0F781A" w:rsidR="00370929" w:rsidRDefault="00370929" w:rsidP="00370929">
            <w:pPr>
              <w:rPr>
                <w:lang w:val="en-US" w:eastAsia="zh-CN"/>
              </w:rPr>
            </w:pPr>
            <w:ins w:id="280" w:author="Sharma, Vivek" w:date="2021-11-03T11:16:00Z">
              <w:r>
                <w:rPr>
                  <w:lang w:val="en-US" w:eastAsia="zh-CN"/>
                </w:rPr>
                <w:t>UE can report the shift to network.</w:t>
              </w:r>
            </w:ins>
          </w:p>
        </w:tc>
      </w:tr>
      <w:tr w:rsidR="00496841" w14:paraId="29F5B208" w14:textId="77777777" w:rsidTr="00516DA4">
        <w:tc>
          <w:tcPr>
            <w:tcW w:w="1980" w:type="dxa"/>
          </w:tcPr>
          <w:p w14:paraId="07F5219E" w14:textId="4374F697" w:rsidR="00496841" w:rsidRDefault="00496841" w:rsidP="00496841">
            <w:pPr>
              <w:rPr>
                <w:lang w:eastAsia="zh-CN"/>
              </w:rPr>
            </w:pPr>
            <w:ins w:id="281" w:author="SangWon Kim (LG)" w:date="2021-11-03T20:57:00Z">
              <w:r>
                <w:rPr>
                  <w:rFonts w:hint="eastAsia"/>
                  <w:lang w:eastAsia="ko-KR"/>
                </w:rPr>
                <w:t>LGE</w:t>
              </w:r>
            </w:ins>
          </w:p>
        </w:tc>
        <w:tc>
          <w:tcPr>
            <w:tcW w:w="1843" w:type="dxa"/>
          </w:tcPr>
          <w:p w14:paraId="6217606C" w14:textId="77777777" w:rsidR="00496841" w:rsidRDefault="00496841" w:rsidP="00496841">
            <w:pPr>
              <w:rPr>
                <w:lang w:eastAsia="zh-CN"/>
              </w:rPr>
            </w:pPr>
          </w:p>
        </w:tc>
        <w:tc>
          <w:tcPr>
            <w:tcW w:w="5808" w:type="dxa"/>
          </w:tcPr>
          <w:p w14:paraId="35DAE7A7" w14:textId="7924DACA" w:rsidR="00496841" w:rsidRDefault="00496841" w:rsidP="00496841">
            <w:pPr>
              <w:rPr>
                <w:lang w:eastAsia="zh-CN"/>
              </w:rPr>
            </w:pPr>
            <w:ins w:id="282" w:author="SangWon Kim (LG)" w:date="2021-11-03T20:57:00Z">
              <w:r w:rsidRPr="00000C1E">
                <w:rPr>
                  <w:lang w:eastAsia="ko-KR"/>
                </w:rPr>
                <w:t>I</w:t>
              </w:r>
              <w:r w:rsidRPr="00000C1E">
                <w:rPr>
                  <w:rFonts w:hint="eastAsia"/>
                  <w:lang w:eastAsia="ko-KR"/>
                </w:rPr>
                <w:t xml:space="preserve">f </w:t>
              </w:r>
              <w:r w:rsidRPr="00000C1E">
                <w:rPr>
                  <w:lang w:eastAsia="ko-KR"/>
                </w:rPr>
                <w:t>UE is allowed to shift the configured SMTC</w:t>
              </w:r>
              <w:r>
                <w:rPr>
                  <w:lang w:eastAsia="ko-KR"/>
                </w:rPr>
                <w:t>/gap without NW command</w:t>
              </w:r>
              <w:r w:rsidRPr="00000C1E">
                <w:rPr>
                  <w:lang w:eastAsia="ko-KR"/>
                </w:rPr>
                <w:t>, the UE should report the assistance information</w:t>
              </w:r>
              <w:r>
                <w:rPr>
                  <w:lang w:eastAsia="ko-KR"/>
                </w:rPr>
                <w:t xml:space="preserve"> so that the UE and NW can have the same understanding on the SMTC/gap</w:t>
              </w:r>
              <w:r w:rsidRPr="00000C1E">
                <w:rPr>
                  <w:lang w:eastAsia="ko-KR"/>
                </w:rPr>
                <w:t xml:space="preserve">. </w:t>
              </w:r>
              <w:r>
                <w:rPr>
                  <w:lang w:eastAsia="ko-KR"/>
                </w:rPr>
                <w:t>Please note that there is no use if SMTC is only sifted without shifting measurement gap.</w:t>
              </w:r>
            </w:ins>
          </w:p>
        </w:tc>
      </w:tr>
      <w:tr w:rsidR="00496841" w14:paraId="5A82B85F" w14:textId="77777777" w:rsidTr="00516DA4">
        <w:tc>
          <w:tcPr>
            <w:tcW w:w="1980" w:type="dxa"/>
          </w:tcPr>
          <w:p w14:paraId="51BBB7DE" w14:textId="77777777" w:rsidR="00496841" w:rsidRDefault="00496841" w:rsidP="00496841">
            <w:pPr>
              <w:rPr>
                <w:lang w:eastAsia="zh-CN"/>
              </w:rPr>
            </w:pPr>
          </w:p>
        </w:tc>
        <w:tc>
          <w:tcPr>
            <w:tcW w:w="1843" w:type="dxa"/>
          </w:tcPr>
          <w:p w14:paraId="2989AD1F" w14:textId="77777777" w:rsidR="00496841" w:rsidRDefault="00496841" w:rsidP="00496841">
            <w:pPr>
              <w:rPr>
                <w:lang w:eastAsia="zh-CN"/>
              </w:rPr>
            </w:pPr>
          </w:p>
        </w:tc>
        <w:tc>
          <w:tcPr>
            <w:tcW w:w="5808" w:type="dxa"/>
          </w:tcPr>
          <w:p w14:paraId="21C34033" w14:textId="77777777" w:rsidR="00496841" w:rsidRDefault="00496841" w:rsidP="00496841">
            <w:pPr>
              <w:rPr>
                <w:lang w:eastAsia="zh-CN"/>
              </w:rPr>
            </w:pPr>
          </w:p>
        </w:tc>
      </w:tr>
      <w:tr w:rsidR="00496841" w14:paraId="58263DEB" w14:textId="77777777" w:rsidTr="00516DA4">
        <w:tc>
          <w:tcPr>
            <w:tcW w:w="1980" w:type="dxa"/>
          </w:tcPr>
          <w:p w14:paraId="63E7F82A" w14:textId="77777777" w:rsidR="00496841" w:rsidRDefault="00496841" w:rsidP="00496841">
            <w:pPr>
              <w:rPr>
                <w:lang w:eastAsia="zh-CN"/>
              </w:rPr>
            </w:pPr>
          </w:p>
        </w:tc>
        <w:tc>
          <w:tcPr>
            <w:tcW w:w="1843" w:type="dxa"/>
          </w:tcPr>
          <w:p w14:paraId="5528536D" w14:textId="77777777" w:rsidR="00496841" w:rsidRDefault="00496841" w:rsidP="00496841">
            <w:pPr>
              <w:rPr>
                <w:lang w:eastAsia="zh-CN"/>
              </w:rPr>
            </w:pPr>
          </w:p>
        </w:tc>
        <w:tc>
          <w:tcPr>
            <w:tcW w:w="5808" w:type="dxa"/>
          </w:tcPr>
          <w:p w14:paraId="07155338" w14:textId="77777777" w:rsidR="00496841" w:rsidRDefault="00496841" w:rsidP="00496841">
            <w:pPr>
              <w:rPr>
                <w:lang w:eastAsia="zh-CN"/>
              </w:rPr>
            </w:pPr>
          </w:p>
        </w:tc>
      </w:tr>
      <w:tr w:rsidR="00496841" w14:paraId="1E89FDB8" w14:textId="77777777" w:rsidTr="00516DA4">
        <w:tc>
          <w:tcPr>
            <w:tcW w:w="1980" w:type="dxa"/>
          </w:tcPr>
          <w:p w14:paraId="4E225183" w14:textId="77777777" w:rsidR="00496841" w:rsidRDefault="00496841" w:rsidP="00496841">
            <w:pPr>
              <w:rPr>
                <w:lang w:eastAsia="zh-CN"/>
              </w:rPr>
            </w:pPr>
          </w:p>
        </w:tc>
        <w:tc>
          <w:tcPr>
            <w:tcW w:w="1843" w:type="dxa"/>
          </w:tcPr>
          <w:p w14:paraId="159DF312" w14:textId="77777777" w:rsidR="00496841" w:rsidRDefault="00496841" w:rsidP="00496841">
            <w:pPr>
              <w:rPr>
                <w:lang w:eastAsia="zh-CN"/>
              </w:rPr>
            </w:pPr>
          </w:p>
        </w:tc>
        <w:tc>
          <w:tcPr>
            <w:tcW w:w="5808" w:type="dxa"/>
          </w:tcPr>
          <w:p w14:paraId="6782C344" w14:textId="77777777" w:rsidR="00496841" w:rsidRDefault="00496841" w:rsidP="00496841">
            <w:pPr>
              <w:rPr>
                <w:lang w:eastAsia="zh-CN"/>
              </w:rPr>
            </w:pPr>
          </w:p>
        </w:tc>
      </w:tr>
      <w:tr w:rsidR="00496841" w14:paraId="43C0B0EC" w14:textId="77777777" w:rsidTr="00516DA4">
        <w:tc>
          <w:tcPr>
            <w:tcW w:w="1980" w:type="dxa"/>
          </w:tcPr>
          <w:p w14:paraId="2ED7328B" w14:textId="77777777" w:rsidR="00496841" w:rsidRDefault="00496841" w:rsidP="00496841">
            <w:pPr>
              <w:rPr>
                <w:lang w:eastAsia="zh-CN"/>
              </w:rPr>
            </w:pPr>
          </w:p>
        </w:tc>
        <w:tc>
          <w:tcPr>
            <w:tcW w:w="1843" w:type="dxa"/>
          </w:tcPr>
          <w:p w14:paraId="10BAC8E7" w14:textId="77777777" w:rsidR="00496841" w:rsidRDefault="00496841" w:rsidP="00496841">
            <w:pPr>
              <w:rPr>
                <w:lang w:eastAsia="zh-CN"/>
              </w:rPr>
            </w:pPr>
          </w:p>
        </w:tc>
        <w:tc>
          <w:tcPr>
            <w:tcW w:w="5808" w:type="dxa"/>
          </w:tcPr>
          <w:p w14:paraId="68BA078E" w14:textId="77777777" w:rsidR="00496841" w:rsidRPr="005C114B" w:rsidRDefault="00496841" w:rsidP="00496841">
            <w:pPr>
              <w:rPr>
                <w:lang w:eastAsia="zh-CN"/>
              </w:rPr>
            </w:pPr>
          </w:p>
        </w:tc>
      </w:tr>
      <w:tr w:rsidR="00496841" w14:paraId="7FD368D3" w14:textId="77777777" w:rsidTr="00516DA4">
        <w:tc>
          <w:tcPr>
            <w:tcW w:w="1980" w:type="dxa"/>
          </w:tcPr>
          <w:p w14:paraId="52501B82" w14:textId="77777777" w:rsidR="00496841" w:rsidRDefault="00496841" w:rsidP="00496841">
            <w:pPr>
              <w:rPr>
                <w:lang w:eastAsia="zh-CN"/>
              </w:rPr>
            </w:pPr>
          </w:p>
        </w:tc>
        <w:tc>
          <w:tcPr>
            <w:tcW w:w="1843" w:type="dxa"/>
          </w:tcPr>
          <w:p w14:paraId="663C38E5" w14:textId="77777777" w:rsidR="00496841" w:rsidRDefault="00496841" w:rsidP="00496841">
            <w:pPr>
              <w:rPr>
                <w:lang w:eastAsia="zh-CN"/>
              </w:rPr>
            </w:pPr>
          </w:p>
        </w:tc>
        <w:tc>
          <w:tcPr>
            <w:tcW w:w="5808" w:type="dxa"/>
          </w:tcPr>
          <w:p w14:paraId="2F5F8DE5" w14:textId="77777777" w:rsidR="00496841" w:rsidRDefault="00496841" w:rsidP="00496841">
            <w:pPr>
              <w:rPr>
                <w:lang w:eastAsia="zh-CN"/>
              </w:rPr>
            </w:pPr>
          </w:p>
        </w:tc>
      </w:tr>
      <w:tr w:rsidR="00496841" w14:paraId="52EDBC7F" w14:textId="77777777" w:rsidTr="00516DA4">
        <w:tc>
          <w:tcPr>
            <w:tcW w:w="1980" w:type="dxa"/>
          </w:tcPr>
          <w:p w14:paraId="6C69504D" w14:textId="77777777" w:rsidR="00496841" w:rsidRDefault="00496841" w:rsidP="00496841">
            <w:pPr>
              <w:rPr>
                <w:rFonts w:eastAsia="맑은 고딕"/>
                <w:lang w:eastAsia="ko-KR"/>
              </w:rPr>
            </w:pPr>
          </w:p>
        </w:tc>
        <w:tc>
          <w:tcPr>
            <w:tcW w:w="1843" w:type="dxa"/>
          </w:tcPr>
          <w:p w14:paraId="1F3A784F" w14:textId="77777777" w:rsidR="00496841" w:rsidRDefault="00496841" w:rsidP="00496841">
            <w:pPr>
              <w:rPr>
                <w:rFonts w:eastAsia="맑은 고딕"/>
                <w:lang w:eastAsia="ko-KR"/>
              </w:rPr>
            </w:pPr>
          </w:p>
        </w:tc>
        <w:tc>
          <w:tcPr>
            <w:tcW w:w="5808" w:type="dxa"/>
          </w:tcPr>
          <w:p w14:paraId="21263C8D" w14:textId="77777777" w:rsidR="00496841" w:rsidRDefault="00496841" w:rsidP="00496841">
            <w:pPr>
              <w:rPr>
                <w:rFonts w:eastAsia="맑은 고딕"/>
                <w:lang w:eastAsia="ko-KR"/>
              </w:rPr>
            </w:pPr>
          </w:p>
        </w:tc>
      </w:tr>
    </w:tbl>
    <w:p w14:paraId="3ACA1222" w14:textId="77777777" w:rsidR="001F2DA2" w:rsidRDefault="001F2DA2" w:rsidP="000A4E99">
      <w:pPr>
        <w:jc w:val="both"/>
        <w:rPr>
          <w:b/>
          <w:bCs/>
          <w:lang w:eastAsia="zh-CN"/>
        </w:rPr>
      </w:pPr>
    </w:p>
    <w:p w14:paraId="5DADC009" w14:textId="0D5414B8" w:rsidR="000942D0" w:rsidRDefault="000942D0" w:rsidP="000A4E99">
      <w:pPr>
        <w:pStyle w:val="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227E721B" w14:textId="4558D48A"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52CAEB19" w14:textId="26E80801" w:rsidR="00CB6168" w:rsidRPr="00784D12" w:rsidRDefault="00CB6168" w:rsidP="000A4E99">
      <w:pPr>
        <w:pStyle w:val="a8"/>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RRCIDLE/RRCINACTIVE UEs they can measure SSB of neighbouring cells by adjusting the SMTC configuration in system information based on its location and ephemeris.</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_Ref86336733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[6]</w:t>
      </w:r>
      <w:r w:rsidRPr="00784D12">
        <w:rPr>
          <w:rFonts w:ascii="Times New Roman" w:eastAsia="SimSun" w:hAnsi="Times New Roman"/>
          <w:sz w:val="20"/>
          <w:szCs w:val="20"/>
          <w:lang w:eastAsia="zh-CN"/>
        </w:rPr>
        <w:fldChar w:fldCharType="end"/>
      </w:r>
    </w:p>
    <w:p w14:paraId="475549FD" w14:textId="2A495996" w:rsidR="00D709C2" w:rsidRPr="00784D12" w:rsidRDefault="00D709C2" w:rsidP="000A4E99">
      <w:pPr>
        <w:pStyle w:val="a8"/>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Support for UE-based SMTC adjustments</w:t>
      </w:r>
      <w:r w:rsidR="00CB6168" w:rsidRPr="00784D12">
        <w:rPr>
          <w:rFonts w:ascii="Times New Roman" w:eastAsia="SimSun" w:hAnsi="Times New Roman"/>
          <w:sz w:val="20"/>
          <w:szCs w:val="20"/>
          <w:lang w:eastAsia="zh-CN"/>
        </w:rPr>
        <w:t xml:space="preserve"> </w:t>
      </w:r>
      <w:r w:rsidR="00CB6168" w:rsidRPr="00784D12">
        <w:rPr>
          <w:rFonts w:ascii="Times New Roman" w:eastAsia="SimSun" w:hAnsi="Times New Roman"/>
          <w:sz w:val="20"/>
          <w:szCs w:val="20"/>
          <w:lang w:eastAsia="zh-CN"/>
        </w:rPr>
        <w:fldChar w:fldCharType="begin"/>
      </w:r>
      <w:r w:rsidR="00CB6168" w:rsidRPr="00784D12">
        <w:rPr>
          <w:rFonts w:ascii="Times New Roman" w:eastAsia="SimSun"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SimSun" w:hAnsi="Times New Roman"/>
          <w:sz w:val="20"/>
          <w:szCs w:val="20"/>
          <w:lang w:eastAsia="zh-CN"/>
        </w:rPr>
      </w:r>
      <w:r w:rsidR="00CB6168" w:rsidRPr="00784D12">
        <w:rPr>
          <w:rFonts w:ascii="Times New Roman" w:eastAsia="SimSun" w:hAnsi="Times New Roman"/>
          <w:sz w:val="20"/>
          <w:szCs w:val="20"/>
          <w:lang w:eastAsia="zh-CN"/>
        </w:rPr>
        <w:fldChar w:fldCharType="separate"/>
      </w:r>
      <w:r w:rsidR="00CB6168" w:rsidRPr="00784D12">
        <w:rPr>
          <w:rFonts w:ascii="Times New Roman" w:eastAsia="SimSun" w:hAnsi="Times New Roman"/>
          <w:sz w:val="20"/>
          <w:szCs w:val="20"/>
          <w:lang w:eastAsia="zh-CN"/>
        </w:rPr>
        <w:t>[5]</w:t>
      </w:r>
      <w:r w:rsidR="00CB6168" w:rsidRPr="00784D12">
        <w:rPr>
          <w:rFonts w:ascii="Times New Roman" w:eastAsia="SimSun" w:hAnsi="Times New Roman"/>
          <w:sz w:val="20"/>
          <w:szCs w:val="20"/>
          <w:lang w:eastAsia="zh-CN"/>
        </w:rPr>
        <w:fldChar w:fldCharType="end"/>
      </w:r>
      <w:r w:rsidRPr="00784D12">
        <w:rPr>
          <w:rFonts w:ascii="Times New Roman" w:eastAsia="SimSun" w:hAnsi="Times New Roman"/>
          <w:sz w:val="20"/>
          <w:szCs w:val="20"/>
          <w:lang w:eastAsia="zh-CN"/>
        </w:rPr>
        <w:t xml:space="preserve"> </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[12]</w:t>
      </w:r>
      <w:r w:rsidRPr="00784D12">
        <w:rPr>
          <w:rFonts w:ascii="Times New Roman" w:eastAsia="SimSun" w:hAnsi="Times New Roman"/>
          <w:sz w:val="20"/>
          <w:szCs w:val="20"/>
          <w:lang w:eastAsia="zh-CN"/>
        </w:rPr>
        <w:fldChar w:fldCharType="end"/>
      </w:r>
    </w:p>
    <w:p w14:paraId="3D5103A9" w14:textId="5AFEAA87" w:rsidR="00CB6168" w:rsidRPr="00784D12" w:rsidRDefault="00E049C6" w:rsidP="000A4E99">
      <w:pPr>
        <w:pStyle w:val="a8"/>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U</w:t>
      </w:r>
      <w:r w:rsidR="00CB6168" w:rsidRPr="00784D12">
        <w:rPr>
          <w:rFonts w:ascii="Times New Roman" w:eastAsia="SimSun"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CB6168" w:rsidRPr="00784D12">
        <w:rPr>
          <w:rFonts w:ascii="Times New Roman" w:eastAsia="SimSun" w:hAnsi="Times New Roman"/>
          <w:sz w:val="20"/>
          <w:szCs w:val="20"/>
          <w:lang w:eastAsia="zh-CN"/>
        </w:rPr>
        <w:fldChar w:fldCharType="begin"/>
      </w:r>
      <w:r w:rsidR="00CB6168" w:rsidRPr="00784D12">
        <w:rPr>
          <w:rFonts w:ascii="Times New Roman" w:eastAsia="SimSun"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SimSun" w:hAnsi="Times New Roman"/>
          <w:sz w:val="20"/>
          <w:szCs w:val="20"/>
          <w:lang w:eastAsia="zh-CN"/>
        </w:rPr>
      </w:r>
      <w:r w:rsidR="00CB6168" w:rsidRPr="00784D12">
        <w:rPr>
          <w:rFonts w:ascii="Times New Roman" w:eastAsia="SimSun" w:hAnsi="Times New Roman"/>
          <w:sz w:val="20"/>
          <w:szCs w:val="20"/>
          <w:lang w:eastAsia="zh-CN"/>
        </w:rPr>
        <w:fldChar w:fldCharType="separate"/>
      </w:r>
      <w:r w:rsidR="00CB6168" w:rsidRPr="00784D12">
        <w:rPr>
          <w:rFonts w:ascii="Times New Roman" w:eastAsia="SimSun" w:hAnsi="Times New Roman"/>
          <w:sz w:val="20"/>
          <w:szCs w:val="20"/>
          <w:lang w:eastAsia="zh-CN"/>
        </w:rPr>
        <w:t>[5]</w:t>
      </w:r>
      <w:r w:rsidR="00CB6168" w:rsidRPr="00784D12">
        <w:rPr>
          <w:rFonts w:ascii="Times New Roman" w:eastAsia="SimSun" w:hAnsi="Times New Roman"/>
          <w:sz w:val="20"/>
          <w:szCs w:val="20"/>
          <w:lang w:eastAsia="zh-CN"/>
        </w:rPr>
        <w:fldChar w:fldCharType="end"/>
      </w:r>
    </w:p>
    <w:p w14:paraId="673D8687" w14:textId="0180AB2C" w:rsidR="00E049C6" w:rsidRPr="00784D12" w:rsidRDefault="00D14561" w:rsidP="000A4E99">
      <w:pPr>
        <w:pStyle w:val="a8"/>
        <w:numPr>
          <w:ilvl w:val="0"/>
          <w:numId w:val="14"/>
        </w:numPr>
        <w:jc w:val="both"/>
        <w:rPr>
          <w:rFonts w:ascii="Times New Roman" w:eastAsia="SimSun" w:hAnsi="Times New Roman"/>
          <w:sz w:val="20"/>
          <w:szCs w:val="20"/>
          <w:lang w:eastAsia="zh-CN"/>
        </w:rPr>
      </w:pPr>
      <w:r>
        <w:rPr>
          <w:rFonts w:ascii="Times New Roman" w:eastAsia="SimSun" w:hAnsi="Times New Roman"/>
          <w:sz w:val="20"/>
          <w:szCs w:val="20"/>
          <w:lang w:eastAsia="zh-CN"/>
        </w:rPr>
        <w:t>P</w:t>
      </w:r>
      <w:r w:rsidR="00E049C6" w:rsidRPr="00784D12">
        <w:rPr>
          <w:rFonts w:ascii="Times New Roman" w:eastAsia="SimSun" w:hAnsi="Times New Roman"/>
          <w:sz w:val="20"/>
          <w:szCs w:val="20"/>
          <w:lang w:eastAsia="zh-CN"/>
        </w:rPr>
        <w:t xml:space="preserve">reclude UE based SMTC/gap adjustment in R17 </w:t>
      </w:r>
      <w:r w:rsidR="00E049C6" w:rsidRPr="00784D12">
        <w:rPr>
          <w:rFonts w:ascii="Times New Roman" w:eastAsia="SimSun" w:hAnsi="Times New Roman"/>
          <w:sz w:val="20"/>
          <w:szCs w:val="20"/>
          <w:lang w:eastAsia="zh-CN"/>
        </w:rPr>
        <w:fldChar w:fldCharType="begin"/>
      </w:r>
      <w:r w:rsidR="00E049C6" w:rsidRPr="00784D12">
        <w:rPr>
          <w:rFonts w:ascii="Times New Roman" w:eastAsia="SimSun" w:hAnsi="Times New Roman"/>
          <w:sz w:val="20"/>
          <w:szCs w:val="20"/>
          <w:lang w:eastAsia="zh-CN"/>
        </w:rPr>
        <w:instrText xml:space="preserve"> REF _Ref86392331 \r \h </w:instrText>
      </w:r>
      <w:r w:rsidR="00784D12" w:rsidRPr="00784D12">
        <w:rPr>
          <w:rFonts w:ascii="Times New Roman" w:hAnsi="Times New Roman"/>
          <w:sz w:val="20"/>
          <w:szCs w:val="20"/>
          <w:lang w:eastAsia="zh-CN"/>
        </w:rPr>
        <w:instrText xml:space="preserve"> \* MERGEFORMAT </w:instrText>
      </w:r>
      <w:r w:rsidR="00E049C6" w:rsidRPr="00784D12">
        <w:rPr>
          <w:rFonts w:ascii="Times New Roman" w:eastAsia="SimSun" w:hAnsi="Times New Roman"/>
          <w:sz w:val="20"/>
          <w:szCs w:val="20"/>
          <w:lang w:eastAsia="zh-CN"/>
        </w:rPr>
      </w:r>
      <w:r w:rsidR="00E049C6" w:rsidRPr="00784D12">
        <w:rPr>
          <w:rFonts w:ascii="Times New Roman" w:eastAsia="SimSun" w:hAnsi="Times New Roman"/>
          <w:sz w:val="20"/>
          <w:szCs w:val="20"/>
          <w:lang w:eastAsia="zh-CN"/>
        </w:rPr>
        <w:fldChar w:fldCharType="separate"/>
      </w:r>
      <w:r w:rsidR="00E049C6" w:rsidRPr="00784D12">
        <w:rPr>
          <w:rFonts w:ascii="Times New Roman" w:eastAsia="SimSun" w:hAnsi="Times New Roman"/>
          <w:sz w:val="20"/>
          <w:szCs w:val="20"/>
          <w:lang w:eastAsia="zh-CN"/>
        </w:rPr>
        <w:t>[3]</w:t>
      </w:r>
      <w:r w:rsidR="00E049C6" w:rsidRPr="00784D12">
        <w:rPr>
          <w:rFonts w:ascii="Times New Roman" w:eastAsia="SimSun" w:hAnsi="Times New Roman"/>
          <w:sz w:val="20"/>
          <w:szCs w:val="20"/>
          <w:lang w:eastAsia="zh-CN"/>
        </w:rPr>
        <w:fldChar w:fldCharType="end"/>
      </w:r>
    </w:p>
    <w:p w14:paraId="1D12ADD7" w14:textId="2E9CDFDD" w:rsidR="00B80714" w:rsidRPr="00784D12" w:rsidRDefault="00B80714" w:rsidP="000A4E99">
      <w:pPr>
        <w:pStyle w:val="a8"/>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[12]</w:t>
      </w:r>
      <w:r w:rsidRPr="00784D12">
        <w:rPr>
          <w:rFonts w:ascii="Times New Roman" w:eastAsia="SimSun" w:hAnsi="Times New Roman"/>
          <w:sz w:val="20"/>
          <w:szCs w:val="20"/>
          <w:lang w:eastAsia="zh-CN"/>
        </w:rPr>
        <w:fldChar w:fldCharType="end"/>
      </w:r>
    </w:p>
    <w:p w14:paraId="22621001" w14:textId="05C0A57E"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he NW-based solution, discussed based on the TDoc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C133C5">
        <w:rPr>
          <w:lang w:eastAsia="zh-CN"/>
        </w:rPr>
        <w:fldChar w:fldCharType="begin"/>
      </w:r>
      <w:r w:rsidR="00C133C5">
        <w:rPr>
          <w:lang w:eastAsia="zh-CN"/>
        </w:rPr>
        <w:instrText xml:space="preserve"> REF _Ref86392684 \r \h </w:instrText>
      </w:r>
      <w:r w:rsidR="000A4E99">
        <w:rPr>
          <w:lang w:eastAsia="zh-CN"/>
        </w:rPr>
        <w:instrText xml:space="preserve"> \* MERGEFORMAT </w:instrText>
      </w:r>
      <w:r w:rsidR="00C133C5">
        <w:rPr>
          <w:lang w:eastAsia="zh-CN"/>
        </w:rPr>
      </w:r>
      <w:r w:rsidR="00C133C5">
        <w:rPr>
          <w:lang w:eastAsia="zh-CN"/>
        </w:rPr>
        <w:fldChar w:fldCharType="separate"/>
      </w:r>
      <w:r w:rsidR="00C133C5">
        <w:rPr>
          <w:lang w:eastAsia="zh-CN"/>
        </w:rPr>
        <w:t>[2]</w:t>
      </w:r>
      <w:r w:rsidR="00C133C5">
        <w:rPr>
          <w:lang w:eastAsia="zh-CN"/>
        </w:rPr>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ad"/>
        <w:tblW w:w="9631" w:type="dxa"/>
        <w:tblLayout w:type="fixed"/>
        <w:tblLook w:val="04A0" w:firstRow="1" w:lastRow="0" w:firstColumn="1" w:lastColumn="0" w:noHBand="0" w:noVBand="1"/>
      </w:tblPr>
      <w:tblGrid>
        <w:gridCol w:w="1980"/>
        <w:gridCol w:w="1843"/>
        <w:gridCol w:w="5808"/>
      </w:tblGrid>
      <w:tr w:rsidR="008039EA" w14:paraId="02712C0D" w14:textId="77777777" w:rsidTr="004D20B0">
        <w:tc>
          <w:tcPr>
            <w:tcW w:w="9631" w:type="dxa"/>
            <w:gridSpan w:val="3"/>
          </w:tcPr>
          <w:p w14:paraId="6850E514" w14:textId="6CFA6515"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309DFE32" w14:textId="77777777" w:rsidTr="004D20B0">
        <w:tc>
          <w:tcPr>
            <w:tcW w:w="1980" w:type="dxa"/>
          </w:tcPr>
          <w:p w14:paraId="4AB3A4E5" w14:textId="77777777" w:rsidR="008039EA" w:rsidRDefault="008039EA" w:rsidP="004D20B0">
            <w:pPr>
              <w:jc w:val="center"/>
              <w:rPr>
                <w:b/>
              </w:rPr>
            </w:pPr>
            <w:r>
              <w:rPr>
                <w:b/>
              </w:rPr>
              <w:t>Company</w:t>
            </w:r>
          </w:p>
        </w:tc>
        <w:tc>
          <w:tcPr>
            <w:tcW w:w="1843" w:type="dxa"/>
          </w:tcPr>
          <w:p w14:paraId="68C9CB8B" w14:textId="77777777" w:rsidR="008039EA" w:rsidRDefault="008039EA" w:rsidP="004D20B0">
            <w:pPr>
              <w:jc w:val="center"/>
              <w:rPr>
                <w:b/>
              </w:rPr>
            </w:pPr>
            <w:r>
              <w:rPr>
                <w:b/>
              </w:rPr>
              <w:t>Yes/No</w:t>
            </w:r>
          </w:p>
        </w:tc>
        <w:tc>
          <w:tcPr>
            <w:tcW w:w="5808" w:type="dxa"/>
          </w:tcPr>
          <w:p w14:paraId="209288FC" w14:textId="77777777" w:rsidR="008039EA" w:rsidRDefault="008039EA" w:rsidP="004D20B0">
            <w:pPr>
              <w:jc w:val="center"/>
              <w:rPr>
                <w:b/>
              </w:rPr>
            </w:pPr>
            <w:r>
              <w:rPr>
                <w:b/>
              </w:rPr>
              <w:t>Comments</w:t>
            </w:r>
          </w:p>
        </w:tc>
      </w:tr>
      <w:tr w:rsidR="008039EA" w14:paraId="0F10C61A" w14:textId="77777777" w:rsidTr="004D20B0">
        <w:tc>
          <w:tcPr>
            <w:tcW w:w="1980" w:type="dxa"/>
          </w:tcPr>
          <w:p w14:paraId="382D850E" w14:textId="6EED8584" w:rsidR="008039EA" w:rsidRDefault="004450F5" w:rsidP="004D20B0">
            <w:pPr>
              <w:rPr>
                <w:lang w:eastAsia="zh-CN"/>
              </w:rPr>
            </w:pPr>
            <w:ins w:id="283" w:author="Helka-Liina Maattanen" w:date="2021-11-02T16:54:00Z">
              <w:r>
                <w:rPr>
                  <w:lang w:eastAsia="zh-CN"/>
                </w:rPr>
                <w:t>Ericsson</w:t>
              </w:r>
            </w:ins>
          </w:p>
        </w:tc>
        <w:tc>
          <w:tcPr>
            <w:tcW w:w="1843" w:type="dxa"/>
          </w:tcPr>
          <w:p w14:paraId="4556291A" w14:textId="7F82A612" w:rsidR="008039EA" w:rsidRDefault="004450F5" w:rsidP="004D20B0">
            <w:pPr>
              <w:rPr>
                <w:lang w:eastAsia="zh-CN"/>
              </w:rPr>
            </w:pPr>
            <w:ins w:id="284" w:author="Helka-Liina Maattanen" w:date="2021-11-02T16:54:00Z">
              <w:r>
                <w:rPr>
                  <w:lang w:eastAsia="zh-CN"/>
                </w:rPr>
                <w:t>No</w:t>
              </w:r>
            </w:ins>
          </w:p>
        </w:tc>
        <w:tc>
          <w:tcPr>
            <w:tcW w:w="5808" w:type="dxa"/>
          </w:tcPr>
          <w:p w14:paraId="15739B12" w14:textId="77777777" w:rsidR="008039EA" w:rsidRDefault="008039EA" w:rsidP="004D20B0">
            <w:pPr>
              <w:rPr>
                <w:b/>
                <w:lang w:eastAsia="zh-CN"/>
              </w:rPr>
            </w:pPr>
          </w:p>
        </w:tc>
      </w:tr>
      <w:tr w:rsidR="008039EA" w14:paraId="0F8C8319" w14:textId="77777777" w:rsidTr="004D20B0">
        <w:tc>
          <w:tcPr>
            <w:tcW w:w="1980" w:type="dxa"/>
          </w:tcPr>
          <w:p w14:paraId="118C8EA4" w14:textId="1DBDE0B8" w:rsidR="008039EA" w:rsidRDefault="00EC34D0" w:rsidP="004D20B0">
            <w:pPr>
              <w:rPr>
                <w:lang w:eastAsia="zh-CN"/>
              </w:rPr>
            </w:pPr>
            <w:ins w:id="285" w:author="Abhishek Roy" w:date="2021-11-02T11:07:00Z">
              <w:r>
                <w:rPr>
                  <w:lang w:eastAsia="zh-CN"/>
                </w:rPr>
                <w:t>MediaTek</w:t>
              </w:r>
            </w:ins>
          </w:p>
        </w:tc>
        <w:tc>
          <w:tcPr>
            <w:tcW w:w="1843" w:type="dxa"/>
          </w:tcPr>
          <w:p w14:paraId="5848F016" w14:textId="1862B442" w:rsidR="008039EA" w:rsidRDefault="00EC34D0" w:rsidP="004D20B0">
            <w:pPr>
              <w:rPr>
                <w:lang w:eastAsia="zh-CN"/>
              </w:rPr>
            </w:pPr>
            <w:ins w:id="286" w:author="Abhishek Roy" w:date="2021-11-02T11:07:00Z">
              <w:r>
                <w:rPr>
                  <w:lang w:eastAsia="zh-CN"/>
                </w:rPr>
                <w:t>Yes</w:t>
              </w:r>
            </w:ins>
          </w:p>
        </w:tc>
        <w:tc>
          <w:tcPr>
            <w:tcW w:w="5808" w:type="dxa"/>
          </w:tcPr>
          <w:p w14:paraId="012F52EA" w14:textId="77777777" w:rsidR="008039EA" w:rsidRDefault="008039EA" w:rsidP="004D20B0">
            <w:pPr>
              <w:rPr>
                <w:lang w:eastAsia="zh-CN"/>
              </w:rPr>
            </w:pPr>
          </w:p>
        </w:tc>
      </w:tr>
      <w:tr w:rsidR="00002C7D" w14:paraId="3CA12410" w14:textId="77777777" w:rsidTr="004D20B0">
        <w:tc>
          <w:tcPr>
            <w:tcW w:w="1980" w:type="dxa"/>
          </w:tcPr>
          <w:p w14:paraId="1C8E1061" w14:textId="33295E49" w:rsidR="00002C7D" w:rsidRDefault="00002C7D" w:rsidP="00002C7D">
            <w:pPr>
              <w:rPr>
                <w:lang w:eastAsia="zh-CN"/>
              </w:rPr>
            </w:pPr>
            <w:ins w:id="287" w:author="Pavan Nuggehalli" w:date="2021-11-02T19:16:00Z">
              <w:r>
                <w:rPr>
                  <w:lang w:eastAsia="zh-CN"/>
                </w:rPr>
                <w:t>Apple</w:t>
              </w:r>
            </w:ins>
          </w:p>
        </w:tc>
        <w:tc>
          <w:tcPr>
            <w:tcW w:w="1843" w:type="dxa"/>
          </w:tcPr>
          <w:p w14:paraId="1117245B" w14:textId="5512D23D" w:rsidR="00002C7D" w:rsidRDefault="00002C7D" w:rsidP="00002C7D">
            <w:pPr>
              <w:rPr>
                <w:lang w:eastAsia="zh-CN"/>
              </w:rPr>
            </w:pPr>
            <w:ins w:id="288" w:author="Pavan Nuggehalli" w:date="2021-11-02T19:16:00Z">
              <w:r>
                <w:rPr>
                  <w:lang w:eastAsia="zh-CN"/>
                </w:rPr>
                <w:t>Yes</w:t>
              </w:r>
            </w:ins>
          </w:p>
        </w:tc>
        <w:tc>
          <w:tcPr>
            <w:tcW w:w="5808" w:type="dxa"/>
          </w:tcPr>
          <w:p w14:paraId="3FDA815A" w14:textId="77777777" w:rsidR="00002C7D" w:rsidRDefault="00002C7D" w:rsidP="00002C7D">
            <w:pPr>
              <w:rPr>
                <w:lang w:eastAsia="zh-CN"/>
              </w:rPr>
            </w:pPr>
          </w:p>
        </w:tc>
      </w:tr>
      <w:tr w:rsidR="008039EA" w14:paraId="7233EEF2" w14:textId="77777777" w:rsidTr="004D20B0">
        <w:tc>
          <w:tcPr>
            <w:tcW w:w="1980" w:type="dxa"/>
          </w:tcPr>
          <w:p w14:paraId="0CF14B30" w14:textId="795FEC62" w:rsidR="008039EA" w:rsidRDefault="00D54BB3" w:rsidP="004D20B0">
            <w:pPr>
              <w:rPr>
                <w:rFonts w:eastAsiaTheme="minorEastAsia"/>
                <w:lang w:eastAsia="zh-CN"/>
              </w:rPr>
            </w:pPr>
            <w:ins w:id="289" w:author="Min Min13 Xu" w:date="2021-11-03T11:18:00Z">
              <w:r>
                <w:rPr>
                  <w:rFonts w:hint="eastAsia"/>
                  <w:lang w:eastAsia="zh-CN"/>
                </w:rPr>
                <w:lastRenderedPageBreak/>
                <w:t>L</w:t>
              </w:r>
              <w:r>
                <w:rPr>
                  <w:lang w:eastAsia="zh-CN"/>
                </w:rPr>
                <w:t>enovo, Motorola Mobility</w:t>
              </w:r>
            </w:ins>
          </w:p>
        </w:tc>
        <w:tc>
          <w:tcPr>
            <w:tcW w:w="1843" w:type="dxa"/>
          </w:tcPr>
          <w:p w14:paraId="1FDE2DF5" w14:textId="4CC54693" w:rsidR="008039EA" w:rsidRDefault="00D54BB3" w:rsidP="004D20B0">
            <w:pPr>
              <w:rPr>
                <w:lang w:eastAsia="zh-CN"/>
              </w:rPr>
            </w:pPr>
            <w:ins w:id="290" w:author="Min Min13 Xu" w:date="2021-11-03T11:18:00Z">
              <w:r>
                <w:rPr>
                  <w:rFonts w:hint="eastAsia"/>
                  <w:lang w:eastAsia="zh-CN"/>
                </w:rPr>
                <w:t>Y</w:t>
              </w:r>
              <w:r>
                <w:rPr>
                  <w:lang w:eastAsia="zh-CN"/>
                </w:rPr>
                <w:t>es</w:t>
              </w:r>
            </w:ins>
          </w:p>
        </w:tc>
        <w:tc>
          <w:tcPr>
            <w:tcW w:w="5808" w:type="dxa"/>
          </w:tcPr>
          <w:p w14:paraId="2995C85A" w14:textId="77777777" w:rsidR="008039EA" w:rsidRDefault="008039EA" w:rsidP="004D20B0">
            <w:pPr>
              <w:rPr>
                <w:lang w:eastAsia="zh-CN"/>
              </w:rPr>
            </w:pPr>
          </w:p>
        </w:tc>
      </w:tr>
      <w:tr w:rsidR="00906554" w14:paraId="2FAE1294" w14:textId="77777777" w:rsidTr="004D20B0">
        <w:tc>
          <w:tcPr>
            <w:tcW w:w="1980" w:type="dxa"/>
          </w:tcPr>
          <w:p w14:paraId="4D62BA57" w14:textId="54029D3B" w:rsidR="00906554" w:rsidRDefault="00906554" w:rsidP="00906554">
            <w:pPr>
              <w:rPr>
                <w:lang w:eastAsia="zh-CN"/>
              </w:rPr>
            </w:pPr>
            <w:ins w:id="291" w:author="Huawei" w:date="2021-11-03T11:43:00Z">
              <w:r>
                <w:rPr>
                  <w:rFonts w:hint="eastAsia"/>
                  <w:lang w:eastAsia="zh-CN"/>
                </w:rPr>
                <w:t>H</w:t>
              </w:r>
              <w:r>
                <w:rPr>
                  <w:lang w:eastAsia="zh-CN"/>
                </w:rPr>
                <w:t>uawei, HiSilicon</w:t>
              </w:r>
            </w:ins>
          </w:p>
        </w:tc>
        <w:tc>
          <w:tcPr>
            <w:tcW w:w="1843" w:type="dxa"/>
          </w:tcPr>
          <w:p w14:paraId="5F938255" w14:textId="0356B09C" w:rsidR="00906554" w:rsidRDefault="00906554" w:rsidP="00906554">
            <w:pPr>
              <w:rPr>
                <w:lang w:eastAsia="zh-CN"/>
              </w:rPr>
            </w:pPr>
            <w:ins w:id="292" w:author="Huawei" w:date="2021-11-03T11:43:00Z">
              <w:r>
                <w:rPr>
                  <w:rFonts w:hint="eastAsia"/>
                  <w:lang w:eastAsia="zh-CN"/>
                </w:rPr>
                <w:t>Y</w:t>
              </w:r>
              <w:r>
                <w:rPr>
                  <w:lang w:eastAsia="zh-CN"/>
                </w:rPr>
                <w:t>es but</w:t>
              </w:r>
            </w:ins>
          </w:p>
        </w:tc>
        <w:tc>
          <w:tcPr>
            <w:tcW w:w="5808" w:type="dxa"/>
          </w:tcPr>
          <w:p w14:paraId="2FC211C9" w14:textId="77777777" w:rsidR="00906554" w:rsidRDefault="00906554" w:rsidP="00906554">
            <w:pPr>
              <w:rPr>
                <w:ins w:id="293" w:author="Huawei" w:date="2021-11-03T11:43:00Z"/>
                <w:lang w:eastAsia="zh-CN"/>
              </w:rPr>
            </w:pPr>
            <w:ins w:id="294" w:author="Huawei" w:date="2021-11-03T11:43:00Z">
              <w:r>
                <w:rPr>
                  <w:rFonts w:hint="eastAsia"/>
                  <w:lang w:eastAsia="zh-CN"/>
                </w:rPr>
                <w:t>I</w:t>
              </w:r>
              <w:r>
                <w:rPr>
                  <w:lang w:eastAsia="zh-CN"/>
                </w:rPr>
                <w:t>t should be useful for Idle/Inactive mode UEs, because there’s no dedicated signalling for these UEs.</w:t>
              </w:r>
            </w:ins>
          </w:p>
          <w:p w14:paraId="38FBD1D8" w14:textId="43311FF0" w:rsidR="00906554" w:rsidRDefault="00906554" w:rsidP="00906554">
            <w:pPr>
              <w:rPr>
                <w:lang w:eastAsia="zh-CN"/>
              </w:rPr>
            </w:pPr>
            <w:ins w:id="295" w:author="Huawei" w:date="2021-11-03T11:43:00Z">
              <w:r>
                <w:rPr>
                  <w:lang w:eastAsia="zh-CN"/>
                </w:rPr>
                <w:t>But the detailed solution can be further discussed. For instance, the UE can choose one SMTC windows from the multiple SMTCs broadcast by the NW.</w:t>
              </w:r>
            </w:ins>
          </w:p>
        </w:tc>
      </w:tr>
      <w:tr w:rsidR="008039EA" w14:paraId="5ED13AF2" w14:textId="77777777" w:rsidTr="004D20B0">
        <w:tc>
          <w:tcPr>
            <w:tcW w:w="1980" w:type="dxa"/>
          </w:tcPr>
          <w:p w14:paraId="440B79B4" w14:textId="2AA0A5B6" w:rsidR="008039EA" w:rsidRDefault="00CC6D40" w:rsidP="004D20B0">
            <w:pPr>
              <w:rPr>
                <w:lang w:eastAsia="zh-CN"/>
              </w:rPr>
            </w:pPr>
            <w:ins w:id="296" w:author="Qualcomm-Bharat" w:date="2021-11-02T21:25:00Z">
              <w:r>
                <w:rPr>
                  <w:lang w:eastAsia="zh-CN"/>
                </w:rPr>
                <w:t>Qualcomm</w:t>
              </w:r>
            </w:ins>
          </w:p>
        </w:tc>
        <w:tc>
          <w:tcPr>
            <w:tcW w:w="1843" w:type="dxa"/>
          </w:tcPr>
          <w:p w14:paraId="0748C23D" w14:textId="1A7C76BD" w:rsidR="008039EA" w:rsidRDefault="00CC6D40" w:rsidP="004D20B0">
            <w:pPr>
              <w:rPr>
                <w:lang w:eastAsia="zh-CN"/>
              </w:rPr>
            </w:pPr>
            <w:ins w:id="297" w:author="Qualcomm-Bharat" w:date="2021-11-02T21:25:00Z">
              <w:r>
                <w:rPr>
                  <w:lang w:eastAsia="zh-CN"/>
                </w:rPr>
                <w:t>No</w:t>
              </w:r>
            </w:ins>
          </w:p>
        </w:tc>
        <w:tc>
          <w:tcPr>
            <w:tcW w:w="5808" w:type="dxa"/>
          </w:tcPr>
          <w:p w14:paraId="0D505B74" w14:textId="5F3AC7C3" w:rsidR="008039EA" w:rsidRDefault="0042399E" w:rsidP="004D20B0">
            <w:pPr>
              <w:rPr>
                <w:lang w:eastAsia="zh-CN"/>
              </w:rPr>
            </w:pPr>
            <w:ins w:id="298" w:author="Qualcomm-Bharat" w:date="2021-11-02T21:28:00Z">
              <w:r>
                <w:rPr>
                  <w:lang w:eastAsia="zh-CN"/>
                </w:rPr>
                <w:t>W</w:t>
              </w:r>
            </w:ins>
            <w:ins w:id="299" w:author="Qualcomm-Bharat" w:date="2021-11-02T21:26:00Z">
              <w:r w:rsidR="00466641">
                <w:rPr>
                  <w:lang w:eastAsia="zh-CN"/>
                </w:rPr>
                <w:t>e have concern with UE signaling overhead</w:t>
              </w:r>
            </w:ins>
            <w:ins w:id="300" w:author="Qualcomm-Bharat" w:date="2021-11-02T21:27:00Z">
              <w:r w:rsidR="00462FB7">
                <w:rPr>
                  <w:lang w:eastAsia="zh-CN"/>
                </w:rPr>
                <w:t>.</w:t>
              </w:r>
            </w:ins>
          </w:p>
        </w:tc>
      </w:tr>
      <w:tr w:rsidR="008039EA" w14:paraId="18C979CE" w14:textId="77777777" w:rsidTr="004D20B0">
        <w:tc>
          <w:tcPr>
            <w:tcW w:w="1980" w:type="dxa"/>
          </w:tcPr>
          <w:p w14:paraId="1BCF2C89" w14:textId="6198D81F" w:rsidR="008039EA" w:rsidRDefault="00BF2775" w:rsidP="004D20B0">
            <w:pPr>
              <w:rPr>
                <w:lang w:eastAsia="zh-CN"/>
              </w:rPr>
            </w:pPr>
            <w:ins w:id="301" w:author="Intel" w:date="2021-11-03T14:19:00Z">
              <w:r>
                <w:rPr>
                  <w:lang w:eastAsia="zh-CN"/>
                </w:rPr>
                <w:t>Intel</w:t>
              </w:r>
            </w:ins>
          </w:p>
        </w:tc>
        <w:tc>
          <w:tcPr>
            <w:tcW w:w="1843" w:type="dxa"/>
          </w:tcPr>
          <w:p w14:paraId="75EC3658" w14:textId="2C407547" w:rsidR="008039EA" w:rsidRDefault="00BF2775" w:rsidP="004D20B0">
            <w:pPr>
              <w:rPr>
                <w:lang w:eastAsia="zh-CN"/>
              </w:rPr>
            </w:pPr>
            <w:ins w:id="302" w:author="Intel" w:date="2021-11-03T14:19:00Z">
              <w:r>
                <w:rPr>
                  <w:lang w:eastAsia="zh-CN"/>
                </w:rPr>
                <w:t>No</w:t>
              </w:r>
            </w:ins>
          </w:p>
        </w:tc>
        <w:tc>
          <w:tcPr>
            <w:tcW w:w="5808" w:type="dxa"/>
          </w:tcPr>
          <w:p w14:paraId="01EDBF1D" w14:textId="2CC82203" w:rsidR="008039EA" w:rsidRDefault="00BF2775" w:rsidP="004D20B0">
            <w:pPr>
              <w:rPr>
                <w:lang w:eastAsia="zh-CN"/>
              </w:rPr>
            </w:pPr>
            <w:ins w:id="303" w:author="Intel" w:date="2021-11-03T14:19:00Z">
              <w:r>
                <w:rPr>
                  <w:lang w:eastAsia="zh-CN"/>
                </w:rPr>
                <w:t>When NW based solution can work well, no need to consider other optimizations.</w:t>
              </w:r>
            </w:ins>
          </w:p>
        </w:tc>
      </w:tr>
      <w:tr w:rsidR="00B95E10" w14:paraId="0B3C46CB" w14:textId="77777777" w:rsidTr="004D20B0">
        <w:tc>
          <w:tcPr>
            <w:tcW w:w="1980" w:type="dxa"/>
          </w:tcPr>
          <w:p w14:paraId="04528525" w14:textId="6E0993EF" w:rsidR="00B95E10" w:rsidRDefault="00B95E10" w:rsidP="00B95E10">
            <w:pPr>
              <w:rPr>
                <w:lang w:eastAsia="zh-CN"/>
              </w:rPr>
            </w:pPr>
            <w:ins w:id="304" w:author="Xiaomi" w:date="2021-11-03T15:10:00Z">
              <w:r>
                <w:rPr>
                  <w:rFonts w:hint="eastAsia"/>
                  <w:lang w:eastAsia="zh-CN"/>
                </w:rPr>
                <w:t>X</w:t>
              </w:r>
              <w:r>
                <w:rPr>
                  <w:lang w:eastAsia="zh-CN"/>
                </w:rPr>
                <w:t>iaomi</w:t>
              </w:r>
            </w:ins>
          </w:p>
        </w:tc>
        <w:tc>
          <w:tcPr>
            <w:tcW w:w="1843" w:type="dxa"/>
          </w:tcPr>
          <w:p w14:paraId="6CCA947C" w14:textId="007D2F57" w:rsidR="00B95E10" w:rsidRDefault="00B95E10" w:rsidP="00B95E10">
            <w:pPr>
              <w:rPr>
                <w:lang w:eastAsia="zh-CN"/>
              </w:rPr>
            </w:pPr>
            <w:ins w:id="305" w:author="Xiaomi" w:date="2021-11-03T15:10:00Z">
              <w:r>
                <w:rPr>
                  <w:rFonts w:hint="eastAsia"/>
                  <w:lang w:eastAsia="zh-CN"/>
                </w:rPr>
                <w:t>N</w:t>
              </w:r>
              <w:r>
                <w:rPr>
                  <w:lang w:eastAsia="zh-CN"/>
                </w:rPr>
                <w:t>o</w:t>
              </w:r>
            </w:ins>
          </w:p>
        </w:tc>
        <w:tc>
          <w:tcPr>
            <w:tcW w:w="5808" w:type="dxa"/>
          </w:tcPr>
          <w:p w14:paraId="32AF5428" w14:textId="5D8DC54A" w:rsidR="00B95E10" w:rsidRDefault="00B95E10" w:rsidP="00B95E10">
            <w:pPr>
              <w:rPr>
                <w:lang w:eastAsia="zh-CN"/>
              </w:rPr>
            </w:pPr>
            <w:ins w:id="306" w:author="Xiaomi" w:date="2021-11-03T15:10:00Z">
              <w:r>
                <w:rPr>
                  <w:rFonts w:hint="eastAsia"/>
                  <w:lang w:eastAsia="zh-CN"/>
                </w:rPr>
                <w:t>I</w:t>
              </w:r>
              <w:r>
                <w:rPr>
                  <w:lang w:eastAsia="zh-CN"/>
                </w:rPr>
                <w:t>n R17, NW-based solution is enough</w:t>
              </w:r>
              <w:r>
                <w:rPr>
                  <w:rFonts w:hint="eastAsia"/>
                  <w:lang w:eastAsia="zh-CN"/>
                </w:rPr>
                <w:t>.</w:t>
              </w:r>
            </w:ins>
          </w:p>
        </w:tc>
      </w:tr>
      <w:tr w:rsidR="00B95E10" w14:paraId="4433A6FC" w14:textId="77777777" w:rsidTr="004D20B0">
        <w:tc>
          <w:tcPr>
            <w:tcW w:w="1980" w:type="dxa"/>
          </w:tcPr>
          <w:p w14:paraId="22749F6E" w14:textId="372A59BC" w:rsidR="00B95E10" w:rsidRDefault="000A2F90" w:rsidP="00B95E10">
            <w:pPr>
              <w:rPr>
                <w:lang w:val="en-US" w:eastAsia="zh-CN"/>
              </w:rPr>
            </w:pPr>
            <w:ins w:id="307" w:author="ZTE(Yuan)" w:date="2021-11-03T17:56:00Z">
              <w:r>
                <w:rPr>
                  <w:rFonts w:hint="eastAsia"/>
                  <w:lang w:val="en-US" w:eastAsia="zh-CN"/>
                </w:rPr>
                <w:t>Z</w:t>
              </w:r>
              <w:r>
                <w:rPr>
                  <w:lang w:val="en-US" w:eastAsia="zh-CN"/>
                </w:rPr>
                <w:t>TE</w:t>
              </w:r>
            </w:ins>
          </w:p>
        </w:tc>
        <w:tc>
          <w:tcPr>
            <w:tcW w:w="1843" w:type="dxa"/>
          </w:tcPr>
          <w:p w14:paraId="6F1515F3" w14:textId="0C61AD6A" w:rsidR="00B95E10" w:rsidRDefault="000A2F90" w:rsidP="00B95E10">
            <w:pPr>
              <w:rPr>
                <w:lang w:val="en-US" w:eastAsia="zh-CN"/>
              </w:rPr>
            </w:pPr>
            <w:ins w:id="308" w:author="ZTE(Yuan)" w:date="2021-11-03T17:56:00Z">
              <w:r>
                <w:rPr>
                  <w:rFonts w:hint="eastAsia"/>
                  <w:lang w:val="en-US" w:eastAsia="zh-CN"/>
                </w:rPr>
                <w:t>N</w:t>
              </w:r>
              <w:r>
                <w:rPr>
                  <w:lang w:val="en-US" w:eastAsia="zh-CN"/>
                </w:rPr>
                <w:t>o</w:t>
              </w:r>
            </w:ins>
          </w:p>
        </w:tc>
        <w:tc>
          <w:tcPr>
            <w:tcW w:w="5808" w:type="dxa"/>
          </w:tcPr>
          <w:p w14:paraId="16F80710" w14:textId="1B72C757" w:rsidR="00B95E10" w:rsidRDefault="000A2F90" w:rsidP="00B95E10">
            <w:pPr>
              <w:rPr>
                <w:lang w:val="en-US" w:eastAsia="zh-CN"/>
              </w:rPr>
            </w:pPr>
            <w:ins w:id="309" w:author="ZTE(Yuan)" w:date="2021-11-03T17:56:00Z">
              <w:r>
                <w:rPr>
                  <w:rFonts w:hint="eastAsia"/>
                  <w:lang w:val="en-US" w:eastAsia="zh-CN"/>
                </w:rPr>
                <w:t>W</w:t>
              </w:r>
              <w:r>
                <w:rPr>
                  <w:lang w:val="en-US" w:eastAsia="zh-CN"/>
                </w:rPr>
                <w:t>e understand NW-based solution would be sufficient.</w:t>
              </w:r>
            </w:ins>
          </w:p>
        </w:tc>
      </w:tr>
      <w:tr w:rsidR="00F20C59" w14:paraId="22757E66" w14:textId="77777777" w:rsidTr="004D20B0">
        <w:tc>
          <w:tcPr>
            <w:tcW w:w="1980" w:type="dxa"/>
          </w:tcPr>
          <w:p w14:paraId="0C99F7E7" w14:textId="50F91674" w:rsidR="00F20C59" w:rsidRDefault="00F20C59" w:rsidP="00B95E10">
            <w:pPr>
              <w:rPr>
                <w:lang w:eastAsia="zh-CN"/>
              </w:rPr>
            </w:pPr>
            <w:ins w:id="310" w:author="CATT" w:date="2021-11-03T18:35:00Z">
              <w:r>
                <w:rPr>
                  <w:rFonts w:hint="eastAsia"/>
                  <w:lang w:val="en-US" w:eastAsia="zh-CN"/>
                </w:rPr>
                <w:t>CATT</w:t>
              </w:r>
            </w:ins>
          </w:p>
        </w:tc>
        <w:tc>
          <w:tcPr>
            <w:tcW w:w="1843" w:type="dxa"/>
          </w:tcPr>
          <w:p w14:paraId="09C8110B" w14:textId="7EDF3089" w:rsidR="00F20C59" w:rsidRDefault="00F20C59" w:rsidP="00B95E10">
            <w:pPr>
              <w:rPr>
                <w:lang w:eastAsia="zh-CN"/>
              </w:rPr>
            </w:pPr>
            <w:ins w:id="311" w:author="CATT" w:date="2021-11-03T18:35:00Z">
              <w:r>
                <w:rPr>
                  <w:rFonts w:hint="eastAsia"/>
                  <w:lang w:val="en-US" w:eastAsia="zh-CN"/>
                </w:rPr>
                <w:t>No</w:t>
              </w:r>
            </w:ins>
          </w:p>
        </w:tc>
        <w:tc>
          <w:tcPr>
            <w:tcW w:w="5808" w:type="dxa"/>
          </w:tcPr>
          <w:p w14:paraId="5B428858" w14:textId="77777777" w:rsidR="00F20C59" w:rsidRDefault="00F20C59" w:rsidP="00B95E10"/>
        </w:tc>
      </w:tr>
      <w:tr w:rsidR="00370929" w14:paraId="65EDD7AF" w14:textId="77777777" w:rsidTr="004D20B0">
        <w:tc>
          <w:tcPr>
            <w:tcW w:w="1980" w:type="dxa"/>
          </w:tcPr>
          <w:p w14:paraId="107ECE26" w14:textId="7D053DC0" w:rsidR="00370929" w:rsidRDefault="00370929" w:rsidP="00370929">
            <w:pPr>
              <w:rPr>
                <w:lang w:val="en-US" w:eastAsia="zh-CN"/>
              </w:rPr>
            </w:pPr>
            <w:ins w:id="312" w:author="Sharma, Vivek" w:date="2021-11-03T11:17:00Z">
              <w:r>
                <w:rPr>
                  <w:lang w:val="en-US" w:eastAsia="zh-CN"/>
                </w:rPr>
                <w:t>Sony</w:t>
              </w:r>
            </w:ins>
          </w:p>
        </w:tc>
        <w:tc>
          <w:tcPr>
            <w:tcW w:w="1843" w:type="dxa"/>
          </w:tcPr>
          <w:p w14:paraId="6BB73908" w14:textId="4D1EDEFE" w:rsidR="00370929" w:rsidRDefault="00370929" w:rsidP="00370929">
            <w:pPr>
              <w:rPr>
                <w:lang w:val="en-US" w:eastAsia="zh-CN"/>
              </w:rPr>
            </w:pPr>
            <w:ins w:id="313" w:author="Sharma, Vivek" w:date="2021-11-03T11:17:00Z">
              <w:r>
                <w:rPr>
                  <w:lang w:val="en-US" w:eastAsia="zh-CN"/>
                </w:rPr>
                <w:t>Yes</w:t>
              </w:r>
            </w:ins>
          </w:p>
        </w:tc>
        <w:tc>
          <w:tcPr>
            <w:tcW w:w="5808" w:type="dxa"/>
          </w:tcPr>
          <w:p w14:paraId="6F13CEB5" w14:textId="77777777" w:rsidR="00370929" w:rsidRDefault="00370929" w:rsidP="00370929">
            <w:pPr>
              <w:rPr>
                <w:lang w:val="en-US" w:eastAsia="zh-CN"/>
              </w:rPr>
            </w:pPr>
          </w:p>
        </w:tc>
      </w:tr>
      <w:tr w:rsidR="00496841" w14:paraId="542DDD96" w14:textId="77777777" w:rsidTr="004D20B0">
        <w:tc>
          <w:tcPr>
            <w:tcW w:w="1980" w:type="dxa"/>
          </w:tcPr>
          <w:p w14:paraId="70783DFF" w14:textId="1D48149F" w:rsidR="00496841" w:rsidRDefault="00496841" w:rsidP="00496841">
            <w:pPr>
              <w:rPr>
                <w:lang w:eastAsia="zh-CN"/>
              </w:rPr>
            </w:pPr>
            <w:ins w:id="314" w:author="SangWon Kim (LG)" w:date="2021-11-03T20:58:00Z">
              <w:r>
                <w:rPr>
                  <w:rFonts w:hint="eastAsia"/>
                  <w:lang w:eastAsia="ko-KR"/>
                </w:rPr>
                <w:t>LGE</w:t>
              </w:r>
            </w:ins>
          </w:p>
        </w:tc>
        <w:tc>
          <w:tcPr>
            <w:tcW w:w="1843" w:type="dxa"/>
          </w:tcPr>
          <w:p w14:paraId="4FEF4F47" w14:textId="714BDFD7" w:rsidR="00496841" w:rsidRDefault="00496841" w:rsidP="00496841">
            <w:pPr>
              <w:rPr>
                <w:lang w:eastAsia="zh-CN"/>
              </w:rPr>
            </w:pPr>
            <w:ins w:id="315" w:author="SangWon Kim (LG)" w:date="2021-11-03T20:58:00Z">
              <w:r>
                <w:rPr>
                  <w:rFonts w:hint="eastAsia"/>
                  <w:lang w:eastAsia="ko-KR"/>
                </w:rPr>
                <w:t>No</w:t>
              </w:r>
            </w:ins>
          </w:p>
        </w:tc>
        <w:tc>
          <w:tcPr>
            <w:tcW w:w="5808" w:type="dxa"/>
          </w:tcPr>
          <w:p w14:paraId="2AC14983" w14:textId="06D73145" w:rsidR="00496841" w:rsidRDefault="00496841" w:rsidP="00496841">
            <w:pPr>
              <w:rPr>
                <w:lang w:eastAsia="zh-CN"/>
              </w:rPr>
            </w:pPr>
            <w:ins w:id="316" w:author="SangWon Kim (LG)" w:date="2021-11-03T20:58:00Z">
              <w:r w:rsidRPr="00E4195A">
                <w:rPr>
                  <w:lang w:eastAsia="ko-KR"/>
                </w:rPr>
                <w:t>W</w:t>
              </w:r>
              <w:r w:rsidRPr="00E4195A">
                <w:rPr>
                  <w:rFonts w:hint="eastAsia"/>
                  <w:lang w:eastAsia="ko-KR"/>
                </w:rPr>
                <w:t xml:space="preserve">e </w:t>
              </w:r>
              <w:r w:rsidRPr="00E4195A">
                <w:rPr>
                  <w:lang w:eastAsia="ko-KR"/>
                </w:rPr>
                <w:t>already have NW based solution.</w:t>
              </w:r>
              <w:r>
                <w:rPr>
                  <w:lang w:eastAsia="ko-KR"/>
                </w:rPr>
                <w:t xml:space="preserve"> We cannot see any justification to have </w:t>
              </w:r>
              <w:r>
                <w:rPr>
                  <w:rFonts w:hint="eastAsia"/>
                  <w:lang w:eastAsia="ko-KR"/>
                </w:rPr>
                <w:t>a</w:t>
              </w:r>
              <w:r>
                <w:rPr>
                  <w:lang w:eastAsia="ko-KR"/>
                </w:rPr>
                <w:t xml:space="preserve">nother </w:t>
              </w:r>
              <w:r>
                <w:rPr>
                  <w:rFonts w:hint="eastAsia"/>
                  <w:lang w:eastAsia="ko-KR"/>
                </w:rPr>
                <w:t>solution.</w:t>
              </w:r>
            </w:ins>
          </w:p>
        </w:tc>
      </w:tr>
      <w:tr w:rsidR="00496841" w14:paraId="66A7B7EB" w14:textId="77777777" w:rsidTr="004D20B0">
        <w:tc>
          <w:tcPr>
            <w:tcW w:w="1980" w:type="dxa"/>
          </w:tcPr>
          <w:p w14:paraId="7E9AA9C4" w14:textId="77777777" w:rsidR="00496841" w:rsidRDefault="00496841" w:rsidP="00496841">
            <w:pPr>
              <w:rPr>
                <w:lang w:eastAsia="zh-CN"/>
              </w:rPr>
            </w:pPr>
          </w:p>
        </w:tc>
        <w:tc>
          <w:tcPr>
            <w:tcW w:w="1843" w:type="dxa"/>
          </w:tcPr>
          <w:p w14:paraId="0E6FC216" w14:textId="77777777" w:rsidR="00496841" w:rsidRDefault="00496841" w:rsidP="00496841">
            <w:pPr>
              <w:rPr>
                <w:lang w:eastAsia="zh-CN"/>
              </w:rPr>
            </w:pPr>
          </w:p>
        </w:tc>
        <w:tc>
          <w:tcPr>
            <w:tcW w:w="5808" w:type="dxa"/>
          </w:tcPr>
          <w:p w14:paraId="70757F76" w14:textId="77777777" w:rsidR="00496841" w:rsidRDefault="00496841" w:rsidP="00496841">
            <w:pPr>
              <w:rPr>
                <w:lang w:eastAsia="zh-CN"/>
              </w:rPr>
            </w:pPr>
          </w:p>
        </w:tc>
      </w:tr>
      <w:tr w:rsidR="00496841" w14:paraId="6D6F1204" w14:textId="77777777" w:rsidTr="004D20B0">
        <w:tc>
          <w:tcPr>
            <w:tcW w:w="1980" w:type="dxa"/>
          </w:tcPr>
          <w:p w14:paraId="4B479B7F" w14:textId="77777777" w:rsidR="00496841" w:rsidRDefault="00496841" w:rsidP="00496841">
            <w:pPr>
              <w:rPr>
                <w:lang w:eastAsia="zh-CN"/>
              </w:rPr>
            </w:pPr>
          </w:p>
        </w:tc>
        <w:tc>
          <w:tcPr>
            <w:tcW w:w="1843" w:type="dxa"/>
          </w:tcPr>
          <w:p w14:paraId="15252AE9" w14:textId="77777777" w:rsidR="00496841" w:rsidRDefault="00496841" w:rsidP="00496841">
            <w:pPr>
              <w:rPr>
                <w:lang w:eastAsia="zh-CN"/>
              </w:rPr>
            </w:pPr>
          </w:p>
        </w:tc>
        <w:tc>
          <w:tcPr>
            <w:tcW w:w="5808" w:type="dxa"/>
          </w:tcPr>
          <w:p w14:paraId="4DEBE2F8" w14:textId="77777777" w:rsidR="00496841" w:rsidRDefault="00496841" w:rsidP="00496841">
            <w:pPr>
              <w:rPr>
                <w:lang w:eastAsia="zh-CN"/>
              </w:rPr>
            </w:pPr>
          </w:p>
        </w:tc>
      </w:tr>
      <w:tr w:rsidR="00496841" w14:paraId="1AD78E0B" w14:textId="77777777" w:rsidTr="004D20B0">
        <w:tc>
          <w:tcPr>
            <w:tcW w:w="1980" w:type="dxa"/>
          </w:tcPr>
          <w:p w14:paraId="5913200F" w14:textId="77777777" w:rsidR="00496841" w:rsidRDefault="00496841" w:rsidP="00496841">
            <w:pPr>
              <w:rPr>
                <w:lang w:eastAsia="zh-CN"/>
              </w:rPr>
            </w:pPr>
          </w:p>
        </w:tc>
        <w:tc>
          <w:tcPr>
            <w:tcW w:w="1843" w:type="dxa"/>
          </w:tcPr>
          <w:p w14:paraId="4DC1BBFC" w14:textId="77777777" w:rsidR="00496841" w:rsidRDefault="00496841" w:rsidP="00496841">
            <w:pPr>
              <w:rPr>
                <w:lang w:eastAsia="zh-CN"/>
              </w:rPr>
            </w:pPr>
          </w:p>
        </w:tc>
        <w:tc>
          <w:tcPr>
            <w:tcW w:w="5808" w:type="dxa"/>
          </w:tcPr>
          <w:p w14:paraId="1C5598E7" w14:textId="77777777" w:rsidR="00496841" w:rsidRDefault="00496841" w:rsidP="00496841">
            <w:pPr>
              <w:rPr>
                <w:lang w:eastAsia="zh-CN"/>
              </w:rPr>
            </w:pPr>
          </w:p>
        </w:tc>
      </w:tr>
      <w:tr w:rsidR="00496841" w14:paraId="34A74609" w14:textId="77777777" w:rsidTr="004D20B0">
        <w:tc>
          <w:tcPr>
            <w:tcW w:w="1980" w:type="dxa"/>
          </w:tcPr>
          <w:p w14:paraId="5A70F158" w14:textId="77777777" w:rsidR="00496841" w:rsidRDefault="00496841" w:rsidP="00496841">
            <w:pPr>
              <w:rPr>
                <w:lang w:eastAsia="zh-CN"/>
              </w:rPr>
            </w:pPr>
          </w:p>
        </w:tc>
        <w:tc>
          <w:tcPr>
            <w:tcW w:w="1843" w:type="dxa"/>
          </w:tcPr>
          <w:p w14:paraId="39E7A365" w14:textId="77777777" w:rsidR="00496841" w:rsidRDefault="00496841" w:rsidP="00496841">
            <w:pPr>
              <w:rPr>
                <w:lang w:eastAsia="zh-CN"/>
              </w:rPr>
            </w:pPr>
          </w:p>
        </w:tc>
        <w:tc>
          <w:tcPr>
            <w:tcW w:w="5808" w:type="dxa"/>
          </w:tcPr>
          <w:p w14:paraId="06743F26" w14:textId="77777777" w:rsidR="00496841" w:rsidRPr="005C114B" w:rsidRDefault="00496841" w:rsidP="00496841">
            <w:pPr>
              <w:rPr>
                <w:lang w:eastAsia="zh-CN"/>
              </w:rPr>
            </w:pPr>
          </w:p>
        </w:tc>
      </w:tr>
      <w:tr w:rsidR="00496841" w14:paraId="11220C6A" w14:textId="77777777" w:rsidTr="004D20B0">
        <w:tc>
          <w:tcPr>
            <w:tcW w:w="1980" w:type="dxa"/>
          </w:tcPr>
          <w:p w14:paraId="103687B6" w14:textId="77777777" w:rsidR="00496841" w:rsidRDefault="00496841" w:rsidP="00496841">
            <w:pPr>
              <w:rPr>
                <w:lang w:eastAsia="zh-CN"/>
              </w:rPr>
            </w:pPr>
          </w:p>
        </w:tc>
        <w:tc>
          <w:tcPr>
            <w:tcW w:w="1843" w:type="dxa"/>
          </w:tcPr>
          <w:p w14:paraId="17010CB0" w14:textId="77777777" w:rsidR="00496841" w:rsidRDefault="00496841" w:rsidP="00496841">
            <w:pPr>
              <w:rPr>
                <w:lang w:eastAsia="zh-CN"/>
              </w:rPr>
            </w:pPr>
          </w:p>
        </w:tc>
        <w:tc>
          <w:tcPr>
            <w:tcW w:w="5808" w:type="dxa"/>
          </w:tcPr>
          <w:p w14:paraId="1E507EED" w14:textId="77777777" w:rsidR="00496841" w:rsidRDefault="00496841" w:rsidP="00496841">
            <w:pPr>
              <w:rPr>
                <w:lang w:eastAsia="zh-CN"/>
              </w:rPr>
            </w:pPr>
          </w:p>
        </w:tc>
      </w:tr>
      <w:tr w:rsidR="00496841" w14:paraId="2E610BC6" w14:textId="77777777" w:rsidTr="004D20B0">
        <w:tc>
          <w:tcPr>
            <w:tcW w:w="1980" w:type="dxa"/>
          </w:tcPr>
          <w:p w14:paraId="6242E877" w14:textId="77777777" w:rsidR="00496841" w:rsidRDefault="00496841" w:rsidP="00496841">
            <w:pPr>
              <w:rPr>
                <w:rFonts w:eastAsia="맑은 고딕"/>
                <w:lang w:eastAsia="ko-KR"/>
              </w:rPr>
            </w:pPr>
          </w:p>
        </w:tc>
        <w:tc>
          <w:tcPr>
            <w:tcW w:w="1843" w:type="dxa"/>
          </w:tcPr>
          <w:p w14:paraId="3BDD12A5" w14:textId="77777777" w:rsidR="00496841" w:rsidRDefault="00496841" w:rsidP="00496841">
            <w:pPr>
              <w:rPr>
                <w:rFonts w:eastAsia="맑은 고딕"/>
                <w:lang w:eastAsia="ko-KR"/>
              </w:rPr>
            </w:pPr>
          </w:p>
        </w:tc>
        <w:tc>
          <w:tcPr>
            <w:tcW w:w="5808" w:type="dxa"/>
          </w:tcPr>
          <w:p w14:paraId="2B210F9F" w14:textId="77777777" w:rsidR="00496841" w:rsidRDefault="00496841" w:rsidP="00496841">
            <w:pPr>
              <w:rPr>
                <w:rFonts w:eastAsia="맑은 고딕"/>
                <w:lang w:eastAsia="ko-KR"/>
              </w:rPr>
            </w:pPr>
          </w:p>
        </w:tc>
      </w:tr>
    </w:tbl>
    <w:p w14:paraId="069993E8" w14:textId="03856039" w:rsidR="000942D0" w:rsidRDefault="000942D0" w:rsidP="000A4E99">
      <w:pPr>
        <w:pStyle w:val="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042CE3DA" w14:textId="1093DFF4"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26D93857" w14:textId="517C6A39" w:rsidR="00482F8F" w:rsidRPr="00C811D4" w:rsidRDefault="00482F8F"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NW dynamically activates the SMTCs using MAC CE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_Ref86335733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[13]</w:t>
      </w:r>
      <w:r w:rsidRPr="00C811D4">
        <w:rPr>
          <w:rFonts w:ascii="Times New Roman" w:eastAsia="SimSun" w:hAnsi="Times New Roman"/>
          <w:sz w:val="20"/>
          <w:szCs w:val="20"/>
          <w:lang w:eastAsia="zh-CN"/>
        </w:rPr>
        <w:fldChar w:fldCharType="end"/>
      </w:r>
    </w:p>
    <w:p w14:paraId="6C931DA5" w14:textId="2D03E2BA" w:rsidR="004E2BB4" w:rsidRPr="00C811D4" w:rsidRDefault="004E2BB4"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SMTC configured by the network cannot be deactivated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_Ref86336042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[10]</w:t>
      </w:r>
      <w:r w:rsidRPr="00C811D4">
        <w:rPr>
          <w:rFonts w:ascii="Times New Roman" w:eastAsia="SimSun" w:hAnsi="Times New Roman"/>
          <w:sz w:val="20"/>
          <w:szCs w:val="20"/>
          <w:lang w:eastAsia="zh-CN"/>
        </w:rPr>
        <w:fldChar w:fldCharType="end"/>
      </w:r>
    </w:p>
    <w:p w14:paraId="552428DD" w14:textId="5586D45F" w:rsidR="00D709C2" w:rsidRPr="00C811D4" w:rsidRDefault="00D709C2"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Use all configured SMTCs in parallel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_Ref86335508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[11]</w:t>
      </w:r>
      <w:r w:rsidRPr="00C811D4">
        <w:rPr>
          <w:rFonts w:ascii="Times New Roman" w:eastAsia="SimSun" w:hAnsi="Times New Roman"/>
          <w:sz w:val="20"/>
          <w:szCs w:val="20"/>
          <w:lang w:eastAsia="zh-CN"/>
        </w:rPr>
        <w:fldChar w:fldCharType="end"/>
      </w:r>
      <w:r w:rsidR="00CB6168" w:rsidRPr="00C811D4">
        <w:rPr>
          <w:rFonts w:ascii="Times New Roman" w:eastAsia="SimSun" w:hAnsi="Times New Roman"/>
          <w:sz w:val="20"/>
          <w:szCs w:val="20"/>
          <w:lang w:eastAsia="zh-CN"/>
        </w:rPr>
        <w:fldChar w:fldCharType="begin"/>
      </w:r>
      <w:r w:rsidR="00CB6168" w:rsidRPr="00C811D4">
        <w:rPr>
          <w:rFonts w:ascii="Times New Roman" w:eastAsia="SimSun"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00CB6168" w:rsidRPr="00C811D4">
        <w:rPr>
          <w:rFonts w:ascii="Times New Roman" w:eastAsia="SimSun" w:hAnsi="Times New Roman"/>
          <w:sz w:val="20"/>
          <w:szCs w:val="20"/>
          <w:lang w:eastAsia="zh-CN"/>
        </w:rPr>
      </w:r>
      <w:r w:rsidR="00CB6168" w:rsidRPr="00C811D4">
        <w:rPr>
          <w:rFonts w:ascii="Times New Roman" w:eastAsia="SimSun" w:hAnsi="Times New Roman"/>
          <w:sz w:val="20"/>
          <w:szCs w:val="20"/>
          <w:lang w:eastAsia="zh-CN"/>
        </w:rPr>
        <w:fldChar w:fldCharType="separate"/>
      </w:r>
      <w:r w:rsidR="00CB6168" w:rsidRPr="00C811D4">
        <w:rPr>
          <w:rFonts w:ascii="Times New Roman" w:eastAsia="SimSun" w:hAnsi="Times New Roman"/>
          <w:sz w:val="20"/>
          <w:szCs w:val="20"/>
          <w:lang w:eastAsia="zh-CN"/>
        </w:rPr>
        <w:t>[6]</w:t>
      </w:r>
      <w:r w:rsidR="00CB6168" w:rsidRPr="00C811D4">
        <w:rPr>
          <w:rFonts w:ascii="Times New Roman" w:eastAsia="SimSun" w:hAnsi="Times New Roman"/>
          <w:sz w:val="20"/>
          <w:szCs w:val="20"/>
          <w:lang w:eastAsia="zh-CN"/>
        </w:rPr>
        <w:fldChar w:fldCharType="end"/>
      </w:r>
    </w:p>
    <w:p w14:paraId="53C9C18F" w14:textId="308E21FF" w:rsidR="00CB6168" w:rsidRPr="00C811D4" w:rsidRDefault="00CB6168"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If assistance information is applied UE should assume the network has optimized the SMTC/gap configuration and use all SMTCs/gaps instead of using only a partial set.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[6]</w:t>
      </w:r>
      <w:r w:rsidRPr="00C811D4">
        <w:rPr>
          <w:rFonts w:ascii="Times New Roman" w:eastAsia="SimSun" w:hAnsi="Times New Roman"/>
          <w:sz w:val="20"/>
          <w:szCs w:val="20"/>
          <w:lang w:eastAsia="zh-CN"/>
        </w:rPr>
        <w:fldChar w:fldCharType="end"/>
      </w:r>
    </w:p>
    <w:p w14:paraId="1F415B55" w14:textId="57BAF32D" w:rsidR="00E74FB0" w:rsidRPr="00C811D4" w:rsidRDefault="00E74FB0" w:rsidP="000A4E99">
      <w:pPr>
        <w:pStyle w:val="a8"/>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UE can use only a partial set of configured SMTCs in parallel based on network indication.</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_Ref86392331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[3]</w:t>
      </w:r>
      <w:r w:rsidRPr="00C811D4">
        <w:rPr>
          <w:rFonts w:ascii="Times New Roman" w:eastAsia="SimSun" w:hAnsi="Times New Roman"/>
          <w:sz w:val="20"/>
          <w:szCs w:val="20"/>
          <w:lang w:eastAsia="zh-CN"/>
        </w:rPr>
        <w:fldChar w:fldCharType="end"/>
      </w:r>
    </w:p>
    <w:p w14:paraId="7586B886" w14:textId="69393B18" w:rsidR="000719AA" w:rsidRDefault="009C0B12" w:rsidP="000A4E99">
      <w:pPr>
        <w:jc w:val="both"/>
        <w:rPr>
          <w:lang w:eastAsia="zh-CN"/>
        </w:rPr>
      </w:pPr>
      <w:r>
        <w:rPr>
          <w:lang w:eastAsia="zh-CN"/>
        </w:rPr>
        <w:t>A</w:t>
      </w:r>
      <w:r w:rsidR="000719AA">
        <w:rPr>
          <w:lang w:eastAsia="zh-CN"/>
        </w:rPr>
        <w:t>t RAN2#116 the following has been agreed:</w:t>
      </w:r>
    </w:p>
    <w:tbl>
      <w:tblPr>
        <w:tblStyle w:val="ad"/>
        <w:tblW w:w="0" w:type="auto"/>
        <w:tblLook w:val="04A0" w:firstRow="1" w:lastRow="0" w:firstColumn="1" w:lastColumn="0" w:noHBand="0" w:noVBand="1"/>
      </w:tblPr>
      <w:tblGrid>
        <w:gridCol w:w="9631"/>
      </w:tblGrid>
      <w:tr w:rsidR="000719AA" w14:paraId="58318004" w14:textId="77777777" w:rsidTr="004D20B0">
        <w:tc>
          <w:tcPr>
            <w:tcW w:w="9631" w:type="dxa"/>
          </w:tcPr>
          <w:p w14:paraId="7FE677CE"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478F1BFC"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0B7F8713" w14:textId="73EA5625"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lastRenderedPageBreak/>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ad"/>
        <w:tblW w:w="9631" w:type="dxa"/>
        <w:tblLayout w:type="fixed"/>
        <w:tblLook w:val="04A0" w:firstRow="1" w:lastRow="0" w:firstColumn="1" w:lastColumn="0" w:noHBand="0" w:noVBand="1"/>
      </w:tblPr>
      <w:tblGrid>
        <w:gridCol w:w="1980"/>
        <w:gridCol w:w="1843"/>
        <w:gridCol w:w="5808"/>
      </w:tblGrid>
      <w:tr w:rsidR="00C36EA2" w14:paraId="43F6951E" w14:textId="77777777" w:rsidTr="004D20B0">
        <w:tc>
          <w:tcPr>
            <w:tcW w:w="9631" w:type="dxa"/>
            <w:gridSpan w:val="3"/>
          </w:tcPr>
          <w:p w14:paraId="66CC3ABF" w14:textId="0FA95BD2"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2DCF5BC2" w14:textId="77777777" w:rsidTr="004D20B0">
        <w:tc>
          <w:tcPr>
            <w:tcW w:w="1980" w:type="dxa"/>
          </w:tcPr>
          <w:p w14:paraId="65C370AB" w14:textId="77777777" w:rsidR="00C36EA2" w:rsidRDefault="00C36EA2" w:rsidP="004D20B0">
            <w:pPr>
              <w:jc w:val="center"/>
              <w:rPr>
                <w:b/>
              </w:rPr>
            </w:pPr>
            <w:r>
              <w:rPr>
                <w:b/>
              </w:rPr>
              <w:t>Company</w:t>
            </w:r>
          </w:p>
        </w:tc>
        <w:tc>
          <w:tcPr>
            <w:tcW w:w="1843" w:type="dxa"/>
          </w:tcPr>
          <w:p w14:paraId="15C648FC" w14:textId="77777777" w:rsidR="00C36EA2" w:rsidRDefault="00C36EA2" w:rsidP="004D20B0">
            <w:pPr>
              <w:jc w:val="center"/>
              <w:rPr>
                <w:b/>
              </w:rPr>
            </w:pPr>
            <w:r>
              <w:rPr>
                <w:b/>
              </w:rPr>
              <w:t>Yes/No</w:t>
            </w:r>
          </w:p>
        </w:tc>
        <w:tc>
          <w:tcPr>
            <w:tcW w:w="5808" w:type="dxa"/>
          </w:tcPr>
          <w:p w14:paraId="72EA9E7F" w14:textId="77777777" w:rsidR="00C36EA2" w:rsidRDefault="00C36EA2" w:rsidP="004D20B0">
            <w:pPr>
              <w:jc w:val="center"/>
              <w:rPr>
                <w:b/>
              </w:rPr>
            </w:pPr>
            <w:r>
              <w:rPr>
                <w:b/>
              </w:rPr>
              <w:t>Comments</w:t>
            </w:r>
          </w:p>
        </w:tc>
      </w:tr>
      <w:tr w:rsidR="00C36EA2" w14:paraId="31EE116B" w14:textId="77777777" w:rsidTr="004D20B0">
        <w:tc>
          <w:tcPr>
            <w:tcW w:w="1980" w:type="dxa"/>
          </w:tcPr>
          <w:p w14:paraId="06FFF16E" w14:textId="615BC36A" w:rsidR="00C36EA2" w:rsidRDefault="00622636" w:rsidP="004D20B0">
            <w:pPr>
              <w:rPr>
                <w:lang w:eastAsia="zh-CN"/>
              </w:rPr>
            </w:pPr>
            <w:ins w:id="317" w:author="Helka-Liina Maattanen" w:date="2021-11-02T16:55:00Z">
              <w:r>
                <w:rPr>
                  <w:lang w:eastAsia="zh-CN"/>
                </w:rPr>
                <w:t>Ericsson</w:t>
              </w:r>
            </w:ins>
          </w:p>
        </w:tc>
        <w:tc>
          <w:tcPr>
            <w:tcW w:w="1843" w:type="dxa"/>
          </w:tcPr>
          <w:p w14:paraId="23DDB52C" w14:textId="0B691DCE" w:rsidR="00C36EA2" w:rsidRDefault="00622636" w:rsidP="004D20B0">
            <w:pPr>
              <w:rPr>
                <w:lang w:eastAsia="zh-CN"/>
              </w:rPr>
            </w:pPr>
            <w:ins w:id="318" w:author="Helka-Liina Maattanen" w:date="2021-11-02T16:55:00Z">
              <w:r>
                <w:rPr>
                  <w:lang w:eastAsia="zh-CN"/>
                </w:rPr>
                <w:t>Yes</w:t>
              </w:r>
            </w:ins>
          </w:p>
        </w:tc>
        <w:tc>
          <w:tcPr>
            <w:tcW w:w="5808" w:type="dxa"/>
          </w:tcPr>
          <w:p w14:paraId="0B7C12E8" w14:textId="77777777" w:rsidR="00C36EA2" w:rsidRDefault="00C36EA2" w:rsidP="004D20B0">
            <w:pPr>
              <w:rPr>
                <w:b/>
                <w:lang w:eastAsia="zh-CN"/>
              </w:rPr>
            </w:pPr>
          </w:p>
        </w:tc>
      </w:tr>
      <w:tr w:rsidR="00C36EA2" w14:paraId="58E8A033" w14:textId="77777777" w:rsidTr="004D20B0">
        <w:tc>
          <w:tcPr>
            <w:tcW w:w="1980" w:type="dxa"/>
          </w:tcPr>
          <w:p w14:paraId="151F061F" w14:textId="1DAA1169" w:rsidR="00C36EA2" w:rsidRDefault="00EC34D0" w:rsidP="004D20B0">
            <w:pPr>
              <w:rPr>
                <w:lang w:eastAsia="zh-CN"/>
              </w:rPr>
            </w:pPr>
            <w:ins w:id="319" w:author="Abhishek Roy" w:date="2021-11-02T11:10:00Z">
              <w:r>
                <w:rPr>
                  <w:lang w:eastAsia="zh-CN"/>
                </w:rPr>
                <w:t>MediaTek</w:t>
              </w:r>
            </w:ins>
          </w:p>
        </w:tc>
        <w:tc>
          <w:tcPr>
            <w:tcW w:w="1843" w:type="dxa"/>
          </w:tcPr>
          <w:p w14:paraId="623A9B57" w14:textId="206A9CEC" w:rsidR="00C36EA2" w:rsidRDefault="00EC34D0" w:rsidP="004D20B0">
            <w:pPr>
              <w:rPr>
                <w:lang w:eastAsia="zh-CN"/>
              </w:rPr>
            </w:pPr>
            <w:ins w:id="320" w:author="Abhishek Roy" w:date="2021-11-02T11:10:00Z">
              <w:r>
                <w:rPr>
                  <w:lang w:eastAsia="zh-CN"/>
                </w:rPr>
                <w:t>No</w:t>
              </w:r>
            </w:ins>
          </w:p>
        </w:tc>
        <w:tc>
          <w:tcPr>
            <w:tcW w:w="5808" w:type="dxa"/>
          </w:tcPr>
          <w:p w14:paraId="7D664EC4" w14:textId="41369A9D" w:rsidR="00C36EA2" w:rsidRDefault="00EC34D0" w:rsidP="004D20B0">
            <w:pPr>
              <w:rPr>
                <w:lang w:eastAsia="zh-CN"/>
              </w:rPr>
            </w:pPr>
            <w:ins w:id="321" w:author="Abhishek Roy" w:date="2021-11-02T11:23:00Z">
              <w:r>
                <w:rPr>
                  <w:lang w:eastAsia="zh-CN"/>
                </w:rPr>
                <w:t>Switching between multiple SMTCs could be more efficient than reporting multiple offsets, while dealing with SMTC changes.</w:t>
              </w:r>
            </w:ins>
          </w:p>
        </w:tc>
      </w:tr>
      <w:tr w:rsidR="00002C7D" w14:paraId="2484EAFF" w14:textId="77777777" w:rsidTr="004D20B0">
        <w:tc>
          <w:tcPr>
            <w:tcW w:w="1980" w:type="dxa"/>
          </w:tcPr>
          <w:p w14:paraId="6F56AD0D" w14:textId="38D121CC" w:rsidR="00002C7D" w:rsidRDefault="00002C7D" w:rsidP="00002C7D">
            <w:pPr>
              <w:rPr>
                <w:lang w:eastAsia="zh-CN"/>
              </w:rPr>
            </w:pPr>
            <w:ins w:id="322" w:author="Pavan Nuggehalli" w:date="2021-11-02T19:16:00Z">
              <w:r>
                <w:rPr>
                  <w:lang w:eastAsia="zh-CN"/>
                </w:rPr>
                <w:t>Apple</w:t>
              </w:r>
            </w:ins>
          </w:p>
        </w:tc>
        <w:tc>
          <w:tcPr>
            <w:tcW w:w="1843" w:type="dxa"/>
          </w:tcPr>
          <w:p w14:paraId="6B39B478" w14:textId="4A0A589D" w:rsidR="00002C7D" w:rsidRDefault="00002C7D" w:rsidP="00002C7D">
            <w:pPr>
              <w:rPr>
                <w:lang w:eastAsia="zh-CN"/>
              </w:rPr>
            </w:pPr>
            <w:ins w:id="323" w:author="Pavan Nuggehalli" w:date="2021-11-02T19:16:00Z">
              <w:r>
                <w:rPr>
                  <w:lang w:eastAsia="zh-CN"/>
                </w:rPr>
                <w:t>Yes</w:t>
              </w:r>
            </w:ins>
          </w:p>
        </w:tc>
        <w:tc>
          <w:tcPr>
            <w:tcW w:w="5808" w:type="dxa"/>
          </w:tcPr>
          <w:p w14:paraId="1FCD5D67" w14:textId="0EC2F6F9" w:rsidR="00002C7D" w:rsidRDefault="00002C7D" w:rsidP="00002C7D">
            <w:pPr>
              <w:rPr>
                <w:lang w:eastAsia="zh-CN"/>
              </w:rPr>
            </w:pPr>
            <w:ins w:id="324" w:author="Pavan Nuggehalli" w:date="2021-11-02T19:17:00Z">
              <w:r>
                <w:rPr>
                  <w:lang w:eastAsia="zh-CN"/>
                </w:rPr>
                <w:t>We prefer a simple solution</w:t>
              </w:r>
            </w:ins>
          </w:p>
        </w:tc>
      </w:tr>
      <w:tr w:rsidR="00002C7D" w14:paraId="0357EF3B" w14:textId="77777777" w:rsidTr="004D20B0">
        <w:tc>
          <w:tcPr>
            <w:tcW w:w="1980" w:type="dxa"/>
          </w:tcPr>
          <w:p w14:paraId="1A38036B" w14:textId="47314FC4" w:rsidR="00002C7D" w:rsidRDefault="00D54BB3" w:rsidP="00002C7D">
            <w:pPr>
              <w:rPr>
                <w:rFonts w:eastAsiaTheme="minorEastAsia"/>
                <w:lang w:eastAsia="zh-CN"/>
              </w:rPr>
            </w:pPr>
            <w:ins w:id="325" w:author="Min Min13 Xu" w:date="2021-11-03T11:18:00Z">
              <w:r>
                <w:rPr>
                  <w:rFonts w:hint="eastAsia"/>
                  <w:lang w:eastAsia="zh-CN"/>
                </w:rPr>
                <w:t>L</w:t>
              </w:r>
              <w:r>
                <w:rPr>
                  <w:lang w:eastAsia="zh-CN"/>
                </w:rPr>
                <w:t>enovo, Motorola Mobility</w:t>
              </w:r>
            </w:ins>
          </w:p>
        </w:tc>
        <w:tc>
          <w:tcPr>
            <w:tcW w:w="1843" w:type="dxa"/>
          </w:tcPr>
          <w:p w14:paraId="71E7DDFC" w14:textId="0F3C693C" w:rsidR="00002C7D" w:rsidRDefault="00D54BB3" w:rsidP="00002C7D">
            <w:pPr>
              <w:rPr>
                <w:lang w:eastAsia="zh-CN"/>
              </w:rPr>
            </w:pPr>
            <w:ins w:id="326" w:author="Min Min13 Xu" w:date="2021-11-03T11:18:00Z">
              <w:r>
                <w:rPr>
                  <w:rFonts w:hint="eastAsia"/>
                  <w:lang w:eastAsia="zh-CN"/>
                </w:rPr>
                <w:t>Y</w:t>
              </w:r>
              <w:r>
                <w:rPr>
                  <w:lang w:eastAsia="zh-CN"/>
                </w:rPr>
                <w:t>es</w:t>
              </w:r>
            </w:ins>
          </w:p>
        </w:tc>
        <w:tc>
          <w:tcPr>
            <w:tcW w:w="5808" w:type="dxa"/>
          </w:tcPr>
          <w:p w14:paraId="673BFCA3" w14:textId="77777777" w:rsidR="00002C7D" w:rsidRDefault="00002C7D" w:rsidP="00002C7D">
            <w:pPr>
              <w:rPr>
                <w:lang w:eastAsia="zh-CN"/>
              </w:rPr>
            </w:pPr>
          </w:p>
        </w:tc>
      </w:tr>
      <w:tr w:rsidR="00906554" w14:paraId="25EE91DF" w14:textId="77777777" w:rsidTr="004D20B0">
        <w:tc>
          <w:tcPr>
            <w:tcW w:w="1980" w:type="dxa"/>
          </w:tcPr>
          <w:p w14:paraId="5F816121" w14:textId="3F2405F5" w:rsidR="00906554" w:rsidRDefault="00906554" w:rsidP="00906554">
            <w:pPr>
              <w:rPr>
                <w:lang w:eastAsia="zh-CN"/>
              </w:rPr>
            </w:pPr>
            <w:ins w:id="327" w:author="Huawei" w:date="2021-11-03T11:43:00Z">
              <w:r>
                <w:rPr>
                  <w:rFonts w:hint="eastAsia"/>
                  <w:lang w:eastAsia="zh-CN"/>
                </w:rPr>
                <w:t>H</w:t>
              </w:r>
              <w:r>
                <w:rPr>
                  <w:lang w:eastAsia="zh-CN"/>
                </w:rPr>
                <w:t>uawei, HiSilicon</w:t>
              </w:r>
            </w:ins>
          </w:p>
        </w:tc>
        <w:tc>
          <w:tcPr>
            <w:tcW w:w="1843" w:type="dxa"/>
          </w:tcPr>
          <w:p w14:paraId="01781FC2" w14:textId="64054AFD" w:rsidR="00906554" w:rsidRDefault="00906554" w:rsidP="00906554">
            <w:pPr>
              <w:rPr>
                <w:lang w:eastAsia="zh-CN"/>
              </w:rPr>
            </w:pPr>
            <w:ins w:id="328" w:author="Huawei" w:date="2021-11-03T11:43:00Z">
              <w:r>
                <w:rPr>
                  <w:rFonts w:hint="eastAsia"/>
                  <w:lang w:eastAsia="zh-CN"/>
                </w:rPr>
                <w:t>Y</w:t>
              </w:r>
              <w:r>
                <w:rPr>
                  <w:lang w:eastAsia="zh-CN"/>
                </w:rPr>
                <w:t>es</w:t>
              </w:r>
            </w:ins>
          </w:p>
        </w:tc>
        <w:tc>
          <w:tcPr>
            <w:tcW w:w="5808" w:type="dxa"/>
          </w:tcPr>
          <w:p w14:paraId="7867171C" w14:textId="3A1AB496" w:rsidR="00906554" w:rsidRDefault="00906554" w:rsidP="00906554">
            <w:pPr>
              <w:rPr>
                <w:lang w:eastAsia="zh-CN"/>
              </w:rPr>
            </w:pPr>
            <w:ins w:id="329"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7BDE63B7" w14:textId="77777777" w:rsidTr="004D20B0">
        <w:tc>
          <w:tcPr>
            <w:tcW w:w="1980" w:type="dxa"/>
          </w:tcPr>
          <w:p w14:paraId="4C5EF167" w14:textId="59AE8BEB" w:rsidR="00002C7D" w:rsidRDefault="006145B8" w:rsidP="00002C7D">
            <w:pPr>
              <w:rPr>
                <w:lang w:eastAsia="zh-CN"/>
              </w:rPr>
            </w:pPr>
            <w:ins w:id="330" w:author="Qualcomm-Bharat" w:date="2021-11-02T21:31:00Z">
              <w:r>
                <w:rPr>
                  <w:lang w:eastAsia="zh-CN"/>
                </w:rPr>
                <w:t>Qualcomm</w:t>
              </w:r>
            </w:ins>
          </w:p>
        </w:tc>
        <w:tc>
          <w:tcPr>
            <w:tcW w:w="1843" w:type="dxa"/>
          </w:tcPr>
          <w:p w14:paraId="715FCAA4" w14:textId="19200046" w:rsidR="00002C7D" w:rsidRDefault="006145B8" w:rsidP="00002C7D">
            <w:pPr>
              <w:rPr>
                <w:lang w:eastAsia="zh-CN"/>
              </w:rPr>
            </w:pPr>
            <w:ins w:id="331" w:author="Qualcomm-Bharat" w:date="2021-11-02T21:31:00Z">
              <w:r>
                <w:rPr>
                  <w:lang w:eastAsia="zh-CN"/>
                </w:rPr>
                <w:t>No</w:t>
              </w:r>
            </w:ins>
          </w:p>
        </w:tc>
        <w:tc>
          <w:tcPr>
            <w:tcW w:w="5808" w:type="dxa"/>
          </w:tcPr>
          <w:p w14:paraId="02EDE7B3" w14:textId="6F2213BA" w:rsidR="00002C7D" w:rsidRDefault="006145B8" w:rsidP="00002C7D">
            <w:pPr>
              <w:rPr>
                <w:lang w:eastAsia="zh-CN"/>
              </w:rPr>
            </w:pPr>
            <w:ins w:id="332" w:author="Qualcomm-Bharat" w:date="2021-11-02T21:31:00Z">
              <w:r>
                <w:rPr>
                  <w:lang w:eastAsia="zh-CN"/>
                </w:rPr>
                <w:t>SMTC/MG peri</w:t>
              </w:r>
            </w:ins>
            <w:ins w:id="333" w:author="Qualcomm-Bharat" w:date="2021-11-02T21:32:00Z">
              <w:r>
                <w:rPr>
                  <w:lang w:eastAsia="zh-CN"/>
                </w:rPr>
                <w:t xml:space="preserve">odically </w:t>
              </w:r>
            </w:ins>
            <w:ins w:id="334" w:author="Qualcomm-Bharat" w:date="2021-11-02T21:33:00Z">
              <w:r w:rsidR="00A93F93">
                <w:rPr>
                  <w:lang w:eastAsia="zh-CN"/>
                </w:rPr>
                <w:t>must</w:t>
              </w:r>
            </w:ins>
            <w:ins w:id="335" w:author="Qualcomm-Bharat" w:date="2021-11-02T21:32:00Z">
              <w:r>
                <w:rPr>
                  <w:lang w:eastAsia="zh-CN"/>
                </w:rPr>
                <w:t xml:space="preserve"> be updated.</w:t>
              </w:r>
              <w:r w:rsidR="00E26FCA">
                <w:rPr>
                  <w:lang w:eastAsia="zh-CN"/>
                </w:rPr>
                <w:t xml:space="preserve"> Either network explicitly configures with RRC signaling each time or </w:t>
              </w:r>
              <w:r w:rsidR="0092371B">
                <w:rPr>
                  <w:lang w:eastAsia="zh-CN"/>
                </w:rPr>
                <w:t>network provides</w:t>
              </w:r>
            </w:ins>
            <w:ins w:id="336" w:author="Qualcomm-Bharat" w:date="2021-11-02T21:33:00Z">
              <w:r w:rsidR="0092371B">
                <w:rPr>
                  <w:lang w:eastAsia="zh-CN"/>
                </w:rPr>
                <w:t xml:space="preserve"> multiple configuration</w:t>
              </w:r>
              <w:r w:rsidR="00F44125">
                <w:rPr>
                  <w:lang w:eastAsia="zh-CN"/>
                </w:rPr>
                <w:t xml:space="preserve">s </w:t>
              </w:r>
            </w:ins>
            <w:ins w:id="337" w:author="Qualcomm-Bharat" w:date="2021-11-02T21:46:00Z">
              <w:r w:rsidR="00C7087A">
                <w:rPr>
                  <w:lang w:eastAsia="zh-CN"/>
                </w:rPr>
                <w:t>with</w:t>
              </w:r>
            </w:ins>
            <w:ins w:id="338" w:author="Qualcomm-Bharat" w:date="2021-11-02T21:33:00Z">
              <w:r w:rsidR="00F44125">
                <w:rPr>
                  <w:lang w:eastAsia="zh-CN"/>
                </w:rPr>
                <w:t xml:space="preserve"> time window when each configuration to use.</w:t>
              </w:r>
            </w:ins>
          </w:p>
        </w:tc>
      </w:tr>
      <w:tr w:rsidR="00002C7D" w14:paraId="32567A72" w14:textId="77777777" w:rsidTr="004D20B0">
        <w:tc>
          <w:tcPr>
            <w:tcW w:w="1980" w:type="dxa"/>
          </w:tcPr>
          <w:p w14:paraId="1DA44B56" w14:textId="596E50DA" w:rsidR="00002C7D" w:rsidRDefault="00BF2775" w:rsidP="00002C7D">
            <w:pPr>
              <w:rPr>
                <w:lang w:eastAsia="zh-CN"/>
              </w:rPr>
            </w:pPr>
            <w:ins w:id="339" w:author="Intel" w:date="2021-11-03T14:20:00Z">
              <w:r>
                <w:rPr>
                  <w:lang w:eastAsia="zh-CN"/>
                </w:rPr>
                <w:t>Intel</w:t>
              </w:r>
            </w:ins>
          </w:p>
        </w:tc>
        <w:tc>
          <w:tcPr>
            <w:tcW w:w="1843" w:type="dxa"/>
          </w:tcPr>
          <w:p w14:paraId="42EAE35B" w14:textId="4916BE21" w:rsidR="00002C7D" w:rsidRDefault="00BF2775" w:rsidP="00002C7D">
            <w:pPr>
              <w:rPr>
                <w:lang w:eastAsia="zh-CN"/>
              </w:rPr>
            </w:pPr>
            <w:ins w:id="340" w:author="Intel" w:date="2021-11-03T14:20:00Z">
              <w:r>
                <w:rPr>
                  <w:lang w:eastAsia="zh-CN"/>
                </w:rPr>
                <w:t>Yes</w:t>
              </w:r>
            </w:ins>
          </w:p>
        </w:tc>
        <w:tc>
          <w:tcPr>
            <w:tcW w:w="5808" w:type="dxa"/>
          </w:tcPr>
          <w:p w14:paraId="4820EDFA" w14:textId="77777777" w:rsidR="00002C7D" w:rsidRDefault="00002C7D" w:rsidP="00002C7D">
            <w:pPr>
              <w:rPr>
                <w:lang w:eastAsia="zh-CN"/>
              </w:rPr>
            </w:pPr>
          </w:p>
        </w:tc>
      </w:tr>
      <w:tr w:rsidR="00B95E10" w14:paraId="2BC00354" w14:textId="77777777" w:rsidTr="004D20B0">
        <w:tc>
          <w:tcPr>
            <w:tcW w:w="1980" w:type="dxa"/>
          </w:tcPr>
          <w:p w14:paraId="3AA42D19" w14:textId="6E4BBBB4" w:rsidR="00B95E10" w:rsidRDefault="00B95E10" w:rsidP="00B95E10">
            <w:pPr>
              <w:rPr>
                <w:lang w:eastAsia="zh-CN"/>
              </w:rPr>
            </w:pPr>
            <w:ins w:id="341" w:author="Xiaomi" w:date="2021-11-03T15:10:00Z">
              <w:r>
                <w:rPr>
                  <w:rFonts w:hint="eastAsia"/>
                  <w:lang w:eastAsia="zh-CN"/>
                </w:rPr>
                <w:t>X</w:t>
              </w:r>
              <w:r>
                <w:rPr>
                  <w:lang w:eastAsia="zh-CN"/>
                </w:rPr>
                <w:t>iaomi</w:t>
              </w:r>
            </w:ins>
          </w:p>
        </w:tc>
        <w:tc>
          <w:tcPr>
            <w:tcW w:w="1843" w:type="dxa"/>
          </w:tcPr>
          <w:p w14:paraId="4762EF13" w14:textId="6A6CD8A2" w:rsidR="00B95E10" w:rsidRDefault="00B95E10" w:rsidP="00B95E10">
            <w:pPr>
              <w:rPr>
                <w:lang w:eastAsia="zh-CN"/>
              </w:rPr>
            </w:pPr>
            <w:ins w:id="342" w:author="Xiaomi" w:date="2021-11-03T15:10:00Z">
              <w:r>
                <w:rPr>
                  <w:rFonts w:hint="eastAsia"/>
                  <w:lang w:eastAsia="zh-CN"/>
                </w:rPr>
                <w:t>Y</w:t>
              </w:r>
              <w:r>
                <w:rPr>
                  <w:lang w:eastAsia="zh-CN"/>
                </w:rPr>
                <w:t>es</w:t>
              </w:r>
            </w:ins>
          </w:p>
        </w:tc>
        <w:tc>
          <w:tcPr>
            <w:tcW w:w="5808" w:type="dxa"/>
          </w:tcPr>
          <w:p w14:paraId="397A8152" w14:textId="77777777" w:rsidR="00B95E10" w:rsidRDefault="00B95E10" w:rsidP="00B95E10">
            <w:pPr>
              <w:rPr>
                <w:lang w:eastAsia="zh-CN"/>
              </w:rPr>
            </w:pPr>
          </w:p>
        </w:tc>
      </w:tr>
      <w:tr w:rsidR="00B95E10" w14:paraId="0393F0CB" w14:textId="77777777" w:rsidTr="004D20B0">
        <w:tc>
          <w:tcPr>
            <w:tcW w:w="1980" w:type="dxa"/>
          </w:tcPr>
          <w:p w14:paraId="004C6D82" w14:textId="2F2C21FA" w:rsidR="00B95E10" w:rsidRDefault="00F20E0F" w:rsidP="00B95E10">
            <w:pPr>
              <w:rPr>
                <w:lang w:val="en-US" w:eastAsia="zh-CN"/>
              </w:rPr>
            </w:pPr>
            <w:ins w:id="343" w:author="ZTE(Yuan)" w:date="2021-11-03T17:56:00Z">
              <w:r>
                <w:rPr>
                  <w:rFonts w:hint="eastAsia"/>
                  <w:lang w:val="en-US" w:eastAsia="zh-CN"/>
                </w:rPr>
                <w:t>Z</w:t>
              </w:r>
              <w:r>
                <w:rPr>
                  <w:lang w:val="en-US" w:eastAsia="zh-CN"/>
                </w:rPr>
                <w:t>TE</w:t>
              </w:r>
            </w:ins>
          </w:p>
        </w:tc>
        <w:tc>
          <w:tcPr>
            <w:tcW w:w="1843" w:type="dxa"/>
          </w:tcPr>
          <w:p w14:paraId="0F11CC5A" w14:textId="1B3B7FFB" w:rsidR="00B95E10" w:rsidRDefault="00F20E0F" w:rsidP="00B95E10">
            <w:pPr>
              <w:rPr>
                <w:lang w:val="en-US" w:eastAsia="zh-CN"/>
              </w:rPr>
            </w:pPr>
            <w:ins w:id="344" w:author="ZTE(Yuan)" w:date="2021-11-03T17:56:00Z">
              <w:r>
                <w:rPr>
                  <w:rFonts w:hint="eastAsia"/>
                  <w:lang w:val="en-US" w:eastAsia="zh-CN"/>
                </w:rPr>
                <w:t>Y</w:t>
              </w:r>
              <w:r>
                <w:rPr>
                  <w:lang w:val="en-US" w:eastAsia="zh-CN"/>
                </w:rPr>
                <w:t>es</w:t>
              </w:r>
            </w:ins>
          </w:p>
        </w:tc>
        <w:tc>
          <w:tcPr>
            <w:tcW w:w="5808" w:type="dxa"/>
          </w:tcPr>
          <w:p w14:paraId="38D94E0C" w14:textId="77777777" w:rsidR="00B95E10" w:rsidRDefault="00B95E10" w:rsidP="00B95E10">
            <w:pPr>
              <w:rPr>
                <w:lang w:val="en-US" w:eastAsia="zh-CN"/>
              </w:rPr>
            </w:pPr>
          </w:p>
        </w:tc>
      </w:tr>
      <w:tr w:rsidR="00F20C59" w14:paraId="6E28B787" w14:textId="77777777" w:rsidTr="004D20B0">
        <w:tc>
          <w:tcPr>
            <w:tcW w:w="1980" w:type="dxa"/>
          </w:tcPr>
          <w:p w14:paraId="5D895DE8" w14:textId="58FD8503" w:rsidR="00F20C59" w:rsidRDefault="00F20C59" w:rsidP="00B95E10">
            <w:pPr>
              <w:rPr>
                <w:lang w:eastAsia="zh-CN"/>
              </w:rPr>
            </w:pPr>
            <w:ins w:id="345" w:author="CATT" w:date="2021-11-03T18:35:00Z">
              <w:r>
                <w:rPr>
                  <w:rFonts w:hint="eastAsia"/>
                  <w:lang w:val="en-US" w:eastAsia="zh-CN"/>
                </w:rPr>
                <w:t>CATT</w:t>
              </w:r>
            </w:ins>
          </w:p>
        </w:tc>
        <w:tc>
          <w:tcPr>
            <w:tcW w:w="1843" w:type="dxa"/>
          </w:tcPr>
          <w:p w14:paraId="79E47607" w14:textId="10E49FA8" w:rsidR="00F20C59" w:rsidRDefault="00F20C59" w:rsidP="00B95E10">
            <w:pPr>
              <w:rPr>
                <w:lang w:eastAsia="zh-CN"/>
              </w:rPr>
            </w:pPr>
            <w:ins w:id="346" w:author="CATT" w:date="2021-11-03T18:35:00Z">
              <w:r>
                <w:rPr>
                  <w:rFonts w:hint="eastAsia"/>
                  <w:lang w:val="en-US" w:eastAsia="zh-CN"/>
                </w:rPr>
                <w:t>Yes</w:t>
              </w:r>
            </w:ins>
          </w:p>
        </w:tc>
        <w:tc>
          <w:tcPr>
            <w:tcW w:w="5808" w:type="dxa"/>
          </w:tcPr>
          <w:p w14:paraId="4C90E833" w14:textId="2DCDA229" w:rsidR="00F20C59" w:rsidRDefault="00F20C59" w:rsidP="00B95E10">
            <w:ins w:id="347" w:author="CATT" w:date="2021-11-03T18:35:00Z">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cell, NW can </w:t>
              </w:r>
              <w:r>
                <w:rPr>
                  <w:lang w:val="en-US" w:eastAsia="zh-CN"/>
                </w:rPr>
                <w:t>configure</w:t>
              </w:r>
              <w:r>
                <w:rPr>
                  <w:rFonts w:hint="eastAsia"/>
                  <w:lang w:val="en-US" w:eastAsia="zh-CN"/>
                </w:rPr>
                <w:t xml:space="preserve"> less than 4.</w:t>
              </w:r>
            </w:ins>
          </w:p>
        </w:tc>
      </w:tr>
      <w:tr w:rsidR="00370929" w14:paraId="21C78088" w14:textId="77777777" w:rsidTr="004D20B0">
        <w:tc>
          <w:tcPr>
            <w:tcW w:w="1980" w:type="dxa"/>
          </w:tcPr>
          <w:p w14:paraId="2B15AF6E" w14:textId="5E6E8C26" w:rsidR="00370929" w:rsidRDefault="00370929" w:rsidP="00370929">
            <w:pPr>
              <w:rPr>
                <w:lang w:val="en-US" w:eastAsia="zh-CN"/>
              </w:rPr>
            </w:pPr>
            <w:ins w:id="348" w:author="Sharma, Vivek" w:date="2021-11-03T11:17:00Z">
              <w:r>
                <w:rPr>
                  <w:lang w:val="en-US" w:eastAsia="zh-CN"/>
                </w:rPr>
                <w:t>Sony</w:t>
              </w:r>
            </w:ins>
          </w:p>
        </w:tc>
        <w:tc>
          <w:tcPr>
            <w:tcW w:w="1843" w:type="dxa"/>
          </w:tcPr>
          <w:p w14:paraId="79F7CC53" w14:textId="520373A2" w:rsidR="00370929" w:rsidRDefault="00370929" w:rsidP="00370929">
            <w:pPr>
              <w:rPr>
                <w:lang w:val="en-US" w:eastAsia="zh-CN"/>
              </w:rPr>
            </w:pPr>
            <w:ins w:id="349" w:author="Sharma, Vivek" w:date="2021-11-03T11:17:00Z">
              <w:r>
                <w:rPr>
                  <w:lang w:val="en-US" w:eastAsia="zh-CN"/>
                </w:rPr>
                <w:t>Yes</w:t>
              </w:r>
            </w:ins>
          </w:p>
        </w:tc>
        <w:tc>
          <w:tcPr>
            <w:tcW w:w="5808" w:type="dxa"/>
          </w:tcPr>
          <w:p w14:paraId="3266834A" w14:textId="77777777" w:rsidR="00370929" w:rsidRDefault="00370929" w:rsidP="00370929">
            <w:pPr>
              <w:rPr>
                <w:lang w:val="en-US" w:eastAsia="zh-CN"/>
              </w:rPr>
            </w:pPr>
          </w:p>
        </w:tc>
      </w:tr>
      <w:tr w:rsidR="00496841" w14:paraId="2B27A82F" w14:textId="77777777" w:rsidTr="004D20B0">
        <w:tc>
          <w:tcPr>
            <w:tcW w:w="1980" w:type="dxa"/>
          </w:tcPr>
          <w:p w14:paraId="7D9AA24A" w14:textId="4719D0E4" w:rsidR="00496841" w:rsidRDefault="00496841" w:rsidP="00496841">
            <w:pPr>
              <w:rPr>
                <w:lang w:eastAsia="zh-CN"/>
              </w:rPr>
            </w:pPr>
            <w:ins w:id="350" w:author="SangWon Kim (LG)" w:date="2021-11-03T20:58:00Z">
              <w:r>
                <w:rPr>
                  <w:rFonts w:hint="eastAsia"/>
                  <w:lang w:eastAsia="ko-KR"/>
                </w:rPr>
                <w:t>LGE</w:t>
              </w:r>
            </w:ins>
          </w:p>
        </w:tc>
        <w:tc>
          <w:tcPr>
            <w:tcW w:w="1843" w:type="dxa"/>
          </w:tcPr>
          <w:p w14:paraId="3050FCA0" w14:textId="446F9B43" w:rsidR="00496841" w:rsidRDefault="00496841" w:rsidP="00496841">
            <w:pPr>
              <w:rPr>
                <w:lang w:eastAsia="zh-CN"/>
              </w:rPr>
            </w:pPr>
            <w:ins w:id="351" w:author="SangWon Kim (LG)" w:date="2021-11-03T20:58:00Z">
              <w:r>
                <w:rPr>
                  <w:rFonts w:hint="eastAsia"/>
                  <w:lang w:eastAsia="ko-KR"/>
                </w:rPr>
                <w:t>Yes</w:t>
              </w:r>
            </w:ins>
          </w:p>
        </w:tc>
        <w:tc>
          <w:tcPr>
            <w:tcW w:w="5808" w:type="dxa"/>
          </w:tcPr>
          <w:p w14:paraId="2DF856D3" w14:textId="77777777" w:rsidR="00496841" w:rsidRDefault="00496841" w:rsidP="00496841">
            <w:pPr>
              <w:rPr>
                <w:lang w:eastAsia="zh-CN"/>
              </w:rPr>
            </w:pPr>
          </w:p>
        </w:tc>
      </w:tr>
      <w:tr w:rsidR="00496841" w14:paraId="42EC4E16" w14:textId="77777777" w:rsidTr="004D20B0">
        <w:tc>
          <w:tcPr>
            <w:tcW w:w="1980" w:type="dxa"/>
          </w:tcPr>
          <w:p w14:paraId="2B6BCA26" w14:textId="77777777" w:rsidR="00496841" w:rsidRDefault="00496841" w:rsidP="00496841">
            <w:pPr>
              <w:rPr>
                <w:lang w:eastAsia="zh-CN"/>
              </w:rPr>
            </w:pPr>
          </w:p>
        </w:tc>
        <w:tc>
          <w:tcPr>
            <w:tcW w:w="1843" w:type="dxa"/>
          </w:tcPr>
          <w:p w14:paraId="6136DAAF" w14:textId="77777777" w:rsidR="00496841" w:rsidRDefault="00496841" w:rsidP="00496841">
            <w:pPr>
              <w:rPr>
                <w:lang w:eastAsia="zh-CN"/>
              </w:rPr>
            </w:pPr>
          </w:p>
        </w:tc>
        <w:tc>
          <w:tcPr>
            <w:tcW w:w="5808" w:type="dxa"/>
          </w:tcPr>
          <w:p w14:paraId="10706556" w14:textId="77777777" w:rsidR="00496841" w:rsidRDefault="00496841" w:rsidP="00496841">
            <w:pPr>
              <w:rPr>
                <w:lang w:eastAsia="zh-CN"/>
              </w:rPr>
            </w:pPr>
          </w:p>
        </w:tc>
      </w:tr>
      <w:tr w:rsidR="00496841" w14:paraId="1A832606" w14:textId="77777777" w:rsidTr="004D20B0">
        <w:tc>
          <w:tcPr>
            <w:tcW w:w="1980" w:type="dxa"/>
          </w:tcPr>
          <w:p w14:paraId="7E7C8485" w14:textId="77777777" w:rsidR="00496841" w:rsidRDefault="00496841" w:rsidP="00496841">
            <w:pPr>
              <w:rPr>
                <w:lang w:eastAsia="zh-CN"/>
              </w:rPr>
            </w:pPr>
          </w:p>
        </w:tc>
        <w:tc>
          <w:tcPr>
            <w:tcW w:w="1843" w:type="dxa"/>
          </w:tcPr>
          <w:p w14:paraId="09F4DD0D" w14:textId="77777777" w:rsidR="00496841" w:rsidRDefault="00496841" w:rsidP="00496841">
            <w:pPr>
              <w:rPr>
                <w:lang w:eastAsia="zh-CN"/>
              </w:rPr>
            </w:pPr>
          </w:p>
        </w:tc>
        <w:tc>
          <w:tcPr>
            <w:tcW w:w="5808" w:type="dxa"/>
          </w:tcPr>
          <w:p w14:paraId="11D10395" w14:textId="77777777" w:rsidR="00496841" w:rsidRDefault="00496841" w:rsidP="00496841">
            <w:pPr>
              <w:rPr>
                <w:lang w:eastAsia="zh-CN"/>
              </w:rPr>
            </w:pPr>
          </w:p>
        </w:tc>
      </w:tr>
      <w:tr w:rsidR="00496841" w14:paraId="3FC3F1D9" w14:textId="77777777" w:rsidTr="004D20B0">
        <w:tc>
          <w:tcPr>
            <w:tcW w:w="1980" w:type="dxa"/>
          </w:tcPr>
          <w:p w14:paraId="3456852E" w14:textId="77777777" w:rsidR="00496841" w:rsidRDefault="00496841" w:rsidP="00496841">
            <w:pPr>
              <w:rPr>
                <w:lang w:eastAsia="zh-CN"/>
              </w:rPr>
            </w:pPr>
          </w:p>
        </w:tc>
        <w:tc>
          <w:tcPr>
            <w:tcW w:w="1843" w:type="dxa"/>
          </w:tcPr>
          <w:p w14:paraId="763FF6BF" w14:textId="77777777" w:rsidR="00496841" w:rsidRDefault="00496841" w:rsidP="00496841">
            <w:pPr>
              <w:rPr>
                <w:lang w:eastAsia="zh-CN"/>
              </w:rPr>
            </w:pPr>
          </w:p>
        </w:tc>
        <w:tc>
          <w:tcPr>
            <w:tcW w:w="5808" w:type="dxa"/>
          </w:tcPr>
          <w:p w14:paraId="0EE9F0B4" w14:textId="77777777" w:rsidR="00496841" w:rsidRDefault="00496841" w:rsidP="00496841">
            <w:pPr>
              <w:rPr>
                <w:lang w:eastAsia="zh-CN"/>
              </w:rPr>
            </w:pPr>
          </w:p>
        </w:tc>
      </w:tr>
      <w:tr w:rsidR="00496841" w14:paraId="17C48143" w14:textId="77777777" w:rsidTr="004D20B0">
        <w:tc>
          <w:tcPr>
            <w:tcW w:w="1980" w:type="dxa"/>
          </w:tcPr>
          <w:p w14:paraId="5B21DE1C" w14:textId="77777777" w:rsidR="00496841" w:rsidRDefault="00496841" w:rsidP="00496841">
            <w:pPr>
              <w:rPr>
                <w:lang w:eastAsia="zh-CN"/>
              </w:rPr>
            </w:pPr>
          </w:p>
        </w:tc>
        <w:tc>
          <w:tcPr>
            <w:tcW w:w="1843" w:type="dxa"/>
          </w:tcPr>
          <w:p w14:paraId="3D52AE91" w14:textId="77777777" w:rsidR="00496841" w:rsidRDefault="00496841" w:rsidP="00496841">
            <w:pPr>
              <w:rPr>
                <w:lang w:eastAsia="zh-CN"/>
              </w:rPr>
            </w:pPr>
          </w:p>
        </w:tc>
        <w:tc>
          <w:tcPr>
            <w:tcW w:w="5808" w:type="dxa"/>
          </w:tcPr>
          <w:p w14:paraId="27FFB4B6" w14:textId="77777777" w:rsidR="00496841" w:rsidRPr="005C114B" w:rsidRDefault="00496841" w:rsidP="00496841">
            <w:pPr>
              <w:rPr>
                <w:lang w:eastAsia="zh-CN"/>
              </w:rPr>
            </w:pPr>
          </w:p>
        </w:tc>
      </w:tr>
      <w:tr w:rsidR="00496841" w14:paraId="1B5D5370" w14:textId="77777777" w:rsidTr="004D20B0">
        <w:tc>
          <w:tcPr>
            <w:tcW w:w="1980" w:type="dxa"/>
          </w:tcPr>
          <w:p w14:paraId="689FA454" w14:textId="77777777" w:rsidR="00496841" w:rsidRDefault="00496841" w:rsidP="00496841">
            <w:pPr>
              <w:rPr>
                <w:lang w:eastAsia="zh-CN"/>
              </w:rPr>
            </w:pPr>
          </w:p>
        </w:tc>
        <w:tc>
          <w:tcPr>
            <w:tcW w:w="1843" w:type="dxa"/>
          </w:tcPr>
          <w:p w14:paraId="4F70252C" w14:textId="77777777" w:rsidR="00496841" w:rsidRDefault="00496841" w:rsidP="00496841">
            <w:pPr>
              <w:rPr>
                <w:lang w:eastAsia="zh-CN"/>
              </w:rPr>
            </w:pPr>
          </w:p>
        </w:tc>
        <w:tc>
          <w:tcPr>
            <w:tcW w:w="5808" w:type="dxa"/>
          </w:tcPr>
          <w:p w14:paraId="1C4EF017" w14:textId="77777777" w:rsidR="00496841" w:rsidRDefault="00496841" w:rsidP="00496841">
            <w:pPr>
              <w:rPr>
                <w:lang w:eastAsia="zh-CN"/>
              </w:rPr>
            </w:pPr>
          </w:p>
        </w:tc>
      </w:tr>
      <w:tr w:rsidR="00496841" w14:paraId="4E1528C9" w14:textId="77777777" w:rsidTr="004D20B0">
        <w:tc>
          <w:tcPr>
            <w:tcW w:w="1980" w:type="dxa"/>
          </w:tcPr>
          <w:p w14:paraId="6656A230" w14:textId="77777777" w:rsidR="00496841" w:rsidRDefault="00496841" w:rsidP="00496841">
            <w:pPr>
              <w:rPr>
                <w:rFonts w:eastAsia="맑은 고딕"/>
                <w:lang w:eastAsia="ko-KR"/>
              </w:rPr>
            </w:pPr>
          </w:p>
        </w:tc>
        <w:tc>
          <w:tcPr>
            <w:tcW w:w="1843" w:type="dxa"/>
          </w:tcPr>
          <w:p w14:paraId="2498F59D" w14:textId="77777777" w:rsidR="00496841" w:rsidRDefault="00496841" w:rsidP="00496841">
            <w:pPr>
              <w:rPr>
                <w:rFonts w:eastAsia="맑은 고딕"/>
                <w:lang w:eastAsia="ko-KR"/>
              </w:rPr>
            </w:pPr>
          </w:p>
        </w:tc>
        <w:tc>
          <w:tcPr>
            <w:tcW w:w="5808" w:type="dxa"/>
          </w:tcPr>
          <w:p w14:paraId="1B134A46" w14:textId="77777777" w:rsidR="00496841" w:rsidRDefault="00496841" w:rsidP="00496841">
            <w:pPr>
              <w:rPr>
                <w:rFonts w:eastAsia="맑은 고딕"/>
                <w:lang w:eastAsia="ko-KR"/>
              </w:rPr>
            </w:pPr>
          </w:p>
        </w:tc>
      </w:tr>
    </w:tbl>
    <w:p w14:paraId="265BAA90" w14:textId="77777777" w:rsidR="00E15E52" w:rsidRDefault="00E15E52" w:rsidP="000A4E99">
      <w:pPr>
        <w:jc w:val="both"/>
        <w:rPr>
          <w:lang w:eastAsia="zh-CN"/>
        </w:rPr>
      </w:pPr>
    </w:p>
    <w:p w14:paraId="1CD47ADE" w14:textId="7A7D7CA5" w:rsidR="004C4B23" w:rsidRDefault="004C4B23" w:rsidP="000A4E99">
      <w:pPr>
        <w:pStyle w:val="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490F13FB" w14:textId="471ED007" w:rsidR="00EF468B" w:rsidRDefault="00EF468B" w:rsidP="000A4E99">
      <w:pPr>
        <w:jc w:val="both"/>
        <w:rPr>
          <w:lang w:eastAsia="zh-CN"/>
        </w:rPr>
      </w:pPr>
      <w:r>
        <w:rPr>
          <w:lang w:eastAsia="zh-CN"/>
        </w:rPr>
        <w:t>In several papers Stage-3 aspects have been also outlined:</w:t>
      </w:r>
    </w:p>
    <w:p w14:paraId="4DD415B8" w14:textId="0B947D8B" w:rsidR="004C4B23" w:rsidRPr="00EF468B" w:rsidRDefault="004C4B23" w:rsidP="000A4E99">
      <w:pPr>
        <w:pStyle w:val="a8"/>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Additional SMTC are not included, but smtc1 can include up to 4 periodicityAndOffset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_Ref86336042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[10]</w:t>
      </w:r>
      <w:r w:rsidRPr="00EF468B">
        <w:rPr>
          <w:rFonts w:ascii="Times New Roman" w:eastAsia="SimSun" w:hAnsi="Times New Roman"/>
          <w:sz w:val="20"/>
          <w:szCs w:val="20"/>
          <w:lang w:eastAsia="zh-CN"/>
        </w:rPr>
        <w:fldChar w:fldCharType="end"/>
      </w:r>
    </w:p>
    <w:p w14:paraId="7DB65949" w14:textId="5AA0F95D" w:rsidR="00D453B9" w:rsidRPr="00EF468B" w:rsidRDefault="00D453B9" w:rsidP="000A4E99">
      <w:pPr>
        <w:pStyle w:val="a8"/>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Introduce a list of cells that need /- offset to the SMTC configured by smtc1.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[4]</w:t>
      </w:r>
      <w:r w:rsidRPr="00EF468B">
        <w:rPr>
          <w:rFonts w:ascii="Times New Roman" w:eastAsia="SimSun" w:hAnsi="Times New Roman"/>
          <w:sz w:val="20"/>
          <w:szCs w:val="20"/>
          <w:lang w:eastAsia="zh-CN"/>
        </w:rPr>
        <w:fldChar w:fldCharType="end"/>
      </w:r>
    </w:p>
    <w:p w14:paraId="43C7A4D5" w14:textId="6C8B43A4" w:rsidR="00D453B9" w:rsidRPr="00EF468B" w:rsidRDefault="00D453B9" w:rsidP="000A4E99">
      <w:pPr>
        <w:pStyle w:val="a8"/>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remove existing restriction to allow configuration of more than one measurement object with the same SSB frequency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[4]</w:t>
      </w:r>
      <w:r w:rsidRPr="00EF468B">
        <w:rPr>
          <w:rFonts w:ascii="Times New Roman" w:eastAsia="SimSun" w:hAnsi="Times New Roman"/>
          <w:sz w:val="20"/>
          <w:szCs w:val="20"/>
          <w:lang w:eastAsia="zh-CN"/>
        </w:rPr>
        <w:fldChar w:fldCharType="end"/>
      </w:r>
    </w:p>
    <w:p w14:paraId="22B9F372" w14:textId="77DCD903" w:rsidR="00DC58B5" w:rsidRDefault="00DC58B5" w:rsidP="000A4E99">
      <w:pPr>
        <w:jc w:val="both"/>
        <w:rPr>
          <w:lang w:eastAsia="zh-CN"/>
        </w:rPr>
      </w:pPr>
      <w:r>
        <w:rPr>
          <w:lang w:eastAsia="zh-CN"/>
        </w:rPr>
        <w:lastRenderedPageBreak/>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ad"/>
        <w:tblW w:w="9631" w:type="dxa"/>
        <w:tblLayout w:type="fixed"/>
        <w:tblLook w:val="04A0" w:firstRow="1" w:lastRow="0" w:firstColumn="1" w:lastColumn="0" w:noHBand="0" w:noVBand="1"/>
      </w:tblPr>
      <w:tblGrid>
        <w:gridCol w:w="1980"/>
        <w:gridCol w:w="1843"/>
        <w:gridCol w:w="5808"/>
      </w:tblGrid>
      <w:tr w:rsidR="00C40383" w14:paraId="31D8FB6E" w14:textId="77777777" w:rsidTr="004D20B0">
        <w:tc>
          <w:tcPr>
            <w:tcW w:w="9631" w:type="dxa"/>
            <w:gridSpan w:val="3"/>
          </w:tcPr>
          <w:p w14:paraId="7B4F7218" w14:textId="48DA7338"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r w:rsidRPr="0080012E">
              <w:rPr>
                <w:b/>
                <w:bCs/>
                <w:lang w:eastAsia="zh-CN"/>
              </w:rPr>
              <w:t>smtc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up to 4 periodicityAndOffset parameters</w:t>
            </w:r>
            <w:r w:rsidR="0074717E">
              <w:rPr>
                <w:b/>
                <w:bCs/>
                <w:lang w:eastAsia="zh-CN"/>
              </w:rPr>
              <w:t xml:space="preserve"> to be provided</w:t>
            </w:r>
            <w:r w:rsidRPr="0080012E">
              <w:rPr>
                <w:b/>
                <w:bCs/>
                <w:lang w:eastAsia="zh-CN"/>
              </w:rPr>
              <w:t xml:space="preserve"> per smtc</w:t>
            </w:r>
            <w:r>
              <w:rPr>
                <w:b/>
              </w:rPr>
              <w:t xml:space="preserve">? </w:t>
            </w:r>
          </w:p>
        </w:tc>
      </w:tr>
      <w:tr w:rsidR="00C40383" w14:paraId="02AA946B" w14:textId="77777777" w:rsidTr="004D20B0">
        <w:tc>
          <w:tcPr>
            <w:tcW w:w="1980" w:type="dxa"/>
          </w:tcPr>
          <w:p w14:paraId="6C327669" w14:textId="77777777" w:rsidR="00C40383" w:rsidRDefault="00C40383" w:rsidP="004D20B0">
            <w:pPr>
              <w:jc w:val="center"/>
              <w:rPr>
                <w:b/>
              </w:rPr>
            </w:pPr>
            <w:r>
              <w:rPr>
                <w:b/>
              </w:rPr>
              <w:t>Company</w:t>
            </w:r>
          </w:p>
        </w:tc>
        <w:tc>
          <w:tcPr>
            <w:tcW w:w="1843" w:type="dxa"/>
          </w:tcPr>
          <w:p w14:paraId="66F596F9" w14:textId="77777777" w:rsidR="00C40383" w:rsidRDefault="00C40383" w:rsidP="004D20B0">
            <w:pPr>
              <w:jc w:val="center"/>
              <w:rPr>
                <w:b/>
              </w:rPr>
            </w:pPr>
            <w:r>
              <w:rPr>
                <w:b/>
              </w:rPr>
              <w:t>Yes/No</w:t>
            </w:r>
          </w:p>
        </w:tc>
        <w:tc>
          <w:tcPr>
            <w:tcW w:w="5808" w:type="dxa"/>
          </w:tcPr>
          <w:p w14:paraId="76ADBFF8" w14:textId="77777777" w:rsidR="00C40383" w:rsidRDefault="00C40383" w:rsidP="004D20B0">
            <w:pPr>
              <w:jc w:val="center"/>
              <w:rPr>
                <w:b/>
              </w:rPr>
            </w:pPr>
            <w:r>
              <w:rPr>
                <w:b/>
              </w:rPr>
              <w:t>Comments</w:t>
            </w:r>
          </w:p>
        </w:tc>
      </w:tr>
      <w:tr w:rsidR="00C40383" w14:paraId="5BA64280" w14:textId="77777777" w:rsidTr="004D20B0">
        <w:tc>
          <w:tcPr>
            <w:tcW w:w="1980" w:type="dxa"/>
          </w:tcPr>
          <w:p w14:paraId="650C8225" w14:textId="300FEB90" w:rsidR="00C40383" w:rsidRDefault="00F50104" w:rsidP="004D20B0">
            <w:pPr>
              <w:rPr>
                <w:lang w:eastAsia="zh-CN"/>
              </w:rPr>
            </w:pPr>
            <w:ins w:id="352" w:author="Helka-Liina Maattanen" w:date="2021-11-02T16:55:00Z">
              <w:r>
                <w:rPr>
                  <w:lang w:eastAsia="zh-CN"/>
                </w:rPr>
                <w:t>Ericsso</w:t>
              </w:r>
            </w:ins>
            <w:ins w:id="353" w:author="Helka-Liina Maattanen" w:date="2021-11-02T16:56:00Z">
              <w:r>
                <w:rPr>
                  <w:lang w:eastAsia="zh-CN"/>
                </w:rPr>
                <w:t>n</w:t>
              </w:r>
            </w:ins>
          </w:p>
        </w:tc>
        <w:tc>
          <w:tcPr>
            <w:tcW w:w="1843" w:type="dxa"/>
          </w:tcPr>
          <w:p w14:paraId="2BE9A4E7" w14:textId="28408077" w:rsidR="00C40383" w:rsidRDefault="002D7961" w:rsidP="004D20B0">
            <w:pPr>
              <w:rPr>
                <w:lang w:eastAsia="zh-CN"/>
              </w:rPr>
            </w:pPr>
            <w:ins w:id="354" w:author="Helka-Liina Maattanen" w:date="2021-11-02T16:56:00Z">
              <w:r>
                <w:rPr>
                  <w:lang w:eastAsia="zh-CN"/>
                </w:rPr>
                <w:t>yes</w:t>
              </w:r>
            </w:ins>
          </w:p>
        </w:tc>
        <w:tc>
          <w:tcPr>
            <w:tcW w:w="5808" w:type="dxa"/>
          </w:tcPr>
          <w:p w14:paraId="3D680C22" w14:textId="0161E026" w:rsidR="00C40383" w:rsidRDefault="00C40383" w:rsidP="004D20B0">
            <w:pPr>
              <w:rPr>
                <w:b/>
                <w:lang w:eastAsia="zh-CN"/>
              </w:rPr>
            </w:pPr>
          </w:p>
        </w:tc>
      </w:tr>
      <w:tr w:rsidR="00C40383" w14:paraId="492C9E23" w14:textId="77777777" w:rsidTr="004D20B0">
        <w:tc>
          <w:tcPr>
            <w:tcW w:w="1980" w:type="dxa"/>
          </w:tcPr>
          <w:p w14:paraId="145213A7" w14:textId="66D65139" w:rsidR="00C40383" w:rsidRDefault="00EC34D0" w:rsidP="004D20B0">
            <w:pPr>
              <w:rPr>
                <w:lang w:eastAsia="zh-CN"/>
              </w:rPr>
            </w:pPr>
            <w:ins w:id="355" w:author="Abhishek Roy" w:date="2021-11-02T11:24:00Z">
              <w:r>
                <w:rPr>
                  <w:lang w:eastAsia="zh-CN"/>
                </w:rPr>
                <w:t>MediaTek</w:t>
              </w:r>
            </w:ins>
          </w:p>
        </w:tc>
        <w:tc>
          <w:tcPr>
            <w:tcW w:w="1843" w:type="dxa"/>
          </w:tcPr>
          <w:p w14:paraId="2BC89768" w14:textId="46F6EFE4" w:rsidR="00C40383" w:rsidRDefault="00EC34D0" w:rsidP="004D20B0">
            <w:pPr>
              <w:rPr>
                <w:lang w:eastAsia="zh-CN"/>
              </w:rPr>
            </w:pPr>
            <w:ins w:id="356" w:author="Abhishek Roy" w:date="2021-11-02T11:24:00Z">
              <w:r>
                <w:rPr>
                  <w:lang w:eastAsia="zh-CN"/>
                </w:rPr>
                <w:t>FFS</w:t>
              </w:r>
            </w:ins>
          </w:p>
        </w:tc>
        <w:tc>
          <w:tcPr>
            <w:tcW w:w="5808" w:type="dxa"/>
          </w:tcPr>
          <w:p w14:paraId="49652AED" w14:textId="72196E6F" w:rsidR="00C40383" w:rsidRDefault="00EC34D0" w:rsidP="004D20B0">
            <w:pPr>
              <w:rPr>
                <w:lang w:eastAsia="zh-CN"/>
              </w:rPr>
            </w:pPr>
            <w:ins w:id="357" w:author="Abhishek Roy" w:date="2021-11-02T11:25:00Z">
              <w:r>
                <w:rPr>
                  <w:lang w:eastAsia="zh-CN"/>
                </w:rPr>
                <w:t xml:space="preserve">Let’s agree to a baseline first. </w:t>
              </w:r>
            </w:ins>
          </w:p>
        </w:tc>
      </w:tr>
      <w:tr w:rsidR="00002C7D" w14:paraId="290840C8" w14:textId="77777777" w:rsidTr="004D20B0">
        <w:tc>
          <w:tcPr>
            <w:tcW w:w="1980" w:type="dxa"/>
          </w:tcPr>
          <w:p w14:paraId="4FBB8EF6" w14:textId="6AB97433" w:rsidR="00002C7D" w:rsidRDefault="00002C7D" w:rsidP="00002C7D">
            <w:pPr>
              <w:rPr>
                <w:lang w:eastAsia="zh-CN"/>
              </w:rPr>
            </w:pPr>
            <w:ins w:id="358" w:author="Pavan Nuggehalli" w:date="2021-11-02T19:17:00Z">
              <w:r>
                <w:rPr>
                  <w:lang w:eastAsia="zh-CN"/>
                </w:rPr>
                <w:t>Apple</w:t>
              </w:r>
            </w:ins>
          </w:p>
        </w:tc>
        <w:tc>
          <w:tcPr>
            <w:tcW w:w="1843" w:type="dxa"/>
          </w:tcPr>
          <w:p w14:paraId="696862EF" w14:textId="67ABBDA3" w:rsidR="00002C7D" w:rsidRDefault="00002C7D" w:rsidP="00002C7D">
            <w:pPr>
              <w:rPr>
                <w:lang w:eastAsia="zh-CN"/>
              </w:rPr>
            </w:pPr>
            <w:ins w:id="359" w:author="Pavan Nuggehalli" w:date="2021-11-02T19:17:00Z">
              <w:r>
                <w:rPr>
                  <w:lang w:eastAsia="zh-CN"/>
                </w:rPr>
                <w:t>Yes</w:t>
              </w:r>
            </w:ins>
          </w:p>
        </w:tc>
        <w:tc>
          <w:tcPr>
            <w:tcW w:w="5808" w:type="dxa"/>
          </w:tcPr>
          <w:p w14:paraId="64A8566B" w14:textId="77777777" w:rsidR="00002C7D" w:rsidRDefault="00002C7D" w:rsidP="00002C7D">
            <w:pPr>
              <w:rPr>
                <w:lang w:eastAsia="zh-CN"/>
              </w:rPr>
            </w:pPr>
          </w:p>
        </w:tc>
      </w:tr>
      <w:tr w:rsidR="00C40383" w14:paraId="7BC84F36" w14:textId="77777777" w:rsidTr="004D20B0">
        <w:tc>
          <w:tcPr>
            <w:tcW w:w="1980" w:type="dxa"/>
          </w:tcPr>
          <w:p w14:paraId="3CAA0070" w14:textId="1B9DD5FA" w:rsidR="00C40383" w:rsidRDefault="00D54BB3" w:rsidP="004D20B0">
            <w:pPr>
              <w:rPr>
                <w:rFonts w:eastAsiaTheme="minorEastAsia"/>
                <w:lang w:eastAsia="zh-CN"/>
              </w:rPr>
            </w:pPr>
            <w:ins w:id="360" w:author="Min Min13 Xu" w:date="2021-11-03T11:18:00Z">
              <w:r>
                <w:rPr>
                  <w:rFonts w:hint="eastAsia"/>
                  <w:lang w:eastAsia="zh-CN"/>
                </w:rPr>
                <w:t>L</w:t>
              </w:r>
              <w:r>
                <w:rPr>
                  <w:lang w:eastAsia="zh-CN"/>
                </w:rPr>
                <w:t>enovo, Motorola Mobility</w:t>
              </w:r>
            </w:ins>
          </w:p>
        </w:tc>
        <w:tc>
          <w:tcPr>
            <w:tcW w:w="1843" w:type="dxa"/>
          </w:tcPr>
          <w:p w14:paraId="60DFA2F9" w14:textId="0629DA29" w:rsidR="00C40383" w:rsidRDefault="00D54BB3" w:rsidP="004D20B0">
            <w:pPr>
              <w:rPr>
                <w:lang w:eastAsia="zh-CN"/>
              </w:rPr>
            </w:pPr>
            <w:ins w:id="361" w:author="Min Min13 Xu" w:date="2021-11-03T11:18:00Z">
              <w:r>
                <w:rPr>
                  <w:rFonts w:hint="eastAsia"/>
                  <w:lang w:eastAsia="zh-CN"/>
                </w:rPr>
                <w:t>Y</w:t>
              </w:r>
              <w:r>
                <w:rPr>
                  <w:lang w:eastAsia="zh-CN"/>
                </w:rPr>
                <w:t>es</w:t>
              </w:r>
            </w:ins>
          </w:p>
        </w:tc>
        <w:tc>
          <w:tcPr>
            <w:tcW w:w="5808" w:type="dxa"/>
          </w:tcPr>
          <w:p w14:paraId="7E7C25EF" w14:textId="77777777" w:rsidR="00C40383" w:rsidRDefault="00C40383" w:rsidP="004D20B0">
            <w:pPr>
              <w:rPr>
                <w:lang w:eastAsia="zh-CN"/>
              </w:rPr>
            </w:pPr>
          </w:p>
        </w:tc>
      </w:tr>
      <w:tr w:rsidR="00906554" w14:paraId="2DE9D273" w14:textId="77777777" w:rsidTr="004D20B0">
        <w:tc>
          <w:tcPr>
            <w:tcW w:w="1980" w:type="dxa"/>
          </w:tcPr>
          <w:p w14:paraId="4E93C187" w14:textId="326EAC86" w:rsidR="00906554" w:rsidRDefault="00906554" w:rsidP="00906554">
            <w:pPr>
              <w:rPr>
                <w:lang w:eastAsia="zh-CN"/>
              </w:rPr>
            </w:pPr>
            <w:ins w:id="362" w:author="Huawei" w:date="2021-11-03T11:43:00Z">
              <w:r>
                <w:rPr>
                  <w:rFonts w:hint="eastAsia"/>
                  <w:lang w:eastAsia="zh-CN"/>
                </w:rPr>
                <w:t>H</w:t>
              </w:r>
              <w:r>
                <w:rPr>
                  <w:lang w:eastAsia="zh-CN"/>
                </w:rPr>
                <w:t>uawei, HiSilicon</w:t>
              </w:r>
            </w:ins>
          </w:p>
        </w:tc>
        <w:tc>
          <w:tcPr>
            <w:tcW w:w="1843" w:type="dxa"/>
          </w:tcPr>
          <w:p w14:paraId="15743C13" w14:textId="5ADD4C3F" w:rsidR="00906554" w:rsidRDefault="00906554" w:rsidP="00906554">
            <w:pPr>
              <w:rPr>
                <w:lang w:eastAsia="zh-CN"/>
              </w:rPr>
            </w:pPr>
            <w:ins w:id="363" w:author="Huawei" w:date="2021-11-03T11:43:00Z">
              <w:r>
                <w:rPr>
                  <w:rFonts w:hint="eastAsia"/>
                  <w:lang w:eastAsia="zh-CN"/>
                </w:rPr>
                <w:t>Y</w:t>
              </w:r>
              <w:r>
                <w:rPr>
                  <w:lang w:eastAsia="zh-CN"/>
                </w:rPr>
                <w:t>es</w:t>
              </w:r>
            </w:ins>
          </w:p>
        </w:tc>
        <w:tc>
          <w:tcPr>
            <w:tcW w:w="5808" w:type="dxa"/>
          </w:tcPr>
          <w:p w14:paraId="27316B30" w14:textId="76C2F63C" w:rsidR="00906554" w:rsidRDefault="00906554" w:rsidP="00906554">
            <w:pPr>
              <w:rPr>
                <w:lang w:eastAsia="zh-CN"/>
              </w:rPr>
            </w:pPr>
            <w:ins w:id="364" w:author="Huawei" w:date="2021-11-03T11:43:00Z">
              <w:r>
                <w:rPr>
                  <w:lang w:eastAsia="zh-CN"/>
                </w:rPr>
                <w:t>The multiple SMTCs differ only in offsets.</w:t>
              </w:r>
            </w:ins>
          </w:p>
        </w:tc>
      </w:tr>
      <w:tr w:rsidR="00C40383" w14:paraId="12267C32" w14:textId="77777777" w:rsidTr="004D20B0">
        <w:tc>
          <w:tcPr>
            <w:tcW w:w="1980" w:type="dxa"/>
          </w:tcPr>
          <w:p w14:paraId="7E3B6096" w14:textId="6444B475" w:rsidR="00C40383" w:rsidRDefault="008318FC" w:rsidP="004D20B0">
            <w:pPr>
              <w:rPr>
                <w:lang w:eastAsia="zh-CN"/>
              </w:rPr>
            </w:pPr>
            <w:ins w:id="365" w:author="Qualcomm-Bharat" w:date="2021-11-02T21:36:00Z">
              <w:r>
                <w:rPr>
                  <w:lang w:eastAsia="zh-CN"/>
                </w:rPr>
                <w:t>Qualcomm</w:t>
              </w:r>
            </w:ins>
          </w:p>
        </w:tc>
        <w:tc>
          <w:tcPr>
            <w:tcW w:w="1843" w:type="dxa"/>
          </w:tcPr>
          <w:p w14:paraId="46F56064" w14:textId="3B44D8F0" w:rsidR="00C40383" w:rsidRDefault="008318FC" w:rsidP="004D20B0">
            <w:pPr>
              <w:rPr>
                <w:lang w:eastAsia="zh-CN"/>
              </w:rPr>
            </w:pPr>
            <w:ins w:id="366" w:author="Qualcomm-Bharat" w:date="2021-11-02T21:36:00Z">
              <w:r>
                <w:rPr>
                  <w:lang w:eastAsia="zh-CN"/>
                </w:rPr>
                <w:t>No</w:t>
              </w:r>
            </w:ins>
          </w:p>
        </w:tc>
        <w:tc>
          <w:tcPr>
            <w:tcW w:w="5808" w:type="dxa"/>
          </w:tcPr>
          <w:p w14:paraId="4E7FA695" w14:textId="1F04EE72" w:rsidR="00C40383" w:rsidRDefault="00BB6AA0" w:rsidP="004D20B0">
            <w:pPr>
              <w:rPr>
                <w:lang w:eastAsia="zh-CN"/>
              </w:rPr>
            </w:pPr>
            <w:ins w:id="367" w:author="Qualcomm-Bharat" w:date="2021-11-02T21:36:00Z">
              <w:r>
                <w:rPr>
                  <w:lang w:eastAsia="zh-CN"/>
                </w:rPr>
                <w:t>Based on current running CR, the bullet 2</w:t>
              </w:r>
              <w:r w:rsidRPr="00BB6AA0">
                <w:rPr>
                  <w:vertAlign w:val="superscript"/>
                  <w:lang w:eastAsia="zh-CN"/>
                  <w:rPrChange w:id="368" w:author="Qualcomm-Bharat" w:date="2021-11-02T21:36:00Z">
                    <w:rPr>
                      <w:lang w:eastAsia="zh-CN"/>
                    </w:rPr>
                  </w:rPrChange>
                </w:rPr>
                <w:t>nd</w:t>
              </w:r>
              <w:r>
                <w:rPr>
                  <w:lang w:eastAsia="zh-CN"/>
                </w:rPr>
                <w:t xml:space="preserve"> </w:t>
              </w:r>
            </w:ins>
            <w:ins w:id="369" w:author="Qualcomm-Bharat" w:date="2021-11-02T21:47:00Z">
              <w:r w:rsidR="008677BA">
                <w:rPr>
                  <w:lang w:eastAsia="zh-CN"/>
                </w:rPr>
                <w:t>(if only differen</w:t>
              </w:r>
            </w:ins>
            <w:ins w:id="370" w:author="Qualcomm-Bharat" w:date="2021-11-02T21:48:00Z">
              <w:r w:rsidR="0094542E">
                <w:rPr>
                  <w:lang w:eastAsia="zh-CN"/>
                </w:rPr>
                <w:t>t</w:t>
              </w:r>
            </w:ins>
            <w:ins w:id="371" w:author="Qualcomm-Bharat" w:date="2021-11-02T21:47:00Z">
              <w:r w:rsidR="008677BA">
                <w:rPr>
                  <w:lang w:eastAsia="zh-CN"/>
                </w:rPr>
                <w:t xml:space="preserve"> offset needed) </w:t>
              </w:r>
            </w:ins>
            <w:ins w:id="372" w:author="Qualcomm-Bharat" w:date="2021-11-02T21:36:00Z">
              <w:r>
                <w:rPr>
                  <w:lang w:eastAsia="zh-CN"/>
                </w:rPr>
                <w:t xml:space="preserve">and </w:t>
              </w:r>
            </w:ins>
            <w:ins w:id="373" w:author="Qualcomm-Bharat" w:date="2021-11-02T21:48:00Z">
              <w:r w:rsidR="0094542E">
                <w:rPr>
                  <w:lang w:eastAsia="zh-CN"/>
                </w:rPr>
                <w:t xml:space="preserve">bullet </w:t>
              </w:r>
            </w:ins>
            <w:ins w:id="374" w:author="Qualcomm-Bharat" w:date="2021-11-02T21:36:00Z">
              <w:r>
                <w:rPr>
                  <w:lang w:eastAsia="zh-CN"/>
                </w:rPr>
                <w:t>3</w:t>
              </w:r>
              <w:r w:rsidRPr="00BB6AA0">
                <w:rPr>
                  <w:vertAlign w:val="superscript"/>
                  <w:lang w:eastAsia="zh-CN"/>
                  <w:rPrChange w:id="375" w:author="Qualcomm-Bharat" w:date="2021-11-02T21:36:00Z">
                    <w:rPr>
                      <w:lang w:eastAsia="zh-CN"/>
                    </w:rPr>
                  </w:rPrChange>
                </w:rPr>
                <w:t>rd</w:t>
              </w:r>
              <w:r>
                <w:rPr>
                  <w:lang w:eastAsia="zh-CN"/>
                </w:rPr>
                <w:t xml:space="preserve"> </w:t>
              </w:r>
            </w:ins>
            <w:ins w:id="376" w:author="Qualcomm-Bharat" w:date="2021-11-02T21:47:00Z">
              <w:r w:rsidR="008677BA">
                <w:rPr>
                  <w:lang w:eastAsia="zh-CN"/>
                </w:rPr>
                <w:t>(if offset</w:t>
              </w:r>
              <w:r w:rsidR="0094542E">
                <w:rPr>
                  <w:lang w:eastAsia="zh-CN"/>
                </w:rPr>
                <w:t>, periodicity, duration</w:t>
              </w:r>
            </w:ins>
            <w:ins w:id="377"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378" w:author="Qualcomm-Bharat" w:date="2021-11-02T21:36:00Z">
              <w:r w:rsidR="00EF60F6">
                <w:rPr>
                  <w:lang w:eastAsia="zh-CN"/>
                </w:rPr>
                <w:t xml:space="preserve">are already possible from RRC </w:t>
              </w:r>
            </w:ins>
            <w:ins w:id="379" w:author="Qualcomm-Bharat" w:date="2021-11-02T21:48:00Z">
              <w:r w:rsidR="0019750B">
                <w:rPr>
                  <w:lang w:eastAsia="zh-CN"/>
                </w:rPr>
                <w:t>signalling</w:t>
              </w:r>
            </w:ins>
            <w:ins w:id="380" w:author="Qualcomm-Bharat" w:date="2021-11-02T21:36:00Z">
              <w:r w:rsidR="00EF60F6">
                <w:rPr>
                  <w:lang w:eastAsia="zh-CN"/>
                </w:rPr>
                <w:t xml:space="preserve"> point of </w:t>
              </w:r>
            </w:ins>
            <w:ins w:id="381" w:author="Qualcomm-Bharat" w:date="2021-11-02T21:37:00Z">
              <w:r w:rsidR="00EF60F6">
                <w:rPr>
                  <w:lang w:eastAsia="zh-CN"/>
                </w:rPr>
                <w:t>view.</w:t>
              </w:r>
            </w:ins>
          </w:p>
        </w:tc>
      </w:tr>
      <w:tr w:rsidR="00C40383" w14:paraId="3C82D246" w14:textId="77777777" w:rsidTr="004D20B0">
        <w:tc>
          <w:tcPr>
            <w:tcW w:w="1980" w:type="dxa"/>
          </w:tcPr>
          <w:p w14:paraId="69774A60" w14:textId="3D473A49" w:rsidR="00C40383" w:rsidRDefault="00BF2775" w:rsidP="004D20B0">
            <w:pPr>
              <w:rPr>
                <w:lang w:eastAsia="zh-CN"/>
              </w:rPr>
            </w:pPr>
            <w:ins w:id="382" w:author="Intel" w:date="2021-11-03T14:21:00Z">
              <w:r>
                <w:rPr>
                  <w:lang w:eastAsia="zh-CN"/>
                </w:rPr>
                <w:t>Intel</w:t>
              </w:r>
            </w:ins>
          </w:p>
        </w:tc>
        <w:tc>
          <w:tcPr>
            <w:tcW w:w="1843" w:type="dxa"/>
          </w:tcPr>
          <w:p w14:paraId="206D3844" w14:textId="06A60442" w:rsidR="00C40383" w:rsidRDefault="00BF2775" w:rsidP="004D20B0">
            <w:pPr>
              <w:rPr>
                <w:lang w:eastAsia="zh-CN"/>
              </w:rPr>
            </w:pPr>
            <w:ins w:id="383" w:author="Intel" w:date="2021-11-03T14:21:00Z">
              <w:r>
                <w:rPr>
                  <w:lang w:eastAsia="zh-CN"/>
                </w:rPr>
                <w:t>FFS</w:t>
              </w:r>
            </w:ins>
          </w:p>
        </w:tc>
        <w:tc>
          <w:tcPr>
            <w:tcW w:w="5808" w:type="dxa"/>
          </w:tcPr>
          <w:p w14:paraId="1914580E" w14:textId="1808EEF1" w:rsidR="00C40383" w:rsidRDefault="00E86477" w:rsidP="004D20B0">
            <w:pPr>
              <w:rPr>
                <w:lang w:eastAsia="zh-CN"/>
              </w:rPr>
            </w:pPr>
            <w:ins w:id="384" w:author="Intel" w:date="2021-11-03T14:21:00Z">
              <w:r>
                <w:rPr>
                  <w:lang w:eastAsia="zh-CN"/>
                </w:rPr>
                <w:t>It could be discussed in running CR offline after we have more detailed agreements.</w:t>
              </w:r>
            </w:ins>
          </w:p>
        </w:tc>
      </w:tr>
      <w:tr w:rsidR="00B95E10" w14:paraId="3B26C3CA" w14:textId="77777777" w:rsidTr="004D20B0">
        <w:tc>
          <w:tcPr>
            <w:tcW w:w="1980" w:type="dxa"/>
          </w:tcPr>
          <w:p w14:paraId="01C9A252" w14:textId="797E5079" w:rsidR="00B95E10" w:rsidRDefault="00B95E10" w:rsidP="00B95E10">
            <w:pPr>
              <w:rPr>
                <w:lang w:eastAsia="zh-CN"/>
              </w:rPr>
            </w:pPr>
            <w:ins w:id="385" w:author="Xiaomi" w:date="2021-11-03T15:10:00Z">
              <w:r>
                <w:rPr>
                  <w:rFonts w:hint="eastAsia"/>
                  <w:lang w:eastAsia="zh-CN"/>
                </w:rPr>
                <w:t>X</w:t>
              </w:r>
              <w:r>
                <w:rPr>
                  <w:lang w:eastAsia="zh-CN"/>
                </w:rPr>
                <w:t>iaomi</w:t>
              </w:r>
            </w:ins>
          </w:p>
        </w:tc>
        <w:tc>
          <w:tcPr>
            <w:tcW w:w="1843" w:type="dxa"/>
          </w:tcPr>
          <w:p w14:paraId="2F64E3EE" w14:textId="7DE23AD9" w:rsidR="00B95E10" w:rsidRDefault="00B95E10" w:rsidP="00B95E10">
            <w:pPr>
              <w:rPr>
                <w:lang w:eastAsia="zh-CN"/>
              </w:rPr>
            </w:pPr>
            <w:ins w:id="386" w:author="Xiaomi" w:date="2021-11-03T15:10:00Z">
              <w:r>
                <w:rPr>
                  <w:rFonts w:hint="eastAsia"/>
                  <w:lang w:eastAsia="zh-CN"/>
                </w:rPr>
                <w:t>Y</w:t>
              </w:r>
              <w:r>
                <w:rPr>
                  <w:lang w:eastAsia="zh-CN"/>
                </w:rPr>
                <w:t>es</w:t>
              </w:r>
            </w:ins>
          </w:p>
        </w:tc>
        <w:tc>
          <w:tcPr>
            <w:tcW w:w="5808" w:type="dxa"/>
          </w:tcPr>
          <w:p w14:paraId="4C88E785" w14:textId="77777777" w:rsidR="00B95E10" w:rsidRDefault="00B95E10" w:rsidP="00B95E10">
            <w:pPr>
              <w:rPr>
                <w:lang w:eastAsia="zh-CN"/>
              </w:rPr>
            </w:pPr>
          </w:p>
        </w:tc>
      </w:tr>
      <w:tr w:rsidR="00B95E10" w14:paraId="757C6E6B" w14:textId="77777777" w:rsidTr="004D20B0">
        <w:tc>
          <w:tcPr>
            <w:tcW w:w="1980" w:type="dxa"/>
          </w:tcPr>
          <w:p w14:paraId="5931FA7E" w14:textId="1F6C9011" w:rsidR="00B95E10" w:rsidRDefault="008F74CA" w:rsidP="00B95E10">
            <w:pPr>
              <w:rPr>
                <w:lang w:val="en-US" w:eastAsia="zh-CN"/>
              </w:rPr>
            </w:pPr>
            <w:ins w:id="387" w:author="ZTE(Yuan)" w:date="2021-11-03T17:57:00Z">
              <w:r>
                <w:rPr>
                  <w:rFonts w:hint="eastAsia"/>
                  <w:lang w:val="en-US" w:eastAsia="zh-CN"/>
                </w:rPr>
                <w:t>Z</w:t>
              </w:r>
              <w:r>
                <w:rPr>
                  <w:lang w:val="en-US" w:eastAsia="zh-CN"/>
                </w:rPr>
                <w:t>TE</w:t>
              </w:r>
            </w:ins>
          </w:p>
        </w:tc>
        <w:tc>
          <w:tcPr>
            <w:tcW w:w="1843" w:type="dxa"/>
          </w:tcPr>
          <w:p w14:paraId="6D639301" w14:textId="08D80C89" w:rsidR="00B95E10" w:rsidRDefault="00BC4DA6" w:rsidP="00B95E10">
            <w:pPr>
              <w:rPr>
                <w:lang w:val="en-US" w:eastAsia="zh-CN"/>
              </w:rPr>
            </w:pPr>
            <w:ins w:id="388" w:author="ZTE(Yuan)" w:date="2021-11-03T18:01:00Z">
              <w:r>
                <w:rPr>
                  <w:lang w:val="en-US" w:eastAsia="zh-CN"/>
                </w:rPr>
                <w:t>FFS</w:t>
              </w:r>
            </w:ins>
          </w:p>
        </w:tc>
        <w:tc>
          <w:tcPr>
            <w:tcW w:w="5808" w:type="dxa"/>
          </w:tcPr>
          <w:p w14:paraId="200B8866" w14:textId="47476BE9" w:rsidR="00B95E10" w:rsidRDefault="00BC4DA6" w:rsidP="00BC4DA6">
            <w:pPr>
              <w:rPr>
                <w:lang w:val="en-US" w:eastAsia="zh-CN"/>
              </w:rPr>
            </w:pPr>
            <w:ins w:id="389" w:author="ZTE(Yuan)" w:date="2021-11-03T18:01:00Z">
              <w:r>
                <w:rPr>
                  <w:lang w:eastAsia="zh-CN"/>
                </w:rPr>
                <w:t>It could be discussed in running CR offline.</w:t>
              </w:r>
            </w:ins>
          </w:p>
        </w:tc>
      </w:tr>
      <w:tr w:rsidR="00F20C59" w14:paraId="73D0FA5D" w14:textId="77777777" w:rsidTr="004D20B0">
        <w:tc>
          <w:tcPr>
            <w:tcW w:w="1980" w:type="dxa"/>
          </w:tcPr>
          <w:p w14:paraId="41A4F602" w14:textId="19C37F0D" w:rsidR="00F20C59" w:rsidRDefault="00F20C59" w:rsidP="00B95E10">
            <w:pPr>
              <w:rPr>
                <w:lang w:eastAsia="zh-CN"/>
              </w:rPr>
            </w:pPr>
            <w:ins w:id="390" w:author="CATT" w:date="2021-11-03T18:36:00Z">
              <w:r>
                <w:rPr>
                  <w:rFonts w:hint="eastAsia"/>
                  <w:lang w:val="en-US" w:eastAsia="zh-CN"/>
                </w:rPr>
                <w:t>CATT</w:t>
              </w:r>
            </w:ins>
          </w:p>
        </w:tc>
        <w:tc>
          <w:tcPr>
            <w:tcW w:w="1843" w:type="dxa"/>
          </w:tcPr>
          <w:p w14:paraId="707E7D5F" w14:textId="7BEDC36D" w:rsidR="00F20C59" w:rsidRDefault="00F20C59" w:rsidP="00B95E10">
            <w:pPr>
              <w:rPr>
                <w:lang w:eastAsia="zh-CN"/>
              </w:rPr>
            </w:pPr>
            <w:ins w:id="391" w:author="CATT" w:date="2021-11-03T18:36:00Z">
              <w:r>
                <w:rPr>
                  <w:rFonts w:hint="eastAsia"/>
                  <w:lang w:val="en-US" w:eastAsia="zh-CN"/>
                </w:rPr>
                <w:t>Yes</w:t>
              </w:r>
            </w:ins>
          </w:p>
        </w:tc>
        <w:tc>
          <w:tcPr>
            <w:tcW w:w="5808" w:type="dxa"/>
          </w:tcPr>
          <w:p w14:paraId="3F9C8CC3" w14:textId="77777777" w:rsidR="00F20C59" w:rsidRDefault="00F20C59" w:rsidP="00B95E10"/>
        </w:tc>
      </w:tr>
      <w:tr w:rsidR="00370929" w14:paraId="213F3E19" w14:textId="77777777" w:rsidTr="004D20B0">
        <w:tc>
          <w:tcPr>
            <w:tcW w:w="1980" w:type="dxa"/>
          </w:tcPr>
          <w:p w14:paraId="3321C6B6" w14:textId="1588B450" w:rsidR="00370929" w:rsidRDefault="00370929" w:rsidP="00370929">
            <w:pPr>
              <w:rPr>
                <w:lang w:val="en-US" w:eastAsia="zh-CN"/>
              </w:rPr>
            </w:pPr>
            <w:ins w:id="392" w:author="Sharma, Vivek" w:date="2021-11-03T11:17:00Z">
              <w:r>
                <w:rPr>
                  <w:lang w:val="en-US" w:eastAsia="zh-CN"/>
                </w:rPr>
                <w:t>Sony</w:t>
              </w:r>
            </w:ins>
          </w:p>
        </w:tc>
        <w:tc>
          <w:tcPr>
            <w:tcW w:w="1843" w:type="dxa"/>
          </w:tcPr>
          <w:p w14:paraId="31D0F096" w14:textId="387A0D7F" w:rsidR="00370929" w:rsidRDefault="00370929" w:rsidP="00370929">
            <w:pPr>
              <w:rPr>
                <w:lang w:val="en-US" w:eastAsia="zh-CN"/>
              </w:rPr>
            </w:pPr>
            <w:ins w:id="393" w:author="Sharma, Vivek" w:date="2021-11-03T11:17:00Z">
              <w:r>
                <w:rPr>
                  <w:lang w:val="en-US" w:eastAsia="zh-CN"/>
                </w:rPr>
                <w:t>FFS</w:t>
              </w:r>
            </w:ins>
          </w:p>
        </w:tc>
        <w:tc>
          <w:tcPr>
            <w:tcW w:w="5808" w:type="dxa"/>
          </w:tcPr>
          <w:p w14:paraId="37AA745F" w14:textId="77777777" w:rsidR="00370929" w:rsidRDefault="00370929" w:rsidP="00370929">
            <w:pPr>
              <w:rPr>
                <w:lang w:val="en-US" w:eastAsia="zh-CN"/>
              </w:rPr>
            </w:pPr>
          </w:p>
        </w:tc>
      </w:tr>
      <w:tr w:rsidR="00496841" w14:paraId="691738C6" w14:textId="77777777" w:rsidTr="004D20B0">
        <w:tc>
          <w:tcPr>
            <w:tcW w:w="1980" w:type="dxa"/>
          </w:tcPr>
          <w:p w14:paraId="123E19E7" w14:textId="2306BE16" w:rsidR="00496841" w:rsidRDefault="00496841" w:rsidP="00496841">
            <w:pPr>
              <w:rPr>
                <w:lang w:eastAsia="zh-CN"/>
              </w:rPr>
            </w:pPr>
            <w:ins w:id="394" w:author="SangWon Kim (LG)" w:date="2021-11-03T20:58:00Z">
              <w:r>
                <w:rPr>
                  <w:rFonts w:hint="eastAsia"/>
                  <w:lang w:eastAsia="ko-KR"/>
                </w:rPr>
                <w:t>LGE</w:t>
              </w:r>
            </w:ins>
          </w:p>
        </w:tc>
        <w:tc>
          <w:tcPr>
            <w:tcW w:w="1843" w:type="dxa"/>
          </w:tcPr>
          <w:p w14:paraId="73747E11" w14:textId="54B70E62" w:rsidR="00496841" w:rsidRDefault="00496841" w:rsidP="00496841">
            <w:pPr>
              <w:rPr>
                <w:lang w:eastAsia="zh-CN"/>
              </w:rPr>
            </w:pPr>
            <w:ins w:id="395" w:author="SangWon Kim (LG)" w:date="2021-11-03T20:58:00Z">
              <w:r>
                <w:rPr>
                  <w:rFonts w:hint="eastAsia"/>
                  <w:lang w:eastAsia="ko-KR"/>
                </w:rPr>
                <w:t>Yes</w:t>
              </w:r>
            </w:ins>
          </w:p>
        </w:tc>
        <w:tc>
          <w:tcPr>
            <w:tcW w:w="5808" w:type="dxa"/>
          </w:tcPr>
          <w:p w14:paraId="5715597F" w14:textId="77777777" w:rsidR="00496841" w:rsidRDefault="00496841" w:rsidP="00496841">
            <w:pPr>
              <w:rPr>
                <w:lang w:eastAsia="zh-CN"/>
              </w:rPr>
            </w:pPr>
          </w:p>
        </w:tc>
      </w:tr>
      <w:tr w:rsidR="00496841" w14:paraId="2EBAF7A8" w14:textId="77777777" w:rsidTr="004D20B0">
        <w:tc>
          <w:tcPr>
            <w:tcW w:w="1980" w:type="dxa"/>
          </w:tcPr>
          <w:p w14:paraId="3AE9E364" w14:textId="77777777" w:rsidR="00496841" w:rsidRDefault="00496841" w:rsidP="00496841">
            <w:pPr>
              <w:rPr>
                <w:lang w:eastAsia="zh-CN"/>
              </w:rPr>
            </w:pPr>
          </w:p>
        </w:tc>
        <w:tc>
          <w:tcPr>
            <w:tcW w:w="1843" w:type="dxa"/>
          </w:tcPr>
          <w:p w14:paraId="39C5368A" w14:textId="77777777" w:rsidR="00496841" w:rsidRDefault="00496841" w:rsidP="00496841">
            <w:pPr>
              <w:rPr>
                <w:lang w:eastAsia="zh-CN"/>
              </w:rPr>
            </w:pPr>
          </w:p>
        </w:tc>
        <w:tc>
          <w:tcPr>
            <w:tcW w:w="5808" w:type="dxa"/>
          </w:tcPr>
          <w:p w14:paraId="5DCA2359" w14:textId="77777777" w:rsidR="00496841" w:rsidRDefault="00496841" w:rsidP="00496841">
            <w:pPr>
              <w:rPr>
                <w:lang w:eastAsia="zh-CN"/>
              </w:rPr>
            </w:pPr>
          </w:p>
        </w:tc>
      </w:tr>
      <w:tr w:rsidR="00496841" w14:paraId="47A6D2CC" w14:textId="77777777" w:rsidTr="004D20B0">
        <w:tc>
          <w:tcPr>
            <w:tcW w:w="1980" w:type="dxa"/>
          </w:tcPr>
          <w:p w14:paraId="55BBB834" w14:textId="77777777" w:rsidR="00496841" w:rsidRDefault="00496841" w:rsidP="00496841">
            <w:pPr>
              <w:rPr>
                <w:lang w:eastAsia="zh-CN"/>
              </w:rPr>
            </w:pPr>
          </w:p>
        </w:tc>
        <w:tc>
          <w:tcPr>
            <w:tcW w:w="1843" w:type="dxa"/>
          </w:tcPr>
          <w:p w14:paraId="1D968A5E" w14:textId="77777777" w:rsidR="00496841" w:rsidRDefault="00496841" w:rsidP="00496841">
            <w:pPr>
              <w:rPr>
                <w:lang w:eastAsia="zh-CN"/>
              </w:rPr>
            </w:pPr>
          </w:p>
        </w:tc>
        <w:tc>
          <w:tcPr>
            <w:tcW w:w="5808" w:type="dxa"/>
          </w:tcPr>
          <w:p w14:paraId="33470C12" w14:textId="77777777" w:rsidR="00496841" w:rsidRDefault="00496841" w:rsidP="00496841">
            <w:pPr>
              <w:rPr>
                <w:lang w:eastAsia="zh-CN"/>
              </w:rPr>
            </w:pPr>
          </w:p>
        </w:tc>
      </w:tr>
      <w:tr w:rsidR="00496841" w14:paraId="26C4C29F" w14:textId="77777777" w:rsidTr="004D20B0">
        <w:tc>
          <w:tcPr>
            <w:tcW w:w="1980" w:type="dxa"/>
          </w:tcPr>
          <w:p w14:paraId="65F1C827" w14:textId="77777777" w:rsidR="00496841" w:rsidRDefault="00496841" w:rsidP="00496841">
            <w:pPr>
              <w:rPr>
                <w:lang w:eastAsia="zh-CN"/>
              </w:rPr>
            </w:pPr>
          </w:p>
        </w:tc>
        <w:tc>
          <w:tcPr>
            <w:tcW w:w="1843" w:type="dxa"/>
          </w:tcPr>
          <w:p w14:paraId="07987D87" w14:textId="77777777" w:rsidR="00496841" w:rsidRDefault="00496841" w:rsidP="00496841">
            <w:pPr>
              <w:rPr>
                <w:lang w:eastAsia="zh-CN"/>
              </w:rPr>
            </w:pPr>
          </w:p>
        </w:tc>
        <w:tc>
          <w:tcPr>
            <w:tcW w:w="5808" w:type="dxa"/>
          </w:tcPr>
          <w:p w14:paraId="0014531A" w14:textId="77777777" w:rsidR="00496841" w:rsidRDefault="00496841" w:rsidP="00496841">
            <w:pPr>
              <w:rPr>
                <w:lang w:eastAsia="zh-CN"/>
              </w:rPr>
            </w:pPr>
          </w:p>
        </w:tc>
      </w:tr>
      <w:tr w:rsidR="00496841" w14:paraId="585A83C1" w14:textId="77777777" w:rsidTr="004D20B0">
        <w:tc>
          <w:tcPr>
            <w:tcW w:w="1980" w:type="dxa"/>
          </w:tcPr>
          <w:p w14:paraId="656B0DC0" w14:textId="77777777" w:rsidR="00496841" w:rsidRDefault="00496841" w:rsidP="00496841">
            <w:pPr>
              <w:rPr>
                <w:lang w:eastAsia="zh-CN"/>
              </w:rPr>
            </w:pPr>
          </w:p>
        </w:tc>
        <w:tc>
          <w:tcPr>
            <w:tcW w:w="1843" w:type="dxa"/>
          </w:tcPr>
          <w:p w14:paraId="56FB6ADF" w14:textId="77777777" w:rsidR="00496841" w:rsidRDefault="00496841" w:rsidP="00496841">
            <w:pPr>
              <w:rPr>
                <w:lang w:eastAsia="zh-CN"/>
              </w:rPr>
            </w:pPr>
          </w:p>
        </w:tc>
        <w:tc>
          <w:tcPr>
            <w:tcW w:w="5808" w:type="dxa"/>
          </w:tcPr>
          <w:p w14:paraId="063FCAFA" w14:textId="77777777" w:rsidR="00496841" w:rsidRPr="005C114B" w:rsidRDefault="00496841" w:rsidP="00496841">
            <w:pPr>
              <w:rPr>
                <w:lang w:eastAsia="zh-CN"/>
              </w:rPr>
            </w:pPr>
          </w:p>
        </w:tc>
      </w:tr>
      <w:tr w:rsidR="00496841" w14:paraId="0C9384AF" w14:textId="77777777" w:rsidTr="004D20B0">
        <w:tc>
          <w:tcPr>
            <w:tcW w:w="1980" w:type="dxa"/>
          </w:tcPr>
          <w:p w14:paraId="237D6007" w14:textId="77777777" w:rsidR="00496841" w:rsidRDefault="00496841" w:rsidP="00496841">
            <w:pPr>
              <w:rPr>
                <w:lang w:eastAsia="zh-CN"/>
              </w:rPr>
            </w:pPr>
          </w:p>
        </w:tc>
        <w:tc>
          <w:tcPr>
            <w:tcW w:w="1843" w:type="dxa"/>
          </w:tcPr>
          <w:p w14:paraId="1BD9A903" w14:textId="77777777" w:rsidR="00496841" w:rsidRDefault="00496841" w:rsidP="00496841">
            <w:pPr>
              <w:rPr>
                <w:lang w:eastAsia="zh-CN"/>
              </w:rPr>
            </w:pPr>
          </w:p>
        </w:tc>
        <w:tc>
          <w:tcPr>
            <w:tcW w:w="5808" w:type="dxa"/>
          </w:tcPr>
          <w:p w14:paraId="0835A1F9" w14:textId="77777777" w:rsidR="00496841" w:rsidRDefault="00496841" w:rsidP="00496841">
            <w:pPr>
              <w:rPr>
                <w:lang w:eastAsia="zh-CN"/>
              </w:rPr>
            </w:pPr>
          </w:p>
        </w:tc>
      </w:tr>
      <w:tr w:rsidR="00496841" w14:paraId="066ACB46" w14:textId="77777777" w:rsidTr="004D20B0">
        <w:tc>
          <w:tcPr>
            <w:tcW w:w="1980" w:type="dxa"/>
          </w:tcPr>
          <w:p w14:paraId="1255DC08" w14:textId="77777777" w:rsidR="00496841" w:rsidRDefault="00496841" w:rsidP="00496841">
            <w:pPr>
              <w:rPr>
                <w:rFonts w:eastAsia="맑은 고딕"/>
                <w:lang w:eastAsia="ko-KR"/>
              </w:rPr>
            </w:pPr>
          </w:p>
        </w:tc>
        <w:tc>
          <w:tcPr>
            <w:tcW w:w="1843" w:type="dxa"/>
          </w:tcPr>
          <w:p w14:paraId="02E6EA10" w14:textId="77777777" w:rsidR="00496841" w:rsidRDefault="00496841" w:rsidP="00496841">
            <w:pPr>
              <w:rPr>
                <w:rFonts w:eastAsia="맑은 고딕"/>
                <w:lang w:eastAsia="ko-KR"/>
              </w:rPr>
            </w:pPr>
          </w:p>
        </w:tc>
        <w:tc>
          <w:tcPr>
            <w:tcW w:w="5808" w:type="dxa"/>
          </w:tcPr>
          <w:p w14:paraId="6FAE2267" w14:textId="77777777" w:rsidR="00496841" w:rsidRDefault="00496841" w:rsidP="00496841">
            <w:pPr>
              <w:rPr>
                <w:rFonts w:eastAsia="맑은 고딕"/>
                <w:lang w:eastAsia="ko-KR"/>
              </w:rPr>
            </w:pPr>
          </w:p>
        </w:tc>
      </w:tr>
    </w:tbl>
    <w:p w14:paraId="6E7E38A1" w14:textId="77777777" w:rsidR="00C40383" w:rsidRDefault="00C40383" w:rsidP="000A4E99">
      <w:pPr>
        <w:jc w:val="both"/>
        <w:rPr>
          <w:lang w:eastAsia="zh-CN"/>
        </w:rPr>
      </w:pPr>
    </w:p>
    <w:p w14:paraId="61AA826E" w14:textId="56F6DFB9"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58E86887" w14:textId="14CF2405" w:rsidR="000942D0" w:rsidRPr="000942D0" w:rsidRDefault="000942D0" w:rsidP="000A4E99">
      <w:pPr>
        <w:pStyle w:val="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6ABF47D5" w14:textId="4733A798"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54E12E98" w14:textId="30341FD3" w:rsidR="0048613B" w:rsidRPr="00A5526B" w:rsidRDefault="0048613B"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RAN2 to agree up to 4 measurement gap patterns for NTN UE and coordinate the RRC configuration details with other WI.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_Ref86336422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[8]</w:t>
      </w:r>
      <w:r w:rsidRPr="00A5526B">
        <w:rPr>
          <w:rFonts w:ascii="Times New Roman" w:eastAsia="SimSun" w:hAnsi="Times New Roman"/>
          <w:sz w:val="20"/>
          <w:szCs w:val="20"/>
          <w:lang w:eastAsia="zh-CN"/>
        </w:rPr>
        <w:fldChar w:fldCharType="end"/>
      </w:r>
    </w:p>
    <w:p w14:paraId="02343F3E" w14:textId="70AA6B3E" w:rsidR="000942D0" w:rsidRPr="00A5526B" w:rsidRDefault="00482F8F"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measurement gap patterns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_Ref86335433 \r \h </w:instrText>
      </w:r>
      <w:r w:rsidR="00A661E5" w:rsidRPr="00A5526B">
        <w:rPr>
          <w:rFonts w:ascii="Times New Roman" w:eastAsia="SimSu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[14]</w:t>
      </w:r>
      <w:r w:rsidRPr="00A5526B">
        <w:rPr>
          <w:rFonts w:ascii="Times New Roman" w:eastAsia="SimSun" w:hAnsi="Times New Roman"/>
          <w:sz w:val="20"/>
          <w:szCs w:val="20"/>
          <w:lang w:eastAsia="zh-CN"/>
        </w:rPr>
        <w:fldChar w:fldCharType="end"/>
      </w:r>
    </w:p>
    <w:p w14:paraId="601EAA68" w14:textId="65E2D63C" w:rsidR="004E2BB4" w:rsidRPr="00A5526B" w:rsidRDefault="004E2BB4"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Move the discussion on measurement gaps to WI: NR and MR-DC Measurement Gap Enhancements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_Ref86336042 \r \h </w:instrText>
      </w:r>
      <w:r w:rsidR="00A661E5" w:rsidRPr="00A5526B">
        <w:rPr>
          <w:rFonts w:ascii="Times New Roman" w:eastAsia="SimSu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[10]</w:t>
      </w:r>
      <w:r w:rsidRPr="00A5526B">
        <w:rPr>
          <w:rFonts w:ascii="Times New Roman" w:eastAsia="SimSun" w:hAnsi="Times New Roman"/>
          <w:sz w:val="20"/>
          <w:szCs w:val="20"/>
          <w:lang w:eastAsia="zh-CN"/>
        </w:rPr>
        <w:fldChar w:fldCharType="end"/>
      </w:r>
    </w:p>
    <w:p w14:paraId="4A41AE83" w14:textId="5AB5A83C" w:rsidR="00D453B9" w:rsidRPr="00A5526B" w:rsidRDefault="00D453B9"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MGs configuration is supported.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[4]</w:t>
      </w:r>
      <w:r w:rsidRPr="00A5526B">
        <w:rPr>
          <w:rFonts w:ascii="Times New Roman" w:eastAsia="SimSun" w:hAnsi="Times New Roman"/>
          <w:sz w:val="20"/>
          <w:szCs w:val="20"/>
          <w:lang w:eastAsia="zh-CN"/>
        </w:rPr>
        <w:fldChar w:fldCharType="end"/>
      </w:r>
    </w:p>
    <w:p w14:paraId="3880AD4D" w14:textId="0603E3B0" w:rsidR="00D453B9" w:rsidRPr="00A5526B" w:rsidRDefault="00D453B9"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lastRenderedPageBreak/>
        <w:t xml:space="preserve">Measurement gap configuration without SMTC configuration is allowed.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[4]</w:t>
      </w:r>
      <w:r w:rsidRPr="00A5526B">
        <w:rPr>
          <w:rFonts w:ascii="Times New Roman" w:eastAsia="SimSun" w:hAnsi="Times New Roman"/>
          <w:sz w:val="20"/>
          <w:szCs w:val="20"/>
          <w:lang w:eastAsia="zh-CN"/>
        </w:rPr>
        <w:fldChar w:fldCharType="end"/>
      </w:r>
    </w:p>
    <w:p w14:paraId="746E1583" w14:textId="5E427AE7" w:rsidR="00B80714" w:rsidRPr="00A5526B" w:rsidRDefault="00B80714"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More than one gap can be configured for different neighbour cells measurement.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_Ref86393466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w:t>
      </w:r>
      <w:r w:rsidRPr="00A5526B">
        <w:rPr>
          <w:rFonts w:ascii="Times New Roman" w:eastAsia="SimSun" w:hAnsi="Times New Roman"/>
          <w:sz w:val="20"/>
          <w:szCs w:val="20"/>
          <w:lang w:eastAsia="zh-CN"/>
        </w:rPr>
        <w:fldChar w:fldCharType="end"/>
      </w:r>
    </w:p>
    <w:p w14:paraId="388112AA" w14:textId="3771D0F3" w:rsidR="00B80714" w:rsidRPr="00A5526B" w:rsidRDefault="00B80714" w:rsidP="000A4E99">
      <w:pPr>
        <w:pStyle w:val="a8"/>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In NTN it may be challenging for a UE to utilize the longest SMTC window within a measurement gap.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_Ref86335887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[12]</w:t>
      </w:r>
      <w:r w:rsidRPr="00A5526B">
        <w:rPr>
          <w:rFonts w:ascii="Times New Roman" w:eastAsia="SimSun" w:hAnsi="Times New Roman"/>
          <w:sz w:val="20"/>
          <w:szCs w:val="20"/>
          <w:lang w:eastAsia="zh-CN"/>
        </w:rPr>
        <w:fldChar w:fldCharType="end"/>
      </w:r>
    </w:p>
    <w:p w14:paraId="0B9BC3EC"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ad"/>
        <w:tblW w:w="9631" w:type="dxa"/>
        <w:tblLayout w:type="fixed"/>
        <w:tblLook w:val="04A0" w:firstRow="1" w:lastRow="0" w:firstColumn="1" w:lastColumn="0" w:noHBand="0" w:noVBand="1"/>
      </w:tblPr>
      <w:tblGrid>
        <w:gridCol w:w="1980"/>
        <w:gridCol w:w="1843"/>
        <w:gridCol w:w="5808"/>
      </w:tblGrid>
      <w:tr w:rsidR="007B101D" w14:paraId="5F028C6A" w14:textId="77777777" w:rsidTr="004D20B0">
        <w:tc>
          <w:tcPr>
            <w:tcW w:w="9631" w:type="dxa"/>
            <w:gridSpan w:val="3"/>
          </w:tcPr>
          <w:p w14:paraId="30238DC5" w14:textId="4C464AAD"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1940D870" w14:textId="77777777" w:rsidTr="004D20B0">
        <w:tc>
          <w:tcPr>
            <w:tcW w:w="1980" w:type="dxa"/>
          </w:tcPr>
          <w:p w14:paraId="7FD1B424" w14:textId="77777777" w:rsidR="007B101D" w:rsidRDefault="007B101D" w:rsidP="004D20B0">
            <w:pPr>
              <w:jc w:val="center"/>
              <w:rPr>
                <w:b/>
              </w:rPr>
            </w:pPr>
            <w:r>
              <w:rPr>
                <w:b/>
              </w:rPr>
              <w:t>Company</w:t>
            </w:r>
          </w:p>
        </w:tc>
        <w:tc>
          <w:tcPr>
            <w:tcW w:w="1843" w:type="dxa"/>
          </w:tcPr>
          <w:p w14:paraId="2AF8D007" w14:textId="77777777" w:rsidR="007B101D" w:rsidRDefault="007B101D" w:rsidP="004D20B0">
            <w:pPr>
              <w:jc w:val="center"/>
              <w:rPr>
                <w:b/>
              </w:rPr>
            </w:pPr>
            <w:r>
              <w:rPr>
                <w:b/>
              </w:rPr>
              <w:t>Yes/No</w:t>
            </w:r>
          </w:p>
        </w:tc>
        <w:tc>
          <w:tcPr>
            <w:tcW w:w="5808" w:type="dxa"/>
          </w:tcPr>
          <w:p w14:paraId="26515544" w14:textId="77777777" w:rsidR="007B101D" w:rsidRDefault="007B101D" w:rsidP="004D20B0">
            <w:pPr>
              <w:jc w:val="center"/>
              <w:rPr>
                <w:b/>
              </w:rPr>
            </w:pPr>
            <w:r>
              <w:rPr>
                <w:b/>
              </w:rPr>
              <w:t>Comments</w:t>
            </w:r>
          </w:p>
        </w:tc>
      </w:tr>
      <w:tr w:rsidR="007B101D" w14:paraId="01C30117" w14:textId="77777777" w:rsidTr="004D20B0">
        <w:tc>
          <w:tcPr>
            <w:tcW w:w="1980" w:type="dxa"/>
          </w:tcPr>
          <w:p w14:paraId="67BC0625" w14:textId="08B8D307" w:rsidR="007B101D" w:rsidRDefault="00E56531" w:rsidP="004D20B0">
            <w:pPr>
              <w:rPr>
                <w:lang w:eastAsia="zh-CN"/>
              </w:rPr>
            </w:pPr>
            <w:ins w:id="396" w:author="Helka-Liina Maattanen" w:date="2021-11-02T16:57:00Z">
              <w:r>
                <w:rPr>
                  <w:lang w:eastAsia="zh-CN"/>
                </w:rPr>
                <w:t>Ericsson</w:t>
              </w:r>
            </w:ins>
          </w:p>
        </w:tc>
        <w:tc>
          <w:tcPr>
            <w:tcW w:w="1843" w:type="dxa"/>
          </w:tcPr>
          <w:p w14:paraId="3344A1E4" w14:textId="39BAF936" w:rsidR="007B101D" w:rsidRDefault="00E56531" w:rsidP="004D20B0">
            <w:pPr>
              <w:rPr>
                <w:lang w:eastAsia="zh-CN"/>
              </w:rPr>
            </w:pPr>
            <w:ins w:id="397" w:author="Helka-Liina Maattanen" w:date="2021-11-02T16:57:00Z">
              <w:r>
                <w:rPr>
                  <w:lang w:eastAsia="zh-CN"/>
                </w:rPr>
                <w:t>yes</w:t>
              </w:r>
            </w:ins>
          </w:p>
        </w:tc>
        <w:tc>
          <w:tcPr>
            <w:tcW w:w="5808" w:type="dxa"/>
          </w:tcPr>
          <w:p w14:paraId="6B03899B" w14:textId="5AC5BF04" w:rsidR="007B101D" w:rsidRDefault="00E56531" w:rsidP="004D20B0">
            <w:pPr>
              <w:rPr>
                <w:b/>
                <w:lang w:eastAsia="zh-CN"/>
              </w:rPr>
            </w:pPr>
            <w:ins w:id="398"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399" w:author="Helka-Liina Maattanen" w:date="2021-11-02T16:58:00Z">
              <w:r w:rsidR="003A7896">
                <w:rPr>
                  <w:b/>
                  <w:lang w:eastAsia="zh-CN"/>
                </w:rPr>
                <w:t xml:space="preserve">ASN1 </w:t>
              </w:r>
              <w:r w:rsidR="008B2714">
                <w:rPr>
                  <w:b/>
                  <w:lang w:eastAsia="zh-CN"/>
                </w:rPr>
                <w:t xml:space="preserve">impact </w:t>
              </w:r>
            </w:ins>
            <w:ins w:id="400" w:author="Helka-Liina Maattanen" w:date="2021-11-02T16:57:00Z">
              <w:r w:rsidR="003A7896">
                <w:rPr>
                  <w:b/>
                  <w:lang w:eastAsia="zh-CN"/>
                </w:rPr>
                <w:t>from di</w:t>
              </w:r>
            </w:ins>
            <w:ins w:id="401" w:author="Helka-Liina Maattanen" w:date="2021-11-02T16:58:00Z">
              <w:r w:rsidR="003A7896">
                <w:rPr>
                  <w:b/>
                  <w:lang w:eastAsia="zh-CN"/>
                </w:rPr>
                <w:t>fferent WI</w:t>
              </w:r>
              <w:r w:rsidR="008B2714">
                <w:rPr>
                  <w:b/>
                  <w:lang w:eastAsia="zh-CN"/>
                </w:rPr>
                <w:t>.</w:t>
              </w:r>
            </w:ins>
          </w:p>
        </w:tc>
      </w:tr>
      <w:tr w:rsidR="007B101D" w14:paraId="0DD8C0B2" w14:textId="77777777" w:rsidTr="004D20B0">
        <w:tc>
          <w:tcPr>
            <w:tcW w:w="1980" w:type="dxa"/>
          </w:tcPr>
          <w:p w14:paraId="310D738C" w14:textId="48A9039E" w:rsidR="007B101D" w:rsidRDefault="00EC34D0" w:rsidP="004D20B0">
            <w:pPr>
              <w:rPr>
                <w:lang w:eastAsia="zh-CN"/>
              </w:rPr>
            </w:pPr>
            <w:ins w:id="402" w:author="Abhishek Roy" w:date="2021-11-02T11:25:00Z">
              <w:r>
                <w:rPr>
                  <w:lang w:eastAsia="zh-CN"/>
                </w:rPr>
                <w:t>MediaTek</w:t>
              </w:r>
            </w:ins>
          </w:p>
        </w:tc>
        <w:tc>
          <w:tcPr>
            <w:tcW w:w="1843" w:type="dxa"/>
          </w:tcPr>
          <w:p w14:paraId="6C16916F" w14:textId="49BF3D8C" w:rsidR="007B101D" w:rsidRDefault="00EC34D0" w:rsidP="004D20B0">
            <w:pPr>
              <w:rPr>
                <w:lang w:eastAsia="zh-CN"/>
              </w:rPr>
            </w:pPr>
            <w:ins w:id="403" w:author="Abhishek Roy" w:date="2021-11-02T11:25:00Z">
              <w:r>
                <w:rPr>
                  <w:lang w:eastAsia="zh-CN"/>
                </w:rPr>
                <w:t>Yes</w:t>
              </w:r>
            </w:ins>
          </w:p>
        </w:tc>
        <w:tc>
          <w:tcPr>
            <w:tcW w:w="5808" w:type="dxa"/>
          </w:tcPr>
          <w:p w14:paraId="38D63C6C" w14:textId="53E0E90F" w:rsidR="007B101D" w:rsidRDefault="00EC34D0" w:rsidP="004D20B0">
            <w:pPr>
              <w:rPr>
                <w:lang w:eastAsia="zh-CN"/>
              </w:rPr>
            </w:pPr>
            <w:ins w:id="404" w:author="Abhishek Roy" w:date="2021-11-02T11:25:00Z">
              <w:r>
                <w:rPr>
                  <w:lang w:eastAsia="zh-CN"/>
                </w:rPr>
                <w:t>Agree with Ericsson</w:t>
              </w:r>
            </w:ins>
            <w:ins w:id="405" w:author="Abhishek Roy" w:date="2021-11-02T11:26:00Z">
              <w:r>
                <w:rPr>
                  <w:lang w:eastAsia="zh-CN"/>
                </w:rPr>
                <w:t>’s views.</w:t>
              </w:r>
            </w:ins>
          </w:p>
        </w:tc>
      </w:tr>
      <w:tr w:rsidR="00002C7D" w14:paraId="151013D8" w14:textId="77777777" w:rsidTr="004D20B0">
        <w:tc>
          <w:tcPr>
            <w:tcW w:w="1980" w:type="dxa"/>
          </w:tcPr>
          <w:p w14:paraId="4F652EC0" w14:textId="10A6E9DE" w:rsidR="00002C7D" w:rsidRDefault="00002C7D" w:rsidP="00002C7D">
            <w:pPr>
              <w:rPr>
                <w:lang w:eastAsia="zh-CN"/>
              </w:rPr>
            </w:pPr>
            <w:ins w:id="406" w:author="Pavan Nuggehalli" w:date="2021-11-02T19:17:00Z">
              <w:r>
                <w:rPr>
                  <w:lang w:eastAsia="zh-CN"/>
                </w:rPr>
                <w:t>Apple</w:t>
              </w:r>
            </w:ins>
          </w:p>
        </w:tc>
        <w:tc>
          <w:tcPr>
            <w:tcW w:w="1843" w:type="dxa"/>
          </w:tcPr>
          <w:p w14:paraId="77BF5D87" w14:textId="6E66A237" w:rsidR="00002C7D" w:rsidRDefault="00002C7D" w:rsidP="00002C7D">
            <w:pPr>
              <w:rPr>
                <w:lang w:eastAsia="zh-CN"/>
              </w:rPr>
            </w:pPr>
            <w:ins w:id="407" w:author="Pavan Nuggehalli" w:date="2021-11-02T19:17:00Z">
              <w:r>
                <w:rPr>
                  <w:lang w:eastAsia="zh-CN"/>
                </w:rPr>
                <w:t>Yes</w:t>
              </w:r>
            </w:ins>
          </w:p>
        </w:tc>
        <w:tc>
          <w:tcPr>
            <w:tcW w:w="5808" w:type="dxa"/>
          </w:tcPr>
          <w:p w14:paraId="037405D3" w14:textId="77777777" w:rsidR="00002C7D" w:rsidRDefault="00002C7D" w:rsidP="00002C7D">
            <w:pPr>
              <w:rPr>
                <w:lang w:eastAsia="zh-CN"/>
              </w:rPr>
            </w:pPr>
          </w:p>
        </w:tc>
      </w:tr>
      <w:tr w:rsidR="00002C7D" w14:paraId="1517A45E" w14:textId="77777777" w:rsidTr="004D20B0">
        <w:tc>
          <w:tcPr>
            <w:tcW w:w="1980" w:type="dxa"/>
          </w:tcPr>
          <w:p w14:paraId="24D6150B" w14:textId="0EA30A60" w:rsidR="00002C7D" w:rsidRDefault="00D54BB3" w:rsidP="00002C7D">
            <w:pPr>
              <w:rPr>
                <w:rFonts w:eastAsiaTheme="minorEastAsia"/>
                <w:lang w:eastAsia="zh-CN"/>
              </w:rPr>
            </w:pPr>
            <w:ins w:id="408" w:author="Min Min13 Xu" w:date="2021-11-03T11:18:00Z">
              <w:r>
                <w:rPr>
                  <w:rFonts w:hint="eastAsia"/>
                  <w:lang w:eastAsia="zh-CN"/>
                </w:rPr>
                <w:t>L</w:t>
              </w:r>
              <w:r>
                <w:rPr>
                  <w:lang w:eastAsia="zh-CN"/>
                </w:rPr>
                <w:t>enovo, Motorola Mobility</w:t>
              </w:r>
            </w:ins>
          </w:p>
        </w:tc>
        <w:tc>
          <w:tcPr>
            <w:tcW w:w="1843" w:type="dxa"/>
          </w:tcPr>
          <w:p w14:paraId="43F21D17" w14:textId="7FC3A774" w:rsidR="00002C7D" w:rsidRDefault="00D54BB3" w:rsidP="00002C7D">
            <w:pPr>
              <w:rPr>
                <w:lang w:eastAsia="zh-CN"/>
              </w:rPr>
            </w:pPr>
            <w:ins w:id="409" w:author="Min Min13 Xu" w:date="2021-11-03T11:19:00Z">
              <w:r>
                <w:rPr>
                  <w:rFonts w:hint="eastAsia"/>
                  <w:lang w:eastAsia="zh-CN"/>
                </w:rPr>
                <w:t>Y</w:t>
              </w:r>
              <w:r>
                <w:rPr>
                  <w:lang w:eastAsia="zh-CN"/>
                </w:rPr>
                <w:t>es</w:t>
              </w:r>
            </w:ins>
          </w:p>
        </w:tc>
        <w:tc>
          <w:tcPr>
            <w:tcW w:w="5808" w:type="dxa"/>
          </w:tcPr>
          <w:p w14:paraId="3A52C9E2" w14:textId="77777777" w:rsidR="00002C7D" w:rsidRDefault="00002C7D" w:rsidP="00002C7D">
            <w:pPr>
              <w:rPr>
                <w:lang w:eastAsia="zh-CN"/>
              </w:rPr>
            </w:pPr>
          </w:p>
        </w:tc>
      </w:tr>
      <w:tr w:rsidR="00906554" w14:paraId="1646956D" w14:textId="77777777" w:rsidTr="004D20B0">
        <w:tc>
          <w:tcPr>
            <w:tcW w:w="1980" w:type="dxa"/>
          </w:tcPr>
          <w:p w14:paraId="470965A4" w14:textId="21EF7379" w:rsidR="00906554" w:rsidRDefault="00906554" w:rsidP="00906554">
            <w:pPr>
              <w:rPr>
                <w:lang w:eastAsia="zh-CN"/>
              </w:rPr>
            </w:pPr>
            <w:ins w:id="410" w:author="Huawei" w:date="2021-11-03T11:43:00Z">
              <w:r>
                <w:rPr>
                  <w:rFonts w:hint="eastAsia"/>
                  <w:lang w:eastAsia="zh-CN"/>
                </w:rPr>
                <w:t>H</w:t>
              </w:r>
              <w:r>
                <w:rPr>
                  <w:lang w:eastAsia="zh-CN"/>
                </w:rPr>
                <w:t>uawei,HiSilicon</w:t>
              </w:r>
            </w:ins>
          </w:p>
        </w:tc>
        <w:tc>
          <w:tcPr>
            <w:tcW w:w="1843" w:type="dxa"/>
          </w:tcPr>
          <w:p w14:paraId="4E8D26F5" w14:textId="7A2DAA71" w:rsidR="00906554" w:rsidRDefault="00906554" w:rsidP="00906554">
            <w:pPr>
              <w:rPr>
                <w:lang w:eastAsia="zh-CN"/>
              </w:rPr>
            </w:pPr>
            <w:ins w:id="411" w:author="Huawei" w:date="2021-11-03T11:43:00Z">
              <w:r>
                <w:rPr>
                  <w:rFonts w:hint="eastAsia"/>
                  <w:lang w:eastAsia="zh-CN"/>
                </w:rPr>
                <w:t>Y</w:t>
              </w:r>
              <w:r>
                <w:rPr>
                  <w:lang w:eastAsia="zh-CN"/>
                </w:rPr>
                <w:t>es</w:t>
              </w:r>
            </w:ins>
          </w:p>
        </w:tc>
        <w:tc>
          <w:tcPr>
            <w:tcW w:w="5808" w:type="dxa"/>
          </w:tcPr>
          <w:p w14:paraId="181C71CD" w14:textId="44F0A7D0" w:rsidR="00906554" w:rsidRDefault="00906554" w:rsidP="00906554">
            <w:pPr>
              <w:rPr>
                <w:lang w:eastAsia="zh-CN"/>
              </w:rPr>
            </w:pPr>
            <w:ins w:id="412" w:author="Huawei" w:date="2021-11-03T11:43:00Z">
              <w:r>
                <w:rPr>
                  <w:lang w:eastAsia="zh-CN"/>
                </w:rPr>
                <w:t>Agree with Ericsson.</w:t>
              </w:r>
            </w:ins>
          </w:p>
        </w:tc>
      </w:tr>
      <w:tr w:rsidR="00002C7D" w14:paraId="6126824D" w14:textId="77777777" w:rsidTr="004D20B0">
        <w:tc>
          <w:tcPr>
            <w:tcW w:w="1980" w:type="dxa"/>
          </w:tcPr>
          <w:p w14:paraId="2CDF22CF" w14:textId="7FFDE5FF" w:rsidR="00002C7D" w:rsidRDefault="00363EC2" w:rsidP="00002C7D">
            <w:pPr>
              <w:rPr>
                <w:lang w:eastAsia="zh-CN"/>
              </w:rPr>
            </w:pPr>
            <w:ins w:id="413" w:author="Qualcomm-Bharat" w:date="2021-11-02T21:37:00Z">
              <w:r>
                <w:rPr>
                  <w:lang w:eastAsia="zh-CN"/>
                </w:rPr>
                <w:t>Qualcomm</w:t>
              </w:r>
            </w:ins>
          </w:p>
        </w:tc>
        <w:tc>
          <w:tcPr>
            <w:tcW w:w="1843" w:type="dxa"/>
          </w:tcPr>
          <w:p w14:paraId="0747191F" w14:textId="0CC1F315" w:rsidR="00002C7D" w:rsidRDefault="00363EC2" w:rsidP="00002C7D">
            <w:pPr>
              <w:rPr>
                <w:lang w:eastAsia="zh-CN"/>
              </w:rPr>
            </w:pPr>
            <w:ins w:id="414" w:author="Qualcomm-Bharat" w:date="2021-11-02T21:37:00Z">
              <w:r>
                <w:rPr>
                  <w:lang w:eastAsia="zh-CN"/>
                </w:rPr>
                <w:t>Yes</w:t>
              </w:r>
            </w:ins>
          </w:p>
        </w:tc>
        <w:tc>
          <w:tcPr>
            <w:tcW w:w="5808" w:type="dxa"/>
          </w:tcPr>
          <w:p w14:paraId="4D9B7D66" w14:textId="1428037B" w:rsidR="00002C7D" w:rsidRDefault="00002C7D" w:rsidP="00002C7D">
            <w:pPr>
              <w:rPr>
                <w:lang w:eastAsia="zh-CN"/>
              </w:rPr>
            </w:pPr>
          </w:p>
        </w:tc>
      </w:tr>
      <w:tr w:rsidR="00002C7D" w14:paraId="09C9F86D" w14:textId="77777777" w:rsidTr="004D20B0">
        <w:tc>
          <w:tcPr>
            <w:tcW w:w="1980" w:type="dxa"/>
          </w:tcPr>
          <w:p w14:paraId="1D61B26B" w14:textId="3B0351C0" w:rsidR="00002C7D" w:rsidRDefault="00E86477" w:rsidP="00002C7D">
            <w:pPr>
              <w:rPr>
                <w:lang w:eastAsia="zh-CN"/>
              </w:rPr>
            </w:pPr>
            <w:ins w:id="415" w:author="Intel" w:date="2021-11-03T14:22:00Z">
              <w:r>
                <w:rPr>
                  <w:lang w:eastAsia="zh-CN"/>
                </w:rPr>
                <w:t>Intel</w:t>
              </w:r>
            </w:ins>
          </w:p>
        </w:tc>
        <w:tc>
          <w:tcPr>
            <w:tcW w:w="1843" w:type="dxa"/>
          </w:tcPr>
          <w:p w14:paraId="480682AB" w14:textId="1565A6E9" w:rsidR="00002C7D" w:rsidRDefault="00E86477" w:rsidP="00002C7D">
            <w:pPr>
              <w:rPr>
                <w:lang w:eastAsia="zh-CN"/>
              </w:rPr>
            </w:pPr>
            <w:ins w:id="416" w:author="Intel" w:date="2021-11-03T14:23:00Z">
              <w:r>
                <w:rPr>
                  <w:lang w:eastAsia="zh-CN"/>
                </w:rPr>
                <w:t>Yes</w:t>
              </w:r>
            </w:ins>
          </w:p>
        </w:tc>
        <w:tc>
          <w:tcPr>
            <w:tcW w:w="5808" w:type="dxa"/>
          </w:tcPr>
          <w:p w14:paraId="3CCFC51F" w14:textId="47F6DE7C" w:rsidR="00002C7D" w:rsidRDefault="00E86477" w:rsidP="00002C7D">
            <w:pPr>
              <w:rPr>
                <w:lang w:eastAsia="zh-CN"/>
              </w:rPr>
            </w:pPr>
            <w:ins w:id="417" w:author="Intel" w:date="2021-11-03T14:23:00Z">
              <w:r>
                <w:rPr>
                  <w:lang w:eastAsia="zh-CN"/>
                </w:rPr>
                <w:t>Working assumption about gap adaptation can be made first, then we could check with the progress in gap enhancem</w:t>
              </w:r>
            </w:ins>
            <w:ins w:id="418" w:author="Intel" w:date="2021-11-03T14:24:00Z">
              <w:r>
                <w:rPr>
                  <w:lang w:eastAsia="zh-CN"/>
                </w:rPr>
                <w:t>ent WI to avoid conflict.</w:t>
              </w:r>
            </w:ins>
          </w:p>
        </w:tc>
      </w:tr>
      <w:tr w:rsidR="00B95E10" w14:paraId="3C7C1153" w14:textId="77777777" w:rsidTr="004D20B0">
        <w:tc>
          <w:tcPr>
            <w:tcW w:w="1980" w:type="dxa"/>
          </w:tcPr>
          <w:p w14:paraId="244C2FFC" w14:textId="15F13C62" w:rsidR="00B95E10" w:rsidRDefault="00B95E10" w:rsidP="00B95E10">
            <w:pPr>
              <w:rPr>
                <w:lang w:eastAsia="zh-CN"/>
              </w:rPr>
            </w:pPr>
            <w:ins w:id="419" w:author="Xiaomi" w:date="2021-11-03T15:10:00Z">
              <w:r>
                <w:rPr>
                  <w:rFonts w:hint="eastAsia"/>
                  <w:lang w:eastAsia="zh-CN"/>
                </w:rPr>
                <w:t>X</w:t>
              </w:r>
              <w:r>
                <w:rPr>
                  <w:lang w:eastAsia="zh-CN"/>
                </w:rPr>
                <w:t>iaomi</w:t>
              </w:r>
            </w:ins>
          </w:p>
        </w:tc>
        <w:tc>
          <w:tcPr>
            <w:tcW w:w="1843" w:type="dxa"/>
          </w:tcPr>
          <w:p w14:paraId="19D9ADD7" w14:textId="62A62616" w:rsidR="00B95E10" w:rsidRDefault="00B95E10" w:rsidP="00B95E10">
            <w:pPr>
              <w:rPr>
                <w:lang w:eastAsia="zh-CN"/>
              </w:rPr>
            </w:pPr>
            <w:ins w:id="420" w:author="Xiaomi" w:date="2021-11-03T15:10:00Z">
              <w:r>
                <w:rPr>
                  <w:rFonts w:hint="eastAsia"/>
                  <w:lang w:eastAsia="zh-CN"/>
                </w:rPr>
                <w:t>Y</w:t>
              </w:r>
              <w:r>
                <w:rPr>
                  <w:lang w:eastAsia="zh-CN"/>
                </w:rPr>
                <w:t>es</w:t>
              </w:r>
            </w:ins>
          </w:p>
        </w:tc>
        <w:tc>
          <w:tcPr>
            <w:tcW w:w="5808" w:type="dxa"/>
          </w:tcPr>
          <w:p w14:paraId="4EEEDC08" w14:textId="1B0FF376" w:rsidR="00B95E10" w:rsidRDefault="00B95E10" w:rsidP="00B95E10">
            <w:pPr>
              <w:rPr>
                <w:lang w:eastAsia="zh-CN"/>
              </w:rPr>
            </w:pPr>
            <w:ins w:id="421" w:author="Xiaomi" w:date="2021-11-03T15:10:00Z">
              <w:r>
                <w:rPr>
                  <w:lang w:eastAsia="zh-CN"/>
                </w:rPr>
                <w:t>Agree with Ericsson.</w:t>
              </w:r>
            </w:ins>
          </w:p>
        </w:tc>
      </w:tr>
      <w:tr w:rsidR="00B95E10" w14:paraId="40160C9C" w14:textId="77777777" w:rsidTr="004D20B0">
        <w:tc>
          <w:tcPr>
            <w:tcW w:w="1980" w:type="dxa"/>
          </w:tcPr>
          <w:p w14:paraId="7EB15EA3" w14:textId="7B385ABF" w:rsidR="00B95E10" w:rsidRDefault="003237C6" w:rsidP="00B95E10">
            <w:pPr>
              <w:rPr>
                <w:lang w:val="en-US" w:eastAsia="zh-CN"/>
              </w:rPr>
            </w:pPr>
            <w:ins w:id="422" w:author="ZTE(Yuan)" w:date="2021-11-03T17:58:00Z">
              <w:r>
                <w:rPr>
                  <w:rFonts w:hint="eastAsia"/>
                  <w:lang w:val="en-US" w:eastAsia="zh-CN"/>
                </w:rPr>
                <w:t>Z</w:t>
              </w:r>
              <w:r>
                <w:rPr>
                  <w:lang w:val="en-US" w:eastAsia="zh-CN"/>
                </w:rPr>
                <w:t>TE</w:t>
              </w:r>
            </w:ins>
          </w:p>
        </w:tc>
        <w:tc>
          <w:tcPr>
            <w:tcW w:w="1843" w:type="dxa"/>
          </w:tcPr>
          <w:p w14:paraId="758889F9" w14:textId="5007C0B5" w:rsidR="00B95E10" w:rsidRDefault="003237C6" w:rsidP="00B95E10">
            <w:pPr>
              <w:rPr>
                <w:lang w:val="en-US" w:eastAsia="zh-CN"/>
              </w:rPr>
            </w:pPr>
            <w:ins w:id="423" w:author="ZTE(Yuan)" w:date="2021-11-03T17:59:00Z">
              <w:r>
                <w:rPr>
                  <w:rFonts w:hint="eastAsia"/>
                  <w:lang w:val="en-US" w:eastAsia="zh-CN"/>
                </w:rPr>
                <w:t>/</w:t>
              </w:r>
            </w:ins>
          </w:p>
        </w:tc>
        <w:tc>
          <w:tcPr>
            <w:tcW w:w="5808" w:type="dxa"/>
          </w:tcPr>
          <w:p w14:paraId="1C8B3768" w14:textId="4EBE2C98" w:rsidR="003237C6" w:rsidRDefault="003237C6" w:rsidP="00B95E10">
            <w:pPr>
              <w:rPr>
                <w:ins w:id="424" w:author="ZTE(Yuan)" w:date="2021-11-03T17:59:00Z"/>
                <w:lang w:val="en-US" w:eastAsia="zh-CN"/>
              </w:rPr>
            </w:pPr>
            <w:ins w:id="425" w:author="ZTE(Yuan)" w:date="2021-11-03T17:59: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122211EB" w14:textId="23D95784" w:rsidR="00B95E10" w:rsidRDefault="003237C6" w:rsidP="00B95E10">
            <w:pPr>
              <w:rPr>
                <w:lang w:val="en-US" w:eastAsia="zh-CN"/>
              </w:rPr>
            </w:pPr>
            <w:ins w:id="426" w:author="ZTE(Yuan)" w:date="2021-11-03T17:59: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357E482" w14:textId="77777777" w:rsidTr="004D20B0">
        <w:tc>
          <w:tcPr>
            <w:tcW w:w="1980" w:type="dxa"/>
          </w:tcPr>
          <w:p w14:paraId="28EE84E8" w14:textId="7209DE5E" w:rsidR="00F20C59" w:rsidRDefault="00F20C59" w:rsidP="00B95E10">
            <w:pPr>
              <w:rPr>
                <w:lang w:eastAsia="zh-CN"/>
              </w:rPr>
            </w:pPr>
            <w:ins w:id="427" w:author="CATT" w:date="2021-11-03T18:36:00Z">
              <w:r>
                <w:rPr>
                  <w:rFonts w:hint="eastAsia"/>
                  <w:lang w:eastAsia="zh-CN"/>
                </w:rPr>
                <w:t>CATT</w:t>
              </w:r>
            </w:ins>
          </w:p>
        </w:tc>
        <w:tc>
          <w:tcPr>
            <w:tcW w:w="1843" w:type="dxa"/>
          </w:tcPr>
          <w:p w14:paraId="616D6FA7" w14:textId="7FA4C078" w:rsidR="00F20C59" w:rsidRDefault="00F20C59" w:rsidP="00B95E10">
            <w:pPr>
              <w:rPr>
                <w:lang w:eastAsia="zh-CN"/>
              </w:rPr>
            </w:pPr>
            <w:ins w:id="428" w:author="CATT" w:date="2021-11-03T18:36:00Z">
              <w:r>
                <w:rPr>
                  <w:rFonts w:hint="eastAsia"/>
                  <w:lang w:eastAsia="zh-CN"/>
                </w:rPr>
                <w:t>Y</w:t>
              </w:r>
              <w:r>
                <w:rPr>
                  <w:lang w:eastAsia="zh-CN"/>
                </w:rPr>
                <w:t>es</w:t>
              </w:r>
            </w:ins>
          </w:p>
        </w:tc>
        <w:tc>
          <w:tcPr>
            <w:tcW w:w="5808" w:type="dxa"/>
          </w:tcPr>
          <w:p w14:paraId="3E613C6D" w14:textId="6E78B340" w:rsidR="00F20C59" w:rsidRDefault="00F20C59" w:rsidP="00B95E10">
            <w:ins w:id="429" w:author="CATT" w:date="2021-11-03T18:36:00Z">
              <w:r>
                <w:rPr>
                  <w:lang w:eastAsia="zh-CN"/>
                </w:rPr>
                <w:t>Agree with Ericsson.</w:t>
              </w:r>
            </w:ins>
          </w:p>
        </w:tc>
      </w:tr>
      <w:tr w:rsidR="00370929" w14:paraId="2B113639" w14:textId="77777777" w:rsidTr="004D20B0">
        <w:tc>
          <w:tcPr>
            <w:tcW w:w="1980" w:type="dxa"/>
          </w:tcPr>
          <w:p w14:paraId="4DE630EF" w14:textId="0FE15E61" w:rsidR="00370929" w:rsidRDefault="00370929" w:rsidP="00370929">
            <w:pPr>
              <w:rPr>
                <w:lang w:val="en-US" w:eastAsia="zh-CN"/>
              </w:rPr>
            </w:pPr>
            <w:ins w:id="430" w:author="Sharma, Vivek" w:date="2021-11-03T11:17:00Z">
              <w:r>
                <w:rPr>
                  <w:lang w:val="en-US" w:eastAsia="zh-CN"/>
                </w:rPr>
                <w:t>Sony</w:t>
              </w:r>
            </w:ins>
          </w:p>
        </w:tc>
        <w:tc>
          <w:tcPr>
            <w:tcW w:w="1843" w:type="dxa"/>
          </w:tcPr>
          <w:p w14:paraId="12F01545" w14:textId="53EE6D94" w:rsidR="00370929" w:rsidRDefault="00370929" w:rsidP="00370929">
            <w:pPr>
              <w:rPr>
                <w:lang w:val="en-US" w:eastAsia="zh-CN"/>
              </w:rPr>
            </w:pPr>
            <w:ins w:id="431" w:author="Sharma, Vivek" w:date="2021-11-03T11:17:00Z">
              <w:r>
                <w:rPr>
                  <w:lang w:val="en-US" w:eastAsia="zh-CN"/>
                </w:rPr>
                <w:t>Yes</w:t>
              </w:r>
            </w:ins>
          </w:p>
        </w:tc>
        <w:tc>
          <w:tcPr>
            <w:tcW w:w="5808" w:type="dxa"/>
          </w:tcPr>
          <w:p w14:paraId="1F6CC6BE" w14:textId="77777777" w:rsidR="00370929" w:rsidRDefault="00370929" w:rsidP="00370929">
            <w:pPr>
              <w:rPr>
                <w:lang w:val="en-US" w:eastAsia="zh-CN"/>
              </w:rPr>
            </w:pPr>
          </w:p>
        </w:tc>
      </w:tr>
      <w:tr w:rsidR="00496841" w14:paraId="4F6BB7E0" w14:textId="77777777" w:rsidTr="004D20B0">
        <w:tc>
          <w:tcPr>
            <w:tcW w:w="1980" w:type="dxa"/>
          </w:tcPr>
          <w:p w14:paraId="4E5A0252" w14:textId="68FEC19C" w:rsidR="00496841" w:rsidRDefault="00496841" w:rsidP="00496841">
            <w:pPr>
              <w:rPr>
                <w:lang w:eastAsia="zh-CN"/>
              </w:rPr>
            </w:pPr>
            <w:ins w:id="432" w:author="SangWon Kim (LG)" w:date="2021-11-03T20:58:00Z">
              <w:r>
                <w:rPr>
                  <w:rFonts w:hint="eastAsia"/>
                  <w:lang w:eastAsia="ko-KR"/>
                </w:rPr>
                <w:t>LGE</w:t>
              </w:r>
            </w:ins>
          </w:p>
        </w:tc>
        <w:tc>
          <w:tcPr>
            <w:tcW w:w="1843" w:type="dxa"/>
          </w:tcPr>
          <w:p w14:paraId="6E17E6EB" w14:textId="77777777" w:rsidR="00496841" w:rsidRDefault="00496841" w:rsidP="00496841">
            <w:pPr>
              <w:rPr>
                <w:lang w:eastAsia="zh-CN"/>
              </w:rPr>
            </w:pPr>
          </w:p>
        </w:tc>
        <w:tc>
          <w:tcPr>
            <w:tcW w:w="5808" w:type="dxa"/>
          </w:tcPr>
          <w:p w14:paraId="2602AB20" w14:textId="10565CE9" w:rsidR="00496841" w:rsidRDefault="00496841" w:rsidP="00496841">
            <w:pPr>
              <w:rPr>
                <w:lang w:eastAsia="zh-CN"/>
              </w:rPr>
            </w:pPr>
            <w:ins w:id="433" w:author="SangWon Kim (LG)" w:date="2021-11-03T20:58:00Z">
              <w:r>
                <w:rPr>
                  <w:lang w:eastAsia="ko-KR"/>
                </w:rPr>
                <w:t>Basically, we think the all enhancements RAN2 has agreed for SMTC should be applied to the measurement gap also, since the inter-frequency measurement can be performed only within the configured measurement gap. However, if companies have different thought and we don’t have enough time to have separate discussion on measurement gap, it would be better to move the discussion no measurement gap to WI:</w:t>
              </w:r>
              <w:r>
                <w:t xml:space="preserve"> </w:t>
              </w:r>
              <w:r w:rsidRPr="00EF658A">
                <w:rPr>
                  <w:lang w:eastAsia="ko-KR"/>
                </w:rPr>
                <w:t>Measurement Gap Enhancements</w:t>
              </w:r>
            </w:ins>
          </w:p>
        </w:tc>
      </w:tr>
      <w:tr w:rsidR="00496841" w14:paraId="6C311EBA" w14:textId="77777777" w:rsidTr="004D20B0">
        <w:tc>
          <w:tcPr>
            <w:tcW w:w="1980" w:type="dxa"/>
          </w:tcPr>
          <w:p w14:paraId="7279F0A0" w14:textId="77777777" w:rsidR="00496841" w:rsidRDefault="00496841" w:rsidP="00496841">
            <w:pPr>
              <w:rPr>
                <w:lang w:eastAsia="zh-CN"/>
              </w:rPr>
            </w:pPr>
          </w:p>
        </w:tc>
        <w:tc>
          <w:tcPr>
            <w:tcW w:w="1843" w:type="dxa"/>
          </w:tcPr>
          <w:p w14:paraId="4B112BAD" w14:textId="77777777" w:rsidR="00496841" w:rsidRDefault="00496841" w:rsidP="00496841">
            <w:pPr>
              <w:rPr>
                <w:lang w:eastAsia="zh-CN"/>
              </w:rPr>
            </w:pPr>
          </w:p>
        </w:tc>
        <w:tc>
          <w:tcPr>
            <w:tcW w:w="5808" w:type="dxa"/>
          </w:tcPr>
          <w:p w14:paraId="6CC567EF" w14:textId="77777777" w:rsidR="00496841" w:rsidRDefault="00496841" w:rsidP="00496841">
            <w:pPr>
              <w:rPr>
                <w:lang w:eastAsia="zh-CN"/>
              </w:rPr>
            </w:pPr>
          </w:p>
        </w:tc>
      </w:tr>
      <w:tr w:rsidR="00496841" w14:paraId="3EAA9A07" w14:textId="77777777" w:rsidTr="004D20B0">
        <w:tc>
          <w:tcPr>
            <w:tcW w:w="1980" w:type="dxa"/>
          </w:tcPr>
          <w:p w14:paraId="3374BCC8" w14:textId="77777777" w:rsidR="00496841" w:rsidRDefault="00496841" w:rsidP="00496841">
            <w:pPr>
              <w:rPr>
                <w:lang w:eastAsia="zh-CN"/>
              </w:rPr>
            </w:pPr>
          </w:p>
        </w:tc>
        <w:tc>
          <w:tcPr>
            <w:tcW w:w="1843" w:type="dxa"/>
          </w:tcPr>
          <w:p w14:paraId="207B1E33" w14:textId="77777777" w:rsidR="00496841" w:rsidRDefault="00496841" w:rsidP="00496841">
            <w:pPr>
              <w:rPr>
                <w:lang w:eastAsia="zh-CN"/>
              </w:rPr>
            </w:pPr>
          </w:p>
        </w:tc>
        <w:tc>
          <w:tcPr>
            <w:tcW w:w="5808" w:type="dxa"/>
          </w:tcPr>
          <w:p w14:paraId="2E424054" w14:textId="77777777" w:rsidR="00496841" w:rsidRDefault="00496841" w:rsidP="00496841">
            <w:pPr>
              <w:rPr>
                <w:lang w:eastAsia="zh-CN"/>
              </w:rPr>
            </w:pPr>
          </w:p>
        </w:tc>
      </w:tr>
      <w:tr w:rsidR="00496841" w14:paraId="00483209" w14:textId="77777777" w:rsidTr="004D20B0">
        <w:tc>
          <w:tcPr>
            <w:tcW w:w="1980" w:type="dxa"/>
          </w:tcPr>
          <w:p w14:paraId="31E3CB45" w14:textId="77777777" w:rsidR="00496841" w:rsidRDefault="00496841" w:rsidP="00496841">
            <w:pPr>
              <w:rPr>
                <w:lang w:eastAsia="zh-CN"/>
              </w:rPr>
            </w:pPr>
          </w:p>
        </w:tc>
        <w:tc>
          <w:tcPr>
            <w:tcW w:w="1843" w:type="dxa"/>
          </w:tcPr>
          <w:p w14:paraId="0AF9EFE9" w14:textId="77777777" w:rsidR="00496841" w:rsidRDefault="00496841" w:rsidP="00496841">
            <w:pPr>
              <w:rPr>
                <w:lang w:eastAsia="zh-CN"/>
              </w:rPr>
            </w:pPr>
          </w:p>
        </w:tc>
        <w:tc>
          <w:tcPr>
            <w:tcW w:w="5808" w:type="dxa"/>
          </w:tcPr>
          <w:p w14:paraId="317568F4" w14:textId="77777777" w:rsidR="00496841" w:rsidRDefault="00496841" w:rsidP="00496841">
            <w:pPr>
              <w:rPr>
                <w:lang w:eastAsia="zh-CN"/>
              </w:rPr>
            </w:pPr>
          </w:p>
        </w:tc>
      </w:tr>
      <w:tr w:rsidR="00496841" w14:paraId="56DABCF1" w14:textId="77777777" w:rsidTr="004D20B0">
        <w:tc>
          <w:tcPr>
            <w:tcW w:w="1980" w:type="dxa"/>
          </w:tcPr>
          <w:p w14:paraId="6CB42B21" w14:textId="77777777" w:rsidR="00496841" w:rsidRDefault="00496841" w:rsidP="00496841">
            <w:pPr>
              <w:rPr>
                <w:lang w:eastAsia="zh-CN"/>
              </w:rPr>
            </w:pPr>
          </w:p>
        </w:tc>
        <w:tc>
          <w:tcPr>
            <w:tcW w:w="1843" w:type="dxa"/>
          </w:tcPr>
          <w:p w14:paraId="56E7831B" w14:textId="77777777" w:rsidR="00496841" w:rsidRDefault="00496841" w:rsidP="00496841">
            <w:pPr>
              <w:rPr>
                <w:lang w:eastAsia="zh-CN"/>
              </w:rPr>
            </w:pPr>
          </w:p>
        </w:tc>
        <w:tc>
          <w:tcPr>
            <w:tcW w:w="5808" w:type="dxa"/>
          </w:tcPr>
          <w:p w14:paraId="0A9D7D40" w14:textId="77777777" w:rsidR="00496841" w:rsidRPr="005C114B" w:rsidRDefault="00496841" w:rsidP="00496841">
            <w:pPr>
              <w:rPr>
                <w:lang w:eastAsia="zh-CN"/>
              </w:rPr>
            </w:pPr>
          </w:p>
        </w:tc>
      </w:tr>
      <w:tr w:rsidR="00496841" w14:paraId="7AB859EF" w14:textId="77777777" w:rsidTr="004D20B0">
        <w:tc>
          <w:tcPr>
            <w:tcW w:w="1980" w:type="dxa"/>
          </w:tcPr>
          <w:p w14:paraId="208F4856" w14:textId="77777777" w:rsidR="00496841" w:rsidRDefault="00496841" w:rsidP="00496841">
            <w:pPr>
              <w:rPr>
                <w:lang w:eastAsia="zh-CN"/>
              </w:rPr>
            </w:pPr>
          </w:p>
        </w:tc>
        <w:tc>
          <w:tcPr>
            <w:tcW w:w="1843" w:type="dxa"/>
          </w:tcPr>
          <w:p w14:paraId="33D6DC77" w14:textId="77777777" w:rsidR="00496841" w:rsidRDefault="00496841" w:rsidP="00496841">
            <w:pPr>
              <w:rPr>
                <w:lang w:eastAsia="zh-CN"/>
              </w:rPr>
            </w:pPr>
          </w:p>
        </w:tc>
        <w:tc>
          <w:tcPr>
            <w:tcW w:w="5808" w:type="dxa"/>
          </w:tcPr>
          <w:p w14:paraId="54D4972C" w14:textId="77777777" w:rsidR="00496841" w:rsidRDefault="00496841" w:rsidP="00496841">
            <w:pPr>
              <w:rPr>
                <w:lang w:eastAsia="zh-CN"/>
              </w:rPr>
            </w:pPr>
          </w:p>
        </w:tc>
      </w:tr>
      <w:tr w:rsidR="00496841" w14:paraId="39CD8F6D" w14:textId="77777777" w:rsidTr="004D20B0">
        <w:tc>
          <w:tcPr>
            <w:tcW w:w="1980" w:type="dxa"/>
          </w:tcPr>
          <w:p w14:paraId="0D5F15B2" w14:textId="77777777" w:rsidR="00496841" w:rsidRDefault="00496841" w:rsidP="00496841">
            <w:pPr>
              <w:rPr>
                <w:rFonts w:eastAsia="맑은 고딕"/>
                <w:lang w:eastAsia="ko-KR"/>
              </w:rPr>
            </w:pPr>
          </w:p>
        </w:tc>
        <w:tc>
          <w:tcPr>
            <w:tcW w:w="1843" w:type="dxa"/>
          </w:tcPr>
          <w:p w14:paraId="13D0087C" w14:textId="77777777" w:rsidR="00496841" w:rsidRDefault="00496841" w:rsidP="00496841">
            <w:pPr>
              <w:rPr>
                <w:rFonts w:eastAsia="맑은 고딕"/>
                <w:lang w:eastAsia="ko-KR"/>
              </w:rPr>
            </w:pPr>
          </w:p>
        </w:tc>
        <w:tc>
          <w:tcPr>
            <w:tcW w:w="5808" w:type="dxa"/>
          </w:tcPr>
          <w:p w14:paraId="2EE24714" w14:textId="77777777" w:rsidR="00496841" w:rsidRDefault="00496841" w:rsidP="00496841">
            <w:pPr>
              <w:rPr>
                <w:rFonts w:eastAsia="맑은 고딕"/>
                <w:lang w:eastAsia="ko-KR"/>
              </w:rPr>
            </w:pPr>
          </w:p>
        </w:tc>
      </w:tr>
    </w:tbl>
    <w:p w14:paraId="3A313050" w14:textId="77777777" w:rsidR="007B101D" w:rsidRDefault="007B101D" w:rsidP="000A4E99">
      <w:pPr>
        <w:jc w:val="both"/>
        <w:rPr>
          <w:lang w:val="en-US" w:eastAsia="zh-CN"/>
        </w:rPr>
      </w:pPr>
    </w:p>
    <w:p w14:paraId="71B7B83A" w14:textId="77777777" w:rsidR="007B101D" w:rsidRDefault="007B101D" w:rsidP="000A4E99">
      <w:pPr>
        <w:jc w:val="both"/>
        <w:rPr>
          <w:lang w:val="en-US" w:eastAsia="zh-CN"/>
        </w:rPr>
      </w:pPr>
    </w:p>
    <w:p w14:paraId="17C9F485" w14:textId="2370283D"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ad"/>
        <w:tblW w:w="9631" w:type="dxa"/>
        <w:tblLayout w:type="fixed"/>
        <w:tblLook w:val="04A0" w:firstRow="1" w:lastRow="0" w:firstColumn="1" w:lastColumn="0" w:noHBand="0" w:noVBand="1"/>
      </w:tblPr>
      <w:tblGrid>
        <w:gridCol w:w="1980"/>
        <w:gridCol w:w="1843"/>
        <w:gridCol w:w="5808"/>
      </w:tblGrid>
      <w:tr w:rsidR="00201627" w14:paraId="05B801A3" w14:textId="77777777" w:rsidTr="004D20B0">
        <w:tc>
          <w:tcPr>
            <w:tcW w:w="9631" w:type="dxa"/>
            <w:gridSpan w:val="3"/>
          </w:tcPr>
          <w:p w14:paraId="7F7D51CC" w14:textId="6124C37F"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95D6399" w14:textId="77777777" w:rsidTr="004D20B0">
        <w:tc>
          <w:tcPr>
            <w:tcW w:w="1980" w:type="dxa"/>
          </w:tcPr>
          <w:p w14:paraId="7F238DDF" w14:textId="77777777" w:rsidR="00201627" w:rsidRDefault="00201627" w:rsidP="004D20B0">
            <w:pPr>
              <w:jc w:val="center"/>
              <w:rPr>
                <w:b/>
              </w:rPr>
            </w:pPr>
            <w:r>
              <w:rPr>
                <w:b/>
              </w:rPr>
              <w:t>Company</w:t>
            </w:r>
          </w:p>
        </w:tc>
        <w:tc>
          <w:tcPr>
            <w:tcW w:w="1843" w:type="dxa"/>
          </w:tcPr>
          <w:p w14:paraId="1206A50B" w14:textId="5FCAF589" w:rsidR="00201627" w:rsidRDefault="00201627" w:rsidP="004D20B0">
            <w:pPr>
              <w:jc w:val="center"/>
              <w:rPr>
                <w:b/>
              </w:rPr>
            </w:pPr>
            <w:r>
              <w:rPr>
                <w:b/>
              </w:rPr>
              <w:t>Answer</w:t>
            </w:r>
          </w:p>
        </w:tc>
        <w:tc>
          <w:tcPr>
            <w:tcW w:w="5808" w:type="dxa"/>
          </w:tcPr>
          <w:p w14:paraId="23F64262" w14:textId="77777777" w:rsidR="00201627" w:rsidRDefault="00201627" w:rsidP="004D20B0">
            <w:pPr>
              <w:jc w:val="center"/>
              <w:rPr>
                <w:b/>
              </w:rPr>
            </w:pPr>
            <w:r>
              <w:rPr>
                <w:b/>
              </w:rPr>
              <w:t>Comments</w:t>
            </w:r>
          </w:p>
        </w:tc>
      </w:tr>
      <w:tr w:rsidR="00201627" w14:paraId="53298921" w14:textId="77777777" w:rsidTr="004D20B0">
        <w:tc>
          <w:tcPr>
            <w:tcW w:w="1980" w:type="dxa"/>
          </w:tcPr>
          <w:p w14:paraId="4EC2AEAF" w14:textId="2B1B563F" w:rsidR="00201627" w:rsidRDefault="00D21059" w:rsidP="004D20B0">
            <w:pPr>
              <w:rPr>
                <w:lang w:eastAsia="zh-CN"/>
              </w:rPr>
            </w:pPr>
            <w:ins w:id="434" w:author="Helka-Liina Maattanen" w:date="2021-11-02T16:58:00Z">
              <w:r>
                <w:rPr>
                  <w:lang w:eastAsia="zh-CN"/>
                </w:rPr>
                <w:t>Ericsson</w:t>
              </w:r>
            </w:ins>
          </w:p>
        </w:tc>
        <w:tc>
          <w:tcPr>
            <w:tcW w:w="1843" w:type="dxa"/>
          </w:tcPr>
          <w:p w14:paraId="1DB46211" w14:textId="77777777" w:rsidR="00201627" w:rsidRDefault="00201627" w:rsidP="004D20B0">
            <w:pPr>
              <w:rPr>
                <w:lang w:eastAsia="zh-CN"/>
              </w:rPr>
            </w:pPr>
          </w:p>
        </w:tc>
        <w:tc>
          <w:tcPr>
            <w:tcW w:w="5808" w:type="dxa"/>
          </w:tcPr>
          <w:p w14:paraId="2C22EEA2" w14:textId="782F3F37" w:rsidR="00201627" w:rsidRDefault="00D21059" w:rsidP="004D20B0">
            <w:pPr>
              <w:rPr>
                <w:b/>
                <w:lang w:eastAsia="zh-CN"/>
              </w:rPr>
            </w:pPr>
            <w:ins w:id="435" w:author="Helka-Liina Maattanen" w:date="2021-11-02T16:58:00Z">
              <w:r>
                <w:rPr>
                  <w:b/>
                  <w:lang w:eastAsia="zh-CN"/>
                </w:rPr>
                <w:t>To match SMTC pattern</w:t>
              </w:r>
            </w:ins>
          </w:p>
        </w:tc>
      </w:tr>
      <w:tr w:rsidR="00201627" w14:paraId="57D1466A" w14:textId="77777777" w:rsidTr="004D20B0">
        <w:tc>
          <w:tcPr>
            <w:tcW w:w="1980" w:type="dxa"/>
          </w:tcPr>
          <w:p w14:paraId="7B7E8D61" w14:textId="7659CD32" w:rsidR="00201627" w:rsidRDefault="00EC34D0" w:rsidP="004D20B0">
            <w:pPr>
              <w:rPr>
                <w:lang w:eastAsia="zh-CN"/>
              </w:rPr>
            </w:pPr>
            <w:ins w:id="436" w:author="Abhishek Roy" w:date="2021-11-02T11:26:00Z">
              <w:r>
                <w:rPr>
                  <w:lang w:eastAsia="zh-CN"/>
                </w:rPr>
                <w:t>MediaTek</w:t>
              </w:r>
            </w:ins>
          </w:p>
        </w:tc>
        <w:tc>
          <w:tcPr>
            <w:tcW w:w="1843" w:type="dxa"/>
          </w:tcPr>
          <w:p w14:paraId="4102ACA3" w14:textId="77777777" w:rsidR="00201627" w:rsidRDefault="00201627" w:rsidP="004D20B0">
            <w:pPr>
              <w:rPr>
                <w:lang w:eastAsia="zh-CN"/>
              </w:rPr>
            </w:pPr>
          </w:p>
        </w:tc>
        <w:tc>
          <w:tcPr>
            <w:tcW w:w="5808" w:type="dxa"/>
          </w:tcPr>
          <w:p w14:paraId="1EA5C05C" w14:textId="6E21F4D1" w:rsidR="00201627" w:rsidRDefault="00EC34D0" w:rsidP="004D20B0">
            <w:pPr>
              <w:rPr>
                <w:lang w:eastAsia="zh-CN"/>
              </w:rPr>
            </w:pPr>
            <w:ins w:id="437" w:author="Abhishek Roy" w:date="2021-11-02T11:26:00Z">
              <w:r>
                <w:rPr>
                  <w:lang w:eastAsia="zh-CN"/>
                </w:rPr>
                <w:t>As few as possible.</w:t>
              </w:r>
            </w:ins>
          </w:p>
        </w:tc>
      </w:tr>
      <w:tr w:rsidR="00201627" w14:paraId="6B326855" w14:textId="77777777" w:rsidTr="004D20B0">
        <w:tc>
          <w:tcPr>
            <w:tcW w:w="1980" w:type="dxa"/>
          </w:tcPr>
          <w:p w14:paraId="128724CE" w14:textId="0FFBFF42" w:rsidR="00201627" w:rsidRDefault="00D54BB3" w:rsidP="004D20B0">
            <w:pPr>
              <w:rPr>
                <w:lang w:eastAsia="zh-CN"/>
              </w:rPr>
            </w:pPr>
            <w:ins w:id="438" w:author="Min Min13 Xu" w:date="2021-11-03T11:19:00Z">
              <w:r>
                <w:rPr>
                  <w:rFonts w:hint="eastAsia"/>
                  <w:lang w:eastAsia="zh-CN"/>
                </w:rPr>
                <w:t>L</w:t>
              </w:r>
              <w:r>
                <w:rPr>
                  <w:lang w:eastAsia="zh-CN"/>
                </w:rPr>
                <w:t>enovo, Motorola Mobility</w:t>
              </w:r>
            </w:ins>
          </w:p>
        </w:tc>
        <w:tc>
          <w:tcPr>
            <w:tcW w:w="1843" w:type="dxa"/>
          </w:tcPr>
          <w:p w14:paraId="659BB392" w14:textId="70C384E6" w:rsidR="00201627" w:rsidRDefault="00201627" w:rsidP="004D20B0">
            <w:pPr>
              <w:rPr>
                <w:lang w:eastAsia="zh-CN"/>
              </w:rPr>
            </w:pPr>
          </w:p>
        </w:tc>
        <w:tc>
          <w:tcPr>
            <w:tcW w:w="5808" w:type="dxa"/>
          </w:tcPr>
          <w:p w14:paraId="2144E5D9" w14:textId="1A49A98D" w:rsidR="00201627" w:rsidRDefault="00D54BB3" w:rsidP="004D20B0">
            <w:pPr>
              <w:rPr>
                <w:lang w:eastAsia="zh-CN"/>
              </w:rPr>
            </w:pPr>
            <w:ins w:id="439" w:author="Min Min13 Xu" w:date="2021-11-03T11:19:00Z">
              <w:r>
                <w:rPr>
                  <w:lang w:eastAsia="zh-CN"/>
                </w:rPr>
                <w:t>M</w:t>
              </w:r>
              <w:r w:rsidRPr="00D54BB3">
                <w:rPr>
                  <w:lang w:eastAsia="zh-CN"/>
                </w:rPr>
                <w:t>atch SMTC pattern</w:t>
              </w:r>
            </w:ins>
          </w:p>
        </w:tc>
      </w:tr>
      <w:tr w:rsidR="00906554" w14:paraId="3E568B4A" w14:textId="77777777" w:rsidTr="004D20B0">
        <w:tc>
          <w:tcPr>
            <w:tcW w:w="1980" w:type="dxa"/>
          </w:tcPr>
          <w:p w14:paraId="07D96F0E" w14:textId="29CAAF33" w:rsidR="00906554" w:rsidRDefault="00906554" w:rsidP="00906554">
            <w:pPr>
              <w:rPr>
                <w:rFonts w:eastAsiaTheme="minorEastAsia"/>
                <w:lang w:eastAsia="zh-CN"/>
              </w:rPr>
            </w:pPr>
            <w:ins w:id="440" w:author="Huawei" w:date="2021-11-03T11:43:00Z">
              <w:r>
                <w:rPr>
                  <w:rFonts w:hint="eastAsia"/>
                  <w:lang w:eastAsia="zh-CN"/>
                </w:rPr>
                <w:t>H</w:t>
              </w:r>
              <w:r>
                <w:rPr>
                  <w:lang w:eastAsia="zh-CN"/>
                </w:rPr>
                <w:t>uawei, HiSilicon</w:t>
              </w:r>
            </w:ins>
          </w:p>
        </w:tc>
        <w:tc>
          <w:tcPr>
            <w:tcW w:w="1843" w:type="dxa"/>
          </w:tcPr>
          <w:p w14:paraId="3B862E66" w14:textId="77777777" w:rsidR="00906554" w:rsidRDefault="00906554" w:rsidP="00906554">
            <w:pPr>
              <w:rPr>
                <w:lang w:eastAsia="zh-CN"/>
              </w:rPr>
            </w:pPr>
          </w:p>
        </w:tc>
        <w:tc>
          <w:tcPr>
            <w:tcW w:w="5808" w:type="dxa"/>
          </w:tcPr>
          <w:p w14:paraId="25AECF61" w14:textId="5FB007C6" w:rsidR="00906554" w:rsidRDefault="00906554" w:rsidP="00906554">
            <w:pPr>
              <w:rPr>
                <w:lang w:eastAsia="zh-CN"/>
              </w:rPr>
            </w:pPr>
            <w:ins w:id="441" w:author="Huawei" w:date="2021-11-03T11:43:00Z">
              <w:r>
                <w:rPr>
                  <w:rFonts w:hint="eastAsia"/>
                  <w:lang w:eastAsia="zh-CN"/>
                </w:rPr>
                <w:t>S</w:t>
              </w:r>
              <w:r>
                <w:rPr>
                  <w:lang w:eastAsia="zh-CN"/>
                </w:rPr>
                <w:t>ame view as MediaTek.</w:t>
              </w:r>
            </w:ins>
          </w:p>
        </w:tc>
      </w:tr>
      <w:tr w:rsidR="00201627" w14:paraId="4D6DBBE4" w14:textId="77777777" w:rsidTr="004D20B0">
        <w:tc>
          <w:tcPr>
            <w:tcW w:w="1980" w:type="dxa"/>
          </w:tcPr>
          <w:p w14:paraId="192A6190" w14:textId="0399663D" w:rsidR="00201627" w:rsidRDefault="00EC3C1F" w:rsidP="004D20B0">
            <w:pPr>
              <w:rPr>
                <w:lang w:eastAsia="zh-CN"/>
              </w:rPr>
            </w:pPr>
            <w:ins w:id="442" w:author="Qualcomm-Bharat" w:date="2021-11-02T21:38:00Z">
              <w:r>
                <w:rPr>
                  <w:lang w:eastAsia="zh-CN"/>
                </w:rPr>
                <w:t>Qualcomm</w:t>
              </w:r>
            </w:ins>
          </w:p>
        </w:tc>
        <w:tc>
          <w:tcPr>
            <w:tcW w:w="1843" w:type="dxa"/>
          </w:tcPr>
          <w:p w14:paraId="09ED9653" w14:textId="2EF3F1B3" w:rsidR="00201627" w:rsidRDefault="00EC3C1F" w:rsidP="004D20B0">
            <w:pPr>
              <w:rPr>
                <w:lang w:eastAsia="zh-CN"/>
              </w:rPr>
            </w:pPr>
            <w:ins w:id="443" w:author="Qualcomm-Bharat" w:date="2021-11-02T21:38:00Z">
              <w:r>
                <w:rPr>
                  <w:lang w:eastAsia="zh-CN"/>
                </w:rPr>
                <w:t>2</w:t>
              </w:r>
            </w:ins>
          </w:p>
        </w:tc>
        <w:tc>
          <w:tcPr>
            <w:tcW w:w="5808" w:type="dxa"/>
          </w:tcPr>
          <w:p w14:paraId="7AACACCA" w14:textId="22514DF4" w:rsidR="00201627" w:rsidRDefault="00EC3C1F" w:rsidP="004D20B0">
            <w:pPr>
              <w:rPr>
                <w:lang w:eastAsia="zh-CN"/>
              </w:rPr>
            </w:pPr>
            <w:ins w:id="444" w:author="Qualcomm-Bharat" w:date="2021-11-02T21:38:00Z">
              <w:r>
                <w:rPr>
                  <w:rFonts w:hint="eastAsia"/>
                  <w:lang w:eastAsia="zh-CN"/>
                </w:rPr>
                <w:t>S</w:t>
              </w:r>
              <w:r>
                <w:rPr>
                  <w:lang w:eastAsia="zh-CN"/>
                </w:rPr>
                <w:t>ame view as MediaTek.</w:t>
              </w:r>
            </w:ins>
          </w:p>
        </w:tc>
      </w:tr>
      <w:tr w:rsidR="00201627" w14:paraId="191F1452" w14:textId="77777777" w:rsidTr="004D20B0">
        <w:tc>
          <w:tcPr>
            <w:tcW w:w="1980" w:type="dxa"/>
          </w:tcPr>
          <w:p w14:paraId="05CDF312" w14:textId="29CA7447" w:rsidR="00201627" w:rsidRDefault="00E86477" w:rsidP="004D20B0">
            <w:pPr>
              <w:rPr>
                <w:lang w:eastAsia="zh-CN"/>
              </w:rPr>
            </w:pPr>
            <w:ins w:id="445" w:author="Intel" w:date="2021-11-03T14:24:00Z">
              <w:r>
                <w:rPr>
                  <w:lang w:eastAsia="zh-CN"/>
                </w:rPr>
                <w:t>intel</w:t>
              </w:r>
            </w:ins>
          </w:p>
        </w:tc>
        <w:tc>
          <w:tcPr>
            <w:tcW w:w="1843" w:type="dxa"/>
          </w:tcPr>
          <w:p w14:paraId="48F2B9D4" w14:textId="77777777" w:rsidR="00201627" w:rsidRDefault="00201627" w:rsidP="004D20B0">
            <w:pPr>
              <w:rPr>
                <w:lang w:eastAsia="zh-CN"/>
              </w:rPr>
            </w:pPr>
          </w:p>
        </w:tc>
        <w:tc>
          <w:tcPr>
            <w:tcW w:w="5808" w:type="dxa"/>
          </w:tcPr>
          <w:p w14:paraId="22CFCE03" w14:textId="7F1F8BB0" w:rsidR="00201627" w:rsidRDefault="00E86477" w:rsidP="004D20B0">
            <w:pPr>
              <w:rPr>
                <w:lang w:eastAsia="zh-CN"/>
              </w:rPr>
            </w:pPr>
            <w:ins w:id="446" w:author="Intel" w:date="2021-11-03T14:25:00Z">
              <w:r>
                <w:rPr>
                  <w:rFonts w:hint="eastAsia"/>
                  <w:lang w:eastAsia="zh-CN"/>
                </w:rPr>
                <w:t>S</w:t>
              </w:r>
              <w:r>
                <w:rPr>
                  <w:lang w:eastAsia="zh-CN"/>
                </w:rPr>
                <w:t>ame view as MediaTek.</w:t>
              </w:r>
            </w:ins>
          </w:p>
        </w:tc>
      </w:tr>
      <w:tr w:rsidR="00201627" w14:paraId="4209880C" w14:textId="77777777" w:rsidTr="004D20B0">
        <w:tc>
          <w:tcPr>
            <w:tcW w:w="1980" w:type="dxa"/>
          </w:tcPr>
          <w:p w14:paraId="585B4F5A" w14:textId="46B6976F" w:rsidR="00201627" w:rsidRDefault="00B95E10" w:rsidP="004D20B0">
            <w:pPr>
              <w:rPr>
                <w:lang w:eastAsia="zh-CN"/>
              </w:rPr>
            </w:pPr>
            <w:ins w:id="447" w:author="Xiaomi" w:date="2021-11-03T15:11:00Z">
              <w:r>
                <w:rPr>
                  <w:rFonts w:hint="eastAsia"/>
                  <w:lang w:eastAsia="zh-CN"/>
                </w:rPr>
                <w:t>X</w:t>
              </w:r>
              <w:r>
                <w:rPr>
                  <w:lang w:eastAsia="zh-CN"/>
                </w:rPr>
                <w:t>iaomi</w:t>
              </w:r>
            </w:ins>
          </w:p>
        </w:tc>
        <w:tc>
          <w:tcPr>
            <w:tcW w:w="1843" w:type="dxa"/>
          </w:tcPr>
          <w:p w14:paraId="42000710" w14:textId="77777777" w:rsidR="00201627" w:rsidRDefault="00201627" w:rsidP="004D20B0">
            <w:pPr>
              <w:rPr>
                <w:lang w:eastAsia="zh-CN"/>
              </w:rPr>
            </w:pPr>
          </w:p>
        </w:tc>
        <w:tc>
          <w:tcPr>
            <w:tcW w:w="5808" w:type="dxa"/>
          </w:tcPr>
          <w:p w14:paraId="161BC2B6" w14:textId="5164B3CA" w:rsidR="00201627" w:rsidRDefault="00B95E10" w:rsidP="004D20B0">
            <w:pPr>
              <w:rPr>
                <w:lang w:eastAsia="zh-CN"/>
              </w:rPr>
            </w:pPr>
            <w:ins w:id="448" w:author="Xiaomi" w:date="2021-11-03T15:11:00Z">
              <w:r>
                <w:rPr>
                  <w:rFonts w:hint="eastAsia"/>
                  <w:lang w:eastAsia="zh-CN"/>
                </w:rPr>
                <w:t>S</w:t>
              </w:r>
              <w:r>
                <w:rPr>
                  <w:lang w:eastAsia="zh-CN"/>
                </w:rPr>
                <w:t>ame view as MediaTek.</w:t>
              </w:r>
            </w:ins>
          </w:p>
        </w:tc>
      </w:tr>
      <w:tr w:rsidR="00201627" w14:paraId="68139887" w14:textId="77777777" w:rsidTr="004D20B0">
        <w:tc>
          <w:tcPr>
            <w:tcW w:w="1980" w:type="dxa"/>
          </w:tcPr>
          <w:p w14:paraId="02B51C97" w14:textId="7719894A" w:rsidR="00201627" w:rsidRDefault="00054098" w:rsidP="004D20B0">
            <w:pPr>
              <w:rPr>
                <w:lang w:eastAsia="zh-CN"/>
              </w:rPr>
            </w:pPr>
            <w:ins w:id="449" w:author="ZTE(Yuan)" w:date="2021-11-03T17:59:00Z">
              <w:r>
                <w:rPr>
                  <w:rFonts w:hint="eastAsia"/>
                  <w:lang w:eastAsia="zh-CN"/>
                </w:rPr>
                <w:t>Z</w:t>
              </w:r>
              <w:r>
                <w:rPr>
                  <w:lang w:eastAsia="zh-CN"/>
                </w:rPr>
                <w:t>TE</w:t>
              </w:r>
            </w:ins>
          </w:p>
        </w:tc>
        <w:tc>
          <w:tcPr>
            <w:tcW w:w="1843" w:type="dxa"/>
          </w:tcPr>
          <w:p w14:paraId="7916735E" w14:textId="77777777" w:rsidR="00201627" w:rsidRDefault="00201627" w:rsidP="004D20B0">
            <w:pPr>
              <w:rPr>
                <w:lang w:eastAsia="zh-CN"/>
              </w:rPr>
            </w:pPr>
          </w:p>
        </w:tc>
        <w:tc>
          <w:tcPr>
            <w:tcW w:w="5808" w:type="dxa"/>
          </w:tcPr>
          <w:p w14:paraId="59944A6F" w14:textId="77777777" w:rsidR="00054098" w:rsidRDefault="00054098" w:rsidP="00054098">
            <w:pPr>
              <w:rPr>
                <w:ins w:id="450" w:author="ZTE(Yuan)" w:date="2021-11-03T18:00:00Z"/>
                <w:lang w:val="en-US" w:eastAsia="zh-CN"/>
              </w:rPr>
            </w:pPr>
            <w:ins w:id="451"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6D54C4ED" w14:textId="28F87C5C" w:rsidR="00201627" w:rsidRDefault="00054098" w:rsidP="00054098">
            <w:pPr>
              <w:rPr>
                <w:lang w:eastAsia="zh-CN"/>
              </w:rPr>
            </w:pPr>
            <w:ins w:id="452"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789C5C62" w14:textId="77777777" w:rsidTr="004D20B0">
        <w:tc>
          <w:tcPr>
            <w:tcW w:w="1980" w:type="dxa"/>
          </w:tcPr>
          <w:p w14:paraId="52CF6A8E" w14:textId="62E60514" w:rsidR="00F20C59" w:rsidRDefault="00F20C59" w:rsidP="004D20B0">
            <w:pPr>
              <w:rPr>
                <w:lang w:val="en-US" w:eastAsia="zh-CN"/>
              </w:rPr>
            </w:pPr>
            <w:ins w:id="453" w:author="CATT" w:date="2021-11-03T18:36:00Z">
              <w:r>
                <w:rPr>
                  <w:rFonts w:hint="eastAsia"/>
                  <w:lang w:eastAsia="zh-CN"/>
                </w:rPr>
                <w:t>CATT</w:t>
              </w:r>
            </w:ins>
          </w:p>
        </w:tc>
        <w:tc>
          <w:tcPr>
            <w:tcW w:w="1843" w:type="dxa"/>
          </w:tcPr>
          <w:p w14:paraId="7A37988F" w14:textId="2D5DCB26" w:rsidR="00F20C59" w:rsidRDefault="00F20C59" w:rsidP="004D20B0">
            <w:pPr>
              <w:rPr>
                <w:lang w:val="en-US" w:eastAsia="zh-CN"/>
              </w:rPr>
            </w:pPr>
            <w:ins w:id="454" w:author="CATT" w:date="2021-11-03T18:36:00Z">
              <w:r>
                <w:rPr>
                  <w:rFonts w:hint="eastAsia"/>
                  <w:lang w:eastAsia="zh-CN"/>
                </w:rPr>
                <w:t>4</w:t>
              </w:r>
            </w:ins>
          </w:p>
        </w:tc>
        <w:tc>
          <w:tcPr>
            <w:tcW w:w="5808" w:type="dxa"/>
          </w:tcPr>
          <w:p w14:paraId="41E49106" w14:textId="02474674" w:rsidR="00F20C59" w:rsidRDefault="00F20C59" w:rsidP="004D20B0">
            <w:pPr>
              <w:rPr>
                <w:lang w:val="en-US" w:eastAsia="zh-CN"/>
              </w:rPr>
            </w:pPr>
            <w:ins w:id="455" w:author="CATT" w:date="2021-11-03T18:36:00Z">
              <w:r>
                <w:rPr>
                  <w:lang w:eastAsia="zh-CN"/>
                </w:rPr>
                <w:t>T</w:t>
              </w:r>
              <w:r>
                <w:rPr>
                  <w:rFonts w:hint="eastAsia"/>
                  <w:lang w:eastAsia="zh-CN"/>
                </w:rPr>
                <w:t>o match SMTC pattern</w:t>
              </w:r>
            </w:ins>
          </w:p>
        </w:tc>
      </w:tr>
      <w:tr w:rsidR="00370929" w14:paraId="638B8EDC" w14:textId="77777777" w:rsidTr="004D20B0">
        <w:tc>
          <w:tcPr>
            <w:tcW w:w="1980" w:type="dxa"/>
          </w:tcPr>
          <w:p w14:paraId="21910733" w14:textId="48FA40A2" w:rsidR="00370929" w:rsidRDefault="00370929" w:rsidP="00370929">
            <w:pPr>
              <w:rPr>
                <w:lang w:eastAsia="zh-CN"/>
              </w:rPr>
            </w:pPr>
            <w:ins w:id="456" w:author="Sharma, Vivek" w:date="2021-11-03T11:17:00Z">
              <w:r>
                <w:rPr>
                  <w:lang w:eastAsia="zh-CN"/>
                </w:rPr>
                <w:t>Sony</w:t>
              </w:r>
            </w:ins>
          </w:p>
        </w:tc>
        <w:tc>
          <w:tcPr>
            <w:tcW w:w="1843" w:type="dxa"/>
          </w:tcPr>
          <w:p w14:paraId="53CE0312" w14:textId="77777777" w:rsidR="00370929" w:rsidRDefault="00370929" w:rsidP="00370929">
            <w:pPr>
              <w:rPr>
                <w:lang w:eastAsia="zh-CN"/>
              </w:rPr>
            </w:pPr>
          </w:p>
        </w:tc>
        <w:tc>
          <w:tcPr>
            <w:tcW w:w="5808" w:type="dxa"/>
          </w:tcPr>
          <w:p w14:paraId="2158B7B0" w14:textId="438E5766" w:rsidR="00370929" w:rsidRDefault="00370929" w:rsidP="00370929">
            <w:ins w:id="457" w:author="Sharma, Vivek" w:date="2021-11-03T11:17:00Z">
              <w:r>
                <w:rPr>
                  <w:rFonts w:hint="eastAsia"/>
                  <w:lang w:eastAsia="zh-CN"/>
                </w:rPr>
                <w:t>S</w:t>
              </w:r>
              <w:r>
                <w:rPr>
                  <w:lang w:eastAsia="zh-CN"/>
                </w:rPr>
                <w:t>ame view as MediaTek.</w:t>
              </w:r>
            </w:ins>
          </w:p>
        </w:tc>
      </w:tr>
      <w:tr w:rsidR="00496841" w14:paraId="25982566" w14:textId="77777777" w:rsidTr="004D20B0">
        <w:tc>
          <w:tcPr>
            <w:tcW w:w="1980" w:type="dxa"/>
          </w:tcPr>
          <w:p w14:paraId="7BF48966" w14:textId="5B26FC04" w:rsidR="00496841" w:rsidRDefault="00496841" w:rsidP="00496841">
            <w:pPr>
              <w:rPr>
                <w:lang w:val="en-US" w:eastAsia="zh-CN"/>
              </w:rPr>
            </w:pPr>
            <w:ins w:id="458" w:author="SangWon Kim (LG)" w:date="2021-11-03T20:59:00Z">
              <w:r>
                <w:rPr>
                  <w:rFonts w:hint="eastAsia"/>
                  <w:lang w:eastAsia="ko-KR"/>
                </w:rPr>
                <w:t>LGE</w:t>
              </w:r>
            </w:ins>
          </w:p>
        </w:tc>
        <w:tc>
          <w:tcPr>
            <w:tcW w:w="1843" w:type="dxa"/>
          </w:tcPr>
          <w:p w14:paraId="6F481B71" w14:textId="019F0810" w:rsidR="00496841" w:rsidRDefault="00496841" w:rsidP="00496841">
            <w:pPr>
              <w:rPr>
                <w:lang w:val="en-US" w:eastAsia="zh-CN"/>
              </w:rPr>
            </w:pPr>
            <w:ins w:id="459" w:author="SangWon Kim (LG)" w:date="2021-11-03T20:59:00Z">
              <w:r>
                <w:rPr>
                  <w:lang w:eastAsia="ko-KR"/>
                </w:rPr>
                <w:t>A</w:t>
              </w:r>
              <w:r>
                <w:rPr>
                  <w:rFonts w:hint="eastAsia"/>
                  <w:lang w:eastAsia="ko-KR"/>
                </w:rPr>
                <w:t xml:space="preserve">t </w:t>
              </w:r>
              <w:r>
                <w:rPr>
                  <w:lang w:eastAsia="ko-KR"/>
                </w:rPr>
                <w:t>least 4 gaps</w:t>
              </w:r>
            </w:ins>
          </w:p>
        </w:tc>
        <w:tc>
          <w:tcPr>
            <w:tcW w:w="5808" w:type="dxa"/>
          </w:tcPr>
          <w:p w14:paraId="3C51B4F6" w14:textId="4D0502C9" w:rsidR="00496841" w:rsidRDefault="00496841" w:rsidP="00496841">
            <w:pPr>
              <w:rPr>
                <w:lang w:val="en-US" w:eastAsia="zh-CN"/>
              </w:rPr>
            </w:pPr>
            <w:ins w:id="460" w:author="SangWon Kim (LG)" w:date="2021-11-03T20:59:00Z">
              <w:r w:rsidRPr="002C7A68">
                <w:rPr>
                  <w:lang w:eastAsia="ko-KR"/>
                </w:rPr>
                <w:t>B</w:t>
              </w:r>
              <w:r w:rsidRPr="002C7A68">
                <w:rPr>
                  <w:rFonts w:hint="eastAsia"/>
                  <w:lang w:eastAsia="ko-KR"/>
                </w:rPr>
                <w:t xml:space="preserve">ut </w:t>
              </w:r>
              <w:r w:rsidRPr="002C7A68">
                <w:rPr>
                  <w:lang w:eastAsia="ko-KR"/>
                </w:rPr>
                <w:t>the maximum number can be decided by RAN4.</w:t>
              </w:r>
            </w:ins>
          </w:p>
        </w:tc>
      </w:tr>
      <w:tr w:rsidR="00496841" w14:paraId="03074228" w14:textId="77777777" w:rsidTr="004D20B0">
        <w:tc>
          <w:tcPr>
            <w:tcW w:w="1980" w:type="dxa"/>
          </w:tcPr>
          <w:p w14:paraId="58DF8056" w14:textId="77777777" w:rsidR="00496841" w:rsidRDefault="00496841" w:rsidP="00496841">
            <w:pPr>
              <w:rPr>
                <w:lang w:eastAsia="zh-CN"/>
              </w:rPr>
            </w:pPr>
          </w:p>
        </w:tc>
        <w:tc>
          <w:tcPr>
            <w:tcW w:w="1843" w:type="dxa"/>
          </w:tcPr>
          <w:p w14:paraId="114B4B9F" w14:textId="77777777" w:rsidR="00496841" w:rsidRDefault="00496841" w:rsidP="00496841">
            <w:pPr>
              <w:rPr>
                <w:lang w:eastAsia="zh-CN"/>
              </w:rPr>
            </w:pPr>
          </w:p>
        </w:tc>
        <w:tc>
          <w:tcPr>
            <w:tcW w:w="5808" w:type="dxa"/>
          </w:tcPr>
          <w:p w14:paraId="10A0C737" w14:textId="77777777" w:rsidR="00496841" w:rsidRDefault="00496841" w:rsidP="00496841">
            <w:pPr>
              <w:rPr>
                <w:lang w:eastAsia="zh-CN"/>
              </w:rPr>
            </w:pPr>
          </w:p>
        </w:tc>
      </w:tr>
      <w:tr w:rsidR="00496841" w14:paraId="3EE2258F" w14:textId="77777777" w:rsidTr="004D20B0">
        <w:tc>
          <w:tcPr>
            <w:tcW w:w="1980" w:type="dxa"/>
          </w:tcPr>
          <w:p w14:paraId="48819C59" w14:textId="77777777" w:rsidR="00496841" w:rsidRDefault="00496841" w:rsidP="00496841">
            <w:pPr>
              <w:rPr>
                <w:lang w:eastAsia="zh-CN"/>
              </w:rPr>
            </w:pPr>
          </w:p>
        </w:tc>
        <w:tc>
          <w:tcPr>
            <w:tcW w:w="1843" w:type="dxa"/>
          </w:tcPr>
          <w:p w14:paraId="2F57D56E" w14:textId="77777777" w:rsidR="00496841" w:rsidRDefault="00496841" w:rsidP="00496841">
            <w:pPr>
              <w:rPr>
                <w:lang w:eastAsia="zh-CN"/>
              </w:rPr>
            </w:pPr>
          </w:p>
        </w:tc>
        <w:tc>
          <w:tcPr>
            <w:tcW w:w="5808" w:type="dxa"/>
          </w:tcPr>
          <w:p w14:paraId="57A3B84C" w14:textId="77777777" w:rsidR="00496841" w:rsidRDefault="00496841" w:rsidP="00496841">
            <w:pPr>
              <w:rPr>
                <w:lang w:eastAsia="zh-CN"/>
              </w:rPr>
            </w:pPr>
          </w:p>
        </w:tc>
      </w:tr>
      <w:tr w:rsidR="00496841" w14:paraId="2E7DF6FF" w14:textId="77777777" w:rsidTr="004D20B0">
        <w:tc>
          <w:tcPr>
            <w:tcW w:w="1980" w:type="dxa"/>
          </w:tcPr>
          <w:p w14:paraId="04C7B2A6" w14:textId="77777777" w:rsidR="00496841" w:rsidRDefault="00496841" w:rsidP="00496841">
            <w:pPr>
              <w:rPr>
                <w:lang w:eastAsia="zh-CN"/>
              </w:rPr>
            </w:pPr>
          </w:p>
        </w:tc>
        <w:tc>
          <w:tcPr>
            <w:tcW w:w="1843" w:type="dxa"/>
          </w:tcPr>
          <w:p w14:paraId="7C1D39A8" w14:textId="77777777" w:rsidR="00496841" w:rsidRDefault="00496841" w:rsidP="00496841">
            <w:pPr>
              <w:rPr>
                <w:lang w:eastAsia="zh-CN"/>
              </w:rPr>
            </w:pPr>
          </w:p>
        </w:tc>
        <w:tc>
          <w:tcPr>
            <w:tcW w:w="5808" w:type="dxa"/>
          </w:tcPr>
          <w:p w14:paraId="0839DA72" w14:textId="77777777" w:rsidR="00496841" w:rsidRDefault="00496841" w:rsidP="00496841">
            <w:pPr>
              <w:rPr>
                <w:lang w:eastAsia="zh-CN"/>
              </w:rPr>
            </w:pPr>
          </w:p>
        </w:tc>
      </w:tr>
      <w:tr w:rsidR="00496841" w14:paraId="1AF41FA7" w14:textId="77777777" w:rsidTr="004D20B0">
        <w:tc>
          <w:tcPr>
            <w:tcW w:w="1980" w:type="dxa"/>
          </w:tcPr>
          <w:p w14:paraId="3179553A" w14:textId="77777777" w:rsidR="00496841" w:rsidRDefault="00496841" w:rsidP="00496841">
            <w:pPr>
              <w:rPr>
                <w:lang w:eastAsia="zh-CN"/>
              </w:rPr>
            </w:pPr>
          </w:p>
        </w:tc>
        <w:tc>
          <w:tcPr>
            <w:tcW w:w="1843" w:type="dxa"/>
          </w:tcPr>
          <w:p w14:paraId="16C75B94" w14:textId="77777777" w:rsidR="00496841" w:rsidRDefault="00496841" w:rsidP="00496841">
            <w:pPr>
              <w:rPr>
                <w:lang w:eastAsia="zh-CN"/>
              </w:rPr>
            </w:pPr>
          </w:p>
        </w:tc>
        <w:tc>
          <w:tcPr>
            <w:tcW w:w="5808" w:type="dxa"/>
          </w:tcPr>
          <w:p w14:paraId="7910F782" w14:textId="77777777" w:rsidR="00496841" w:rsidRDefault="00496841" w:rsidP="00496841">
            <w:pPr>
              <w:rPr>
                <w:lang w:eastAsia="zh-CN"/>
              </w:rPr>
            </w:pPr>
          </w:p>
        </w:tc>
      </w:tr>
      <w:tr w:rsidR="00496841" w14:paraId="5CA79087" w14:textId="77777777" w:rsidTr="004D20B0">
        <w:tc>
          <w:tcPr>
            <w:tcW w:w="1980" w:type="dxa"/>
          </w:tcPr>
          <w:p w14:paraId="226F1306" w14:textId="77777777" w:rsidR="00496841" w:rsidRDefault="00496841" w:rsidP="00496841">
            <w:pPr>
              <w:rPr>
                <w:lang w:eastAsia="zh-CN"/>
              </w:rPr>
            </w:pPr>
          </w:p>
        </w:tc>
        <w:tc>
          <w:tcPr>
            <w:tcW w:w="1843" w:type="dxa"/>
          </w:tcPr>
          <w:p w14:paraId="1A39A05A" w14:textId="77777777" w:rsidR="00496841" w:rsidRDefault="00496841" w:rsidP="00496841">
            <w:pPr>
              <w:rPr>
                <w:lang w:eastAsia="zh-CN"/>
              </w:rPr>
            </w:pPr>
          </w:p>
        </w:tc>
        <w:tc>
          <w:tcPr>
            <w:tcW w:w="5808" w:type="dxa"/>
          </w:tcPr>
          <w:p w14:paraId="2FC96800" w14:textId="77777777" w:rsidR="00496841" w:rsidRPr="005C114B" w:rsidRDefault="00496841" w:rsidP="00496841">
            <w:pPr>
              <w:rPr>
                <w:lang w:eastAsia="zh-CN"/>
              </w:rPr>
            </w:pPr>
          </w:p>
        </w:tc>
      </w:tr>
      <w:tr w:rsidR="00496841" w14:paraId="0A8A99FE" w14:textId="77777777" w:rsidTr="004D20B0">
        <w:tc>
          <w:tcPr>
            <w:tcW w:w="1980" w:type="dxa"/>
          </w:tcPr>
          <w:p w14:paraId="236084A7" w14:textId="77777777" w:rsidR="00496841" w:rsidRDefault="00496841" w:rsidP="00496841">
            <w:pPr>
              <w:rPr>
                <w:lang w:eastAsia="zh-CN"/>
              </w:rPr>
            </w:pPr>
          </w:p>
        </w:tc>
        <w:tc>
          <w:tcPr>
            <w:tcW w:w="1843" w:type="dxa"/>
          </w:tcPr>
          <w:p w14:paraId="48CDCCF0" w14:textId="77777777" w:rsidR="00496841" w:rsidRDefault="00496841" w:rsidP="00496841">
            <w:pPr>
              <w:rPr>
                <w:lang w:eastAsia="zh-CN"/>
              </w:rPr>
            </w:pPr>
          </w:p>
        </w:tc>
        <w:tc>
          <w:tcPr>
            <w:tcW w:w="5808" w:type="dxa"/>
          </w:tcPr>
          <w:p w14:paraId="1A3BFDF7" w14:textId="77777777" w:rsidR="00496841" w:rsidRDefault="00496841" w:rsidP="00496841">
            <w:pPr>
              <w:rPr>
                <w:lang w:eastAsia="zh-CN"/>
              </w:rPr>
            </w:pPr>
          </w:p>
        </w:tc>
      </w:tr>
      <w:tr w:rsidR="00496841" w14:paraId="74F0B057" w14:textId="77777777" w:rsidTr="004D20B0">
        <w:tc>
          <w:tcPr>
            <w:tcW w:w="1980" w:type="dxa"/>
          </w:tcPr>
          <w:p w14:paraId="02424DAA" w14:textId="77777777" w:rsidR="00496841" w:rsidRDefault="00496841" w:rsidP="00496841">
            <w:pPr>
              <w:rPr>
                <w:rFonts w:eastAsia="맑은 고딕"/>
                <w:lang w:eastAsia="ko-KR"/>
              </w:rPr>
            </w:pPr>
          </w:p>
        </w:tc>
        <w:tc>
          <w:tcPr>
            <w:tcW w:w="1843" w:type="dxa"/>
          </w:tcPr>
          <w:p w14:paraId="44AA2290" w14:textId="77777777" w:rsidR="00496841" w:rsidRDefault="00496841" w:rsidP="00496841">
            <w:pPr>
              <w:rPr>
                <w:rFonts w:eastAsia="맑은 고딕"/>
                <w:lang w:eastAsia="ko-KR"/>
              </w:rPr>
            </w:pPr>
          </w:p>
        </w:tc>
        <w:tc>
          <w:tcPr>
            <w:tcW w:w="5808" w:type="dxa"/>
          </w:tcPr>
          <w:p w14:paraId="4DFCC3CF" w14:textId="77777777" w:rsidR="00496841" w:rsidRDefault="00496841" w:rsidP="00496841">
            <w:pPr>
              <w:rPr>
                <w:rFonts w:eastAsia="맑은 고딕"/>
                <w:lang w:eastAsia="ko-KR"/>
              </w:rPr>
            </w:pPr>
          </w:p>
        </w:tc>
      </w:tr>
    </w:tbl>
    <w:p w14:paraId="2357EF20" w14:textId="77777777" w:rsidR="00201627" w:rsidRDefault="00201627" w:rsidP="000A4E99">
      <w:pPr>
        <w:jc w:val="both"/>
        <w:rPr>
          <w:lang w:val="en-US" w:eastAsia="zh-CN"/>
        </w:rPr>
      </w:pPr>
    </w:p>
    <w:p w14:paraId="586DF665"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ad"/>
        <w:tblW w:w="9631" w:type="dxa"/>
        <w:tblLayout w:type="fixed"/>
        <w:tblLook w:val="04A0" w:firstRow="1" w:lastRow="0" w:firstColumn="1" w:lastColumn="0" w:noHBand="0" w:noVBand="1"/>
      </w:tblPr>
      <w:tblGrid>
        <w:gridCol w:w="1980"/>
        <w:gridCol w:w="1843"/>
        <w:gridCol w:w="5808"/>
      </w:tblGrid>
      <w:tr w:rsidR="008E6ED1" w14:paraId="65E14360" w14:textId="77777777" w:rsidTr="004D20B0">
        <w:tc>
          <w:tcPr>
            <w:tcW w:w="9631" w:type="dxa"/>
            <w:gridSpan w:val="3"/>
          </w:tcPr>
          <w:p w14:paraId="64E9514F" w14:textId="570B3F0D"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5988CBB4" w14:textId="77777777" w:rsidTr="004D20B0">
        <w:tc>
          <w:tcPr>
            <w:tcW w:w="1980" w:type="dxa"/>
          </w:tcPr>
          <w:p w14:paraId="0DE2A780" w14:textId="77777777" w:rsidR="008E6ED1" w:rsidRDefault="008E6ED1" w:rsidP="004D20B0">
            <w:pPr>
              <w:jc w:val="center"/>
              <w:rPr>
                <w:b/>
              </w:rPr>
            </w:pPr>
            <w:r>
              <w:rPr>
                <w:b/>
              </w:rPr>
              <w:t>Company</w:t>
            </w:r>
          </w:p>
        </w:tc>
        <w:tc>
          <w:tcPr>
            <w:tcW w:w="1843" w:type="dxa"/>
          </w:tcPr>
          <w:p w14:paraId="4B408303" w14:textId="6E4253C5" w:rsidR="008E6ED1" w:rsidRDefault="008E6ED1" w:rsidP="004D20B0">
            <w:pPr>
              <w:jc w:val="center"/>
              <w:rPr>
                <w:b/>
              </w:rPr>
            </w:pPr>
            <w:r>
              <w:rPr>
                <w:b/>
              </w:rPr>
              <w:t>Yes/No</w:t>
            </w:r>
          </w:p>
        </w:tc>
        <w:tc>
          <w:tcPr>
            <w:tcW w:w="5808" w:type="dxa"/>
          </w:tcPr>
          <w:p w14:paraId="04EED5B2" w14:textId="77777777" w:rsidR="008E6ED1" w:rsidRDefault="008E6ED1" w:rsidP="004D20B0">
            <w:pPr>
              <w:jc w:val="center"/>
              <w:rPr>
                <w:b/>
              </w:rPr>
            </w:pPr>
            <w:r>
              <w:rPr>
                <w:b/>
              </w:rPr>
              <w:t>Comments</w:t>
            </w:r>
          </w:p>
        </w:tc>
      </w:tr>
      <w:tr w:rsidR="008E6ED1" w14:paraId="7BCBD7DB" w14:textId="77777777" w:rsidTr="004D20B0">
        <w:tc>
          <w:tcPr>
            <w:tcW w:w="1980" w:type="dxa"/>
          </w:tcPr>
          <w:p w14:paraId="6FFBA183" w14:textId="475CB30A" w:rsidR="008E6ED1" w:rsidRDefault="00765159" w:rsidP="004D20B0">
            <w:pPr>
              <w:rPr>
                <w:lang w:eastAsia="zh-CN"/>
              </w:rPr>
            </w:pPr>
            <w:ins w:id="461" w:author="Helka-Liina Maattanen" w:date="2021-11-02T16:58:00Z">
              <w:r>
                <w:rPr>
                  <w:lang w:eastAsia="zh-CN"/>
                </w:rPr>
                <w:t>Ericsson</w:t>
              </w:r>
            </w:ins>
          </w:p>
        </w:tc>
        <w:tc>
          <w:tcPr>
            <w:tcW w:w="1843" w:type="dxa"/>
          </w:tcPr>
          <w:p w14:paraId="237018BA" w14:textId="4A4D6CAF" w:rsidR="008E6ED1" w:rsidRDefault="00765159" w:rsidP="004D20B0">
            <w:pPr>
              <w:rPr>
                <w:lang w:eastAsia="zh-CN"/>
              </w:rPr>
            </w:pPr>
            <w:ins w:id="462" w:author="Helka-Liina Maattanen" w:date="2021-11-02T16:58:00Z">
              <w:r>
                <w:rPr>
                  <w:lang w:eastAsia="zh-CN"/>
                </w:rPr>
                <w:t>?</w:t>
              </w:r>
            </w:ins>
          </w:p>
        </w:tc>
        <w:tc>
          <w:tcPr>
            <w:tcW w:w="5808" w:type="dxa"/>
          </w:tcPr>
          <w:p w14:paraId="2F02CCC9" w14:textId="77777777" w:rsidR="008E6ED1" w:rsidRDefault="00A96433" w:rsidP="004D20B0">
            <w:pPr>
              <w:rPr>
                <w:ins w:id="463" w:author="Helka-Liina Maattanen" w:date="2021-11-02T16:59:00Z"/>
                <w:b/>
                <w:lang w:eastAsia="zh-CN"/>
              </w:rPr>
            </w:pPr>
            <w:ins w:id="464" w:author="Helka-Liina Maattanen" w:date="2021-11-02T16:59:00Z">
              <w:r>
                <w:rPr>
                  <w:b/>
                  <w:lang w:eastAsia="zh-CN"/>
                </w:rPr>
                <w:t>What does the study mean?</w:t>
              </w:r>
            </w:ins>
          </w:p>
          <w:p w14:paraId="1E714E0C" w14:textId="2943F460" w:rsidR="00A96433" w:rsidRDefault="00A96433" w:rsidP="004D20B0">
            <w:pPr>
              <w:rPr>
                <w:b/>
                <w:lang w:eastAsia="zh-CN"/>
              </w:rPr>
            </w:pPr>
          </w:p>
        </w:tc>
      </w:tr>
      <w:tr w:rsidR="008E6ED1" w14:paraId="0BC41D44" w14:textId="77777777" w:rsidTr="004D20B0">
        <w:tc>
          <w:tcPr>
            <w:tcW w:w="1980" w:type="dxa"/>
          </w:tcPr>
          <w:p w14:paraId="5624E0EC" w14:textId="27B9E74B" w:rsidR="008E6ED1" w:rsidRDefault="00EC34D0" w:rsidP="004D20B0">
            <w:pPr>
              <w:rPr>
                <w:lang w:eastAsia="zh-CN"/>
              </w:rPr>
            </w:pPr>
            <w:ins w:id="465" w:author="Abhishek Roy" w:date="2021-11-02T11:26:00Z">
              <w:r>
                <w:rPr>
                  <w:lang w:eastAsia="zh-CN"/>
                </w:rPr>
                <w:lastRenderedPageBreak/>
                <w:t>MediaTek</w:t>
              </w:r>
            </w:ins>
          </w:p>
        </w:tc>
        <w:tc>
          <w:tcPr>
            <w:tcW w:w="1843" w:type="dxa"/>
          </w:tcPr>
          <w:p w14:paraId="5FD59B05" w14:textId="21EAFB58" w:rsidR="008E6ED1" w:rsidRDefault="00EC34D0" w:rsidP="004D20B0">
            <w:pPr>
              <w:rPr>
                <w:lang w:eastAsia="zh-CN"/>
              </w:rPr>
            </w:pPr>
            <w:ins w:id="466" w:author="Abhishek Roy" w:date="2021-11-02T11:27:00Z">
              <w:r>
                <w:rPr>
                  <w:lang w:eastAsia="zh-CN"/>
                </w:rPr>
                <w:t>Yes</w:t>
              </w:r>
            </w:ins>
          </w:p>
        </w:tc>
        <w:tc>
          <w:tcPr>
            <w:tcW w:w="5808" w:type="dxa"/>
          </w:tcPr>
          <w:p w14:paraId="20A8EE21" w14:textId="4EB9234E" w:rsidR="008E6ED1" w:rsidRDefault="00EC34D0" w:rsidP="004D20B0">
            <w:pPr>
              <w:rPr>
                <w:lang w:eastAsia="zh-CN"/>
              </w:rPr>
            </w:pPr>
            <w:ins w:id="467" w:author="Abhishek Roy" w:date="2021-11-02T11:27:00Z">
              <w:r>
                <w:rPr>
                  <w:lang w:eastAsia="zh-CN"/>
                </w:rPr>
                <w:t>We need to find some solution.</w:t>
              </w:r>
            </w:ins>
          </w:p>
        </w:tc>
      </w:tr>
      <w:tr w:rsidR="008E6ED1" w14:paraId="13F2AC95" w14:textId="77777777" w:rsidTr="004D20B0">
        <w:tc>
          <w:tcPr>
            <w:tcW w:w="1980" w:type="dxa"/>
          </w:tcPr>
          <w:p w14:paraId="7DA372CC" w14:textId="6EBCC851" w:rsidR="008E6ED1" w:rsidRDefault="00D54BB3" w:rsidP="004D20B0">
            <w:pPr>
              <w:rPr>
                <w:lang w:eastAsia="zh-CN"/>
              </w:rPr>
            </w:pPr>
            <w:ins w:id="468" w:author="Min Min13 Xu" w:date="2021-11-03T11:20:00Z">
              <w:r>
                <w:rPr>
                  <w:rFonts w:hint="eastAsia"/>
                  <w:lang w:eastAsia="zh-CN"/>
                </w:rPr>
                <w:t>L</w:t>
              </w:r>
              <w:r>
                <w:rPr>
                  <w:lang w:eastAsia="zh-CN"/>
                </w:rPr>
                <w:t>enovo, Motorola Mobility</w:t>
              </w:r>
            </w:ins>
          </w:p>
        </w:tc>
        <w:tc>
          <w:tcPr>
            <w:tcW w:w="1843" w:type="dxa"/>
          </w:tcPr>
          <w:p w14:paraId="0277E5B0" w14:textId="27C93962" w:rsidR="008E6ED1" w:rsidRDefault="00D54BB3" w:rsidP="004D20B0">
            <w:pPr>
              <w:rPr>
                <w:lang w:eastAsia="zh-CN"/>
              </w:rPr>
            </w:pPr>
            <w:ins w:id="469" w:author="Min Min13 Xu" w:date="2021-11-03T11:20:00Z">
              <w:r>
                <w:rPr>
                  <w:lang w:eastAsia="zh-CN"/>
                </w:rPr>
                <w:t>No</w:t>
              </w:r>
            </w:ins>
          </w:p>
        </w:tc>
        <w:tc>
          <w:tcPr>
            <w:tcW w:w="5808" w:type="dxa"/>
          </w:tcPr>
          <w:p w14:paraId="4CB341DD" w14:textId="1F7AE339" w:rsidR="008E6ED1" w:rsidRDefault="00D54BB3" w:rsidP="004D20B0">
            <w:pPr>
              <w:rPr>
                <w:lang w:eastAsia="zh-CN"/>
              </w:rPr>
            </w:pPr>
            <w:ins w:id="470" w:author="Min Min13 Xu" w:date="2021-11-03T11:20:00Z">
              <w:r>
                <w:rPr>
                  <w:rFonts w:hint="eastAsia"/>
                  <w:lang w:eastAsia="zh-CN"/>
                </w:rPr>
                <w:t>W</w:t>
              </w:r>
              <w:r>
                <w:rPr>
                  <w:lang w:eastAsia="zh-CN"/>
                </w:rPr>
                <w:t>e think network implementation can do the work.</w:t>
              </w:r>
            </w:ins>
          </w:p>
        </w:tc>
      </w:tr>
      <w:tr w:rsidR="00906554" w14:paraId="468B6E91" w14:textId="77777777" w:rsidTr="004D20B0">
        <w:tc>
          <w:tcPr>
            <w:tcW w:w="1980" w:type="dxa"/>
          </w:tcPr>
          <w:p w14:paraId="5FD38CD2" w14:textId="52B77BAD" w:rsidR="00906554" w:rsidRDefault="00906554" w:rsidP="00906554">
            <w:pPr>
              <w:rPr>
                <w:rFonts w:eastAsiaTheme="minorEastAsia"/>
                <w:lang w:eastAsia="zh-CN"/>
              </w:rPr>
            </w:pPr>
            <w:ins w:id="471" w:author="Huawei" w:date="2021-11-03T11:44:00Z">
              <w:r>
                <w:rPr>
                  <w:rFonts w:hint="eastAsia"/>
                  <w:lang w:eastAsia="zh-CN"/>
                </w:rPr>
                <w:t>H</w:t>
              </w:r>
              <w:r>
                <w:rPr>
                  <w:lang w:eastAsia="zh-CN"/>
                </w:rPr>
                <w:t>uawei, HiSilicon</w:t>
              </w:r>
            </w:ins>
          </w:p>
        </w:tc>
        <w:tc>
          <w:tcPr>
            <w:tcW w:w="1843" w:type="dxa"/>
          </w:tcPr>
          <w:p w14:paraId="51CE3313" w14:textId="6410906F" w:rsidR="00906554" w:rsidRDefault="00906554" w:rsidP="00906554">
            <w:pPr>
              <w:rPr>
                <w:lang w:eastAsia="zh-CN"/>
              </w:rPr>
            </w:pPr>
            <w:ins w:id="472" w:author="Huawei" w:date="2021-11-03T11:44:00Z">
              <w:r>
                <w:rPr>
                  <w:rFonts w:hint="eastAsia"/>
                  <w:lang w:eastAsia="zh-CN"/>
                </w:rPr>
                <w:t>N</w:t>
              </w:r>
              <w:r>
                <w:rPr>
                  <w:lang w:eastAsia="zh-CN"/>
                </w:rPr>
                <w:t>o</w:t>
              </w:r>
            </w:ins>
          </w:p>
        </w:tc>
        <w:tc>
          <w:tcPr>
            <w:tcW w:w="5808" w:type="dxa"/>
          </w:tcPr>
          <w:p w14:paraId="6E8A311F" w14:textId="6A81E470" w:rsidR="00906554" w:rsidRDefault="00906554" w:rsidP="00906554">
            <w:pPr>
              <w:rPr>
                <w:lang w:eastAsia="zh-CN"/>
              </w:rPr>
            </w:pPr>
            <w:ins w:id="473"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3040F39C" w14:textId="77777777" w:rsidTr="004D20B0">
        <w:tc>
          <w:tcPr>
            <w:tcW w:w="1980" w:type="dxa"/>
          </w:tcPr>
          <w:p w14:paraId="6E1D97B3" w14:textId="5A6F6D64" w:rsidR="008E6ED1" w:rsidRDefault="00466956" w:rsidP="004D20B0">
            <w:pPr>
              <w:rPr>
                <w:lang w:eastAsia="zh-CN"/>
              </w:rPr>
            </w:pPr>
            <w:ins w:id="474" w:author="Qualcomm-Bharat" w:date="2021-11-02T21:39:00Z">
              <w:r>
                <w:rPr>
                  <w:lang w:eastAsia="zh-CN"/>
                </w:rPr>
                <w:t>Qualcomm</w:t>
              </w:r>
            </w:ins>
          </w:p>
        </w:tc>
        <w:tc>
          <w:tcPr>
            <w:tcW w:w="1843" w:type="dxa"/>
          </w:tcPr>
          <w:p w14:paraId="0051A4DE" w14:textId="3E8E93D0" w:rsidR="008E6ED1" w:rsidRDefault="00F363A2" w:rsidP="004D20B0">
            <w:pPr>
              <w:rPr>
                <w:lang w:eastAsia="zh-CN"/>
              </w:rPr>
            </w:pPr>
            <w:ins w:id="475" w:author="Qualcomm-Bharat" w:date="2021-11-02T21:39:00Z">
              <w:r>
                <w:rPr>
                  <w:lang w:eastAsia="zh-CN"/>
                </w:rPr>
                <w:t>No</w:t>
              </w:r>
            </w:ins>
          </w:p>
        </w:tc>
        <w:tc>
          <w:tcPr>
            <w:tcW w:w="5808" w:type="dxa"/>
          </w:tcPr>
          <w:p w14:paraId="572E8F6C" w14:textId="67261EDC" w:rsidR="008E6ED1" w:rsidRDefault="00F363A2" w:rsidP="004D20B0">
            <w:pPr>
              <w:rPr>
                <w:lang w:eastAsia="zh-CN"/>
              </w:rPr>
            </w:pPr>
            <w:ins w:id="476" w:author="Qualcomm-Bharat" w:date="2021-11-02T21:39:00Z">
              <w:r>
                <w:rPr>
                  <w:lang w:eastAsia="zh-CN"/>
                </w:rPr>
                <w:t>Network can provide/update the SMTC and MG</w:t>
              </w:r>
            </w:ins>
            <w:ins w:id="477" w:author="Qualcomm-Bharat" w:date="2021-11-02T21:40:00Z">
              <w:r>
                <w:rPr>
                  <w:lang w:eastAsia="zh-CN"/>
                </w:rPr>
                <w:t xml:space="preserve"> configuration for</w:t>
              </w:r>
            </w:ins>
            <w:ins w:id="478" w:author="Qualcomm-Bharat" w:date="2021-11-02T21:39:00Z">
              <w:r>
                <w:rPr>
                  <w:lang w:eastAsia="zh-CN"/>
                </w:rPr>
                <w:t xml:space="preserve"> alignment</w:t>
              </w:r>
            </w:ins>
            <w:ins w:id="479" w:author="Qualcomm-Bharat" w:date="2021-11-02T21:40:00Z">
              <w:r>
                <w:rPr>
                  <w:lang w:eastAsia="zh-CN"/>
                </w:rPr>
                <w:t>.</w:t>
              </w:r>
            </w:ins>
          </w:p>
        </w:tc>
      </w:tr>
      <w:tr w:rsidR="008E6ED1" w14:paraId="0AEAD586" w14:textId="77777777" w:rsidTr="004D20B0">
        <w:tc>
          <w:tcPr>
            <w:tcW w:w="1980" w:type="dxa"/>
          </w:tcPr>
          <w:p w14:paraId="46CE7393" w14:textId="340E6864" w:rsidR="008E6ED1" w:rsidRDefault="00E86477" w:rsidP="004D20B0">
            <w:pPr>
              <w:rPr>
                <w:lang w:eastAsia="zh-CN"/>
              </w:rPr>
            </w:pPr>
            <w:ins w:id="480" w:author="Intel" w:date="2021-11-03T14:25:00Z">
              <w:r>
                <w:rPr>
                  <w:lang w:eastAsia="zh-CN"/>
                </w:rPr>
                <w:t>Intel</w:t>
              </w:r>
            </w:ins>
          </w:p>
        </w:tc>
        <w:tc>
          <w:tcPr>
            <w:tcW w:w="1843" w:type="dxa"/>
          </w:tcPr>
          <w:p w14:paraId="7934A850" w14:textId="314D9ACF" w:rsidR="008E6ED1" w:rsidRDefault="00E86477" w:rsidP="004D20B0">
            <w:pPr>
              <w:rPr>
                <w:lang w:eastAsia="zh-CN"/>
              </w:rPr>
            </w:pPr>
            <w:ins w:id="481" w:author="Intel" w:date="2021-11-03T14:25:00Z">
              <w:r>
                <w:rPr>
                  <w:lang w:eastAsia="zh-CN"/>
                </w:rPr>
                <w:t>No</w:t>
              </w:r>
            </w:ins>
          </w:p>
        </w:tc>
        <w:tc>
          <w:tcPr>
            <w:tcW w:w="5808" w:type="dxa"/>
          </w:tcPr>
          <w:p w14:paraId="742A0410" w14:textId="3F7524A4" w:rsidR="008E6ED1" w:rsidRDefault="00E86477" w:rsidP="004D20B0">
            <w:pPr>
              <w:rPr>
                <w:lang w:eastAsia="zh-CN"/>
              </w:rPr>
            </w:pPr>
            <w:ins w:id="482" w:author="Intel" w:date="2021-11-03T14:26:00Z">
              <w:r>
                <w:rPr>
                  <w:lang w:eastAsia="zh-CN"/>
                </w:rPr>
                <w:t>It’s up to NW implementation.</w:t>
              </w:r>
            </w:ins>
          </w:p>
        </w:tc>
      </w:tr>
      <w:tr w:rsidR="00B95E10" w14:paraId="1FE77DC5" w14:textId="77777777" w:rsidTr="004D20B0">
        <w:tc>
          <w:tcPr>
            <w:tcW w:w="1980" w:type="dxa"/>
          </w:tcPr>
          <w:p w14:paraId="6E0E24F5" w14:textId="3057E4B8" w:rsidR="00B95E10" w:rsidRDefault="00B95E10" w:rsidP="00B95E10">
            <w:pPr>
              <w:rPr>
                <w:lang w:eastAsia="zh-CN"/>
              </w:rPr>
            </w:pPr>
            <w:ins w:id="483" w:author="Xiaomi" w:date="2021-11-03T15:11:00Z">
              <w:r>
                <w:rPr>
                  <w:rFonts w:hint="eastAsia"/>
                  <w:lang w:eastAsia="zh-CN"/>
                </w:rPr>
                <w:t>X</w:t>
              </w:r>
              <w:r>
                <w:rPr>
                  <w:lang w:eastAsia="zh-CN"/>
                </w:rPr>
                <w:t>iaomi</w:t>
              </w:r>
            </w:ins>
          </w:p>
        </w:tc>
        <w:tc>
          <w:tcPr>
            <w:tcW w:w="1843" w:type="dxa"/>
          </w:tcPr>
          <w:p w14:paraId="2FACBC72" w14:textId="36EE30CD" w:rsidR="00B95E10" w:rsidRDefault="00B95E10" w:rsidP="00B95E10">
            <w:pPr>
              <w:rPr>
                <w:lang w:eastAsia="zh-CN"/>
              </w:rPr>
            </w:pPr>
            <w:ins w:id="484" w:author="Xiaomi" w:date="2021-11-03T15:11:00Z">
              <w:r>
                <w:rPr>
                  <w:rFonts w:hint="eastAsia"/>
                  <w:lang w:eastAsia="zh-CN"/>
                </w:rPr>
                <w:t>N</w:t>
              </w:r>
              <w:r>
                <w:rPr>
                  <w:lang w:eastAsia="zh-CN"/>
                </w:rPr>
                <w:t>o</w:t>
              </w:r>
            </w:ins>
          </w:p>
        </w:tc>
        <w:tc>
          <w:tcPr>
            <w:tcW w:w="5808" w:type="dxa"/>
          </w:tcPr>
          <w:p w14:paraId="10C63B8E" w14:textId="6AD2E6A9" w:rsidR="00B95E10" w:rsidRDefault="00B95E10" w:rsidP="00B95E10">
            <w:pPr>
              <w:rPr>
                <w:lang w:eastAsia="zh-CN"/>
              </w:rPr>
            </w:pPr>
            <w:ins w:id="485" w:author="Xiaomi" w:date="2021-11-03T15:11:00Z">
              <w:r>
                <w:rPr>
                  <w:rFonts w:hint="eastAsia"/>
                  <w:lang w:eastAsia="zh-CN"/>
                </w:rPr>
                <w:t>I</w:t>
              </w:r>
              <w:r>
                <w:rPr>
                  <w:lang w:eastAsia="zh-CN"/>
                </w:rPr>
                <w:t>t is up to NW implementation.</w:t>
              </w:r>
            </w:ins>
          </w:p>
        </w:tc>
      </w:tr>
      <w:tr w:rsidR="00B95E10" w14:paraId="612B97E1" w14:textId="77777777" w:rsidTr="004D20B0">
        <w:tc>
          <w:tcPr>
            <w:tcW w:w="1980" w:type="dxa"/>
          </w:tcPr>
          <w:p w14:paraId="0ED0B77A" w14:textId="2CDFD183" w:rsidR="00B95E10" w:rsidRDefault="00054098" w:rsidP="00B95E10">
            <w:pPr>
              <w:rPr>
                <w:lang w:eastAsia="zh-CN"/>
              </w:rPr>
            </w:pPr>
            <w:ins w:id="486" w:author="ZTE(Yuan)" w:date="2021-11-03T18:00:00Z">
              <w:r>
                <w:rPr>
                  <w:lang w:eastAsia="zh-CN"/>
                </w:rPr>
                <w:t>ZTE</w:t>
              </w:r>
            </w:ins>
          </w:p>
        </w:tc>
        <w:tc>
          <w:tcPr>
            <w:tcW w:w="1843" w:type="dxa"/>
          </w:tcPr>
          <w:p w14:paraId="781B6CAD" w14:textId="30A71076" w:rsidR="00B95E10" w:rsidRDefault="00054098" w:rsidP="00B95E10">
            <w:pPr>
              <w:rPr>
                <w:lang w:eastAsia="zh-CN"/>
              </w:rPr>
            </w:pPr>
            <w:ins w:id="487" w:author="ZTE(Yuan)" w:date="2021-11-03T18:00:00Z">
              <w:r>
                <w:rPr>
                  <w:rFonts w:hint="eastAsia"/>
                  <w:lang w:eastAsia="zh-CN"/>
                </w:rPr>
                <w:t>N</w:t>
              </w:r>
              <w:r>
                <w:rPr>
                  <w:lang w:eastAsia="zh-CN"/>
                </w:rPr>
                <w:t>o</w:t>
              </w:r>
            </w:ins>
          </w:p>
        </w:tc>
        <w:tc>
          <w:tcPr>
            <w:tcW w:w="5808" w:type="dxa"/>
          </w:tcPr>
          <w:p w14:paraId="4F25333D" w14:textId="159BBA00" w:rsidR="00B95E10" w:rsidRDefault="00054098" w:rsidP="00B95E10">
            <w:pPr>
              <w:rPr>
                <w:lang w:eastAsia="zh-CN"/>
              </w:rPr>
            </w:pPr>
            <w:ins w:id="488" w:author="ZTE(Yuan)" w:date="2021-11-03T18:00:00Z">
              <w:r>
                <w:rPr>
                  <w:rFonts w:hint="eastAsia"/>
                  <w:lang w:eastAsia="zh-CN"/>
                </w:rPr>
                <w:t>N</w:t>
              </w:r>
              <w:r>
                <w:rPr>
                  <w:lang w:eastAsia="zh-CN"/>
                </w:rPr>
                <w:t>W implementation.</w:t>
              </w:r>
            </w:ins>
          </w:p>
        </w:tc>
      </w:tr>
      <w:tr w:rsidR="00F20C59" w14:paraId="1DB2E4B0" w14:textId="77777777" w:rsidTr="004D20B0">
        <w:tc>
          <w:tcPr>
            <w:tcW w:w="1980" w:type="dxa"/>
          </w:tcPr>
          <w:p w14:paraId="606E8214" w14:textId="6DAEBC2C" w:rsidR="00F20C59" w:rsidRDefault="00F20C59" w:rsidP="00B95E10">
            <w:pPr>
              <w:rPr>
                <w:lang w:val="en-US" w:eastAsia="zh-CN"/>
              </w:rPr>
            </w:pPr>
            <w:ins w:id="489" w:author="CATT" w:date="2021-11-03T18:36:00Z">
              <w:r>
                <w:rPr>
                  <w:rFonts w:hint="eastAsia"/>
                  <w:lang w:eastAsia="zh-CN"/>
                </w:rPr>
                <w:t>CATT</w:t>
              </w:r>
            </w:ins>
          </w:p>
        </w:tc>
        <w:tc>
          <w:tcPr>
            <w:tcW w:w="1843" w:type="dxa"/>
          </w:tcPr>
          <w:p w14:paraId="0A813653" w14:textId="6375D44D" w:rsidR="00F20C59" w:rsidRDefault="00F20C59" w:rsidP="00B95E10">
            <w:pPr>
              <w:rPr>
                <w:lang w:val="en-US" w:eastAsia="zh-CN"/>
              </w:rPr>
            </w:pPr>
            <w:ins w:id="490" w:author="CATT" w:date="2021-11-03T18:36:00Z">
              <w:r>
                <w:rPr>
                  <w:rFonts w:hint="eastAsia"/>
                  <w:lang w:eastAsia="zh-CN"/>
                </w:rPr>
                <w:t>No</w:t>
              </w:r>
            </w:ins>
          </w:p>
        </w:tc>
        <w:tc>
          <w:tcPr>
            <w:tcW w:w="5808" w:type="dxa"/>
          </w:tcPr>
          <w:p w14:paraId="1A0DC7B3" w14:textId="3A5E729A" w:rsidR="00F20C59" w:rsidRDefault="00F20C59" w:rsidP="00B95E10">
            <w:pPr>
              <w:rPr>
                <w:lang w:val="en-US" w:eastAsia="zh-CN"/>
              </w:rPr>
            </w:pPr>
            <w:ins w:id="491" w:author="CATT" w:date="2021-11-03T18:36:00Z">
              <w:r>
                <w:rPr>
                  <w:rFonts w:hint="eastAsia"/>
                  <w:lang w:eastAsia="zh-CN"/>
                </w:rPr>
                <w:t>I</w:t>
              </w:r>
              <w:r>
                <w:rPr>
                  <w:lang w:eastAsia="zh-CN"/>
                </w:rPr>
                <w:t>t is up to NW implementation.</w:t>
              </w:r>
            </w:ins>
          </w:p>
        </w:tc>
      </w:tr>
      <w:tr w:rsidR="00370929" w14:paraId="7B167E58" w14:textId="77777777" w:rsidTr="004D20B0">
        <w:tc>
          <w:tcPr>
            <w:tcW w:w="1980" w:type="dxa"/>
          </w:tcPr>
          <w:p w14:paraId="72FBF26D" w14:textId="2B09D9AD" w:rsidR="00370929" w:rsidRDefault="00370929" w:rsidP="00370929">
            <w:pPr>
              <w:rPr>
                <w:lang w:eastAsia="zh-CN"/>
              </w:rPr>
            </w:pPr>
            <w:ins w:id="492" w:author="Sharma, Vivek" w:date="2021-11-03T11:17:00Z">
              <w:r>
                <w:rPr>
                  <w:lang w:eastAsia="zh-CN"/>
                </w:rPr>
                <w:t>Sony</w:t>
              </w:r>
            </w:ins>
          </w:p>
        </w:tc>
        <w:tc>
          <w:tcPr>
            <w:tcW w:w="1843" w:type="dxa"/>
          </w:tcPr>
          <w:p w14:paraId="46902C2B" w14:textId="33F07CAB" w:rsidR="00370929" w:rsidRDefault="00370929" w:rsidP="00370929">
            <w:pPr>
              <w:rPr>
                <w:lang w:eastAsia="zh-CN"/>
              </w:rPr>
            </w:pPr>
            <w:ins w:id="493" w:author="Sharma, Vivek" w:date="2021-11-03T11:17:00Z">
              <w:r>
                <w:rPr>
                  <w:lang w:eastAsia="zh-CN"/>
                </w:rPr>
                <w:t>No</w:t>
              </w:r>
            </w:ins>
          </w:p>
        </w:tc>
        <w:tc>
          <w:tcPr>
            <w:tcW w:w="5808" w:type="dxa"/>
          </w:tcPr>
          <w:p w14:paraId="23FB4F1B" w14:textId="2BEB7627" w:rsidR="00370929" w:rsidRDefault="00370929" w:rsidP="00370929">
            <w:ins w:id="494" w:author="Sharma, Vivek" w:date="2021-11-03T11:17:00Z">
              <w:r>
                <w:rPr>
                  <w:rFonts w:hint="eastAsia"/>
                  <w:lang w:eastAsia="zh-CN"/>
                </w:rPr>
                <w:t>I</w:t>
              </w:r>
              <w:r>
                <w:rPr>
                  <w:lang w:eastAsia="zh-CN"/>
                </w:rPr>
                <w:t>t is up to NW implementation.</w:t>
              </w:r>
            </w:ins>
          </w:p>
        </w:tc>
      </w:tr>
      <w:tr w:rsidR="00496841" w14:paraId="04B0D799" w14:textId="77777777" w:rsidTr="004D20B0">
        <w:tc>
          <w:tcPr>
            <w:tcW w:w="1980" w:type="dxa"/>
          </w:tcPr>
          <w:p w14:paraId="28F9F75F" w14:textId="6BA8C544" w:rsidR="00496841" w:rsidRDefault="00496841" w:rsidP="00496841">
            <w:pPr>
              <w:rPr>
                <w:lang w:val="en-US" w:eastAsia="zh-CN"/>
              </w:rPr>
            </w:pPr>
            <w:ins w:id="495" w:author="SangWon Kim (LG)" w:date="2021-11-03T20:59:00Z">
              <w:r>
                <w:rPr>
                  <w:rFonts w:hint="eastAsia"/>
                  <w:lang w:eastAsia="ko-KR"/>
                </w:rPr>
                <w:t>LGE</w:t>
              </w:r>
            </w:ins>
          </w:p>
        </w:tc>
        <w:tc>
          <w:tcPr>
            <w:tcW w:w="1843" w:type="dxa"/>
          </w:tcPr>
          <w:p w14:paraId="1893C5AA" w14:textId="44A4C068" w:rsidR="00496841" w:rsidRDefault="00496841" w:rsidP="00496841">
            <w:pPr>
              <w:rPr>
                <w:lang w:val="en-US" w:eastAsia="zh-CN"/>
              </w:rPr>
            </w:pPr>
            <w:ins w:id="496" w:author="SangWon Kim (LG)" w:date="2021-11-03T20:59:00Z">
              <w:r>
                <w:rPr>
                  <w:rFonts w:hint="eastAsia"/>
                  <w:lang w:eastAsia="ko-KR"/>
                </w:rPr>
                <w:t>No</w:t>
              </w:r>
            </w:ins>
          </w:p>
        </w:tc>
        <w:tc>
          <w:tcPr>
            <w:tcW w:w="5808" w:type="dxa"/>
          </w:tcPr>
          <w:p w14:paraId="7812CF8A" w14:textId="7F76359C" w:rsidR="00496841" w:rsidRDefault="00496841" w:rsidP="00496841">
            <w:pPr>
              <w:rPr>
                <w:lang w:val="en-US" w:eastAsia="zh-CN"/>
              </w:rPr>
            </w:pPr>
            <w:ins w:id="497" w:author="SangWon Kim (LG)" w:date="2021-11-03T20:59:00Z">
              <w:r w:rsidRPr="00B83AFA">
                <w:rPr>
                  <w:rFonts w:hint="eastAsia"/>
                  <w:lang w:eastAsia="ko-KR"/>
                </w:rPr>
                <w:t xml:space="preserve">NW should ensure </w:t>
              </w:r>
              <w:r w:rsidRPr="00B83AFA">
                <w:t>the gap is aligned with SMTC</w:t>
              </w:r>
              <w:r>
                <w:t>.</w:t>
              </w:r>
            </w:ins>
          </w:p>
        </w:tc>
      </w:tr>
      <w:tr w:rsidR="00496841" w14:paraId="2AC4D225" w14:textId="77777777" w:rsidTr="004D20B0">
        <w:tc>
          <w:tcPr>
            <w:tcW w:w="1980" w:type="dxa"/>
          </w:tcPr>
          <w:p w14:paraId="0F4BC2CE" w14:textId="77777777" w:rsidR="00496841" w:rsidRDefault="00496841" w:rsidP="00496841">
            <w:pPr>
              <w:rPr>
                <w:lang w:eastAsia="zh-CN"/>
              </w:rPr>
            </w:pPr>
          </w:p>
        </w:tc>
        <w:tc>
          <w:tcPr>
            <w:tcW w:w="1843" w:type="dxa"/>
          </w:tcPr>
          <w:p w14:paraId="687D117B" w14:textId="77777777" w:rsidR="00496841" w:rsidRDefault="00496841" w:rsidP="00496841">
            <w:pPr>
              <w:rPr>
                <w:lang w:eastAsia="zh-CN"/>
              </w:rPr>
            </w:pPr>
          </w:p>
        </w:tc>
        <w:tc>
          <w:tcPr>
            <w:tcW w:w="5808" w:type="dxa"/>
          </w:tcPr>
          <w:p w14:paraId="211481D0" w14:textId="77777777" w:rsidR="00496841" w:rsidRDefault="00496841" w:rsidP="00496841">
            <w:pPr>
              <w:rPr>
                <w:lang w:eastAsia="zh-CN"/>
              </w:rPr>
            </w:pPr>
          </w:p>
        </w:tc>
      </w:tr>
      <w:tr w:rsidR="00496841" w14:paraId="4C3206B7" w14:textId="77777777" w:rsidTr="004D20B0">
        <w:tc>
          <w:tcPr>
            <w:tcW w:w="1980" w:type="dxa"/>
          </w:tcPr>
          <w:p w14:paraId="5BBE9727" w14:textId="77777777" w:rsidR="00496841" w:rsidRDefault="00496841" w:rsidP="00496841">
            <w:pPr>
              <w:rPr>
                <w:lang w:eastAsia="zh-CN"/>
              </w:rPr>
            </w:pPr>
          </w:p>
        </w:tc>
        <w:tc>
          <w:tcPr>
            <w:tcW w:w="1843" w:type="dxa"/>
          </w:tcPr>
          <w:p w14:paraId="39B99879" w14:textId="77777777" w:rsidR="00496841" w:rsidRDefault="00496841" w:rsidP="00496841">
            <w:pPr>
              <w:rPr>
                <w:lang w:eastAsia="zh-CN"/>
              </w:rPr>
            </w:pPr>
          </w:p>
        </w:tc>
        <w:tc>
          <w:tcPr>
            <w:tcW w:w="5808" w:type="dxa"/>
          </w:tcPr>
          <w:p w14:paraId="201B239D" w14:textId="77777777" w:rsidR="00496841" w:rsidRDefault="00496841" w:rsidP="00496841">
            <w:pPr>
              <w:rPr>
                <w:lang w:eastAsia="zh-CN"/>
              </w:rPr>
            </w:pPr>
          </w:p>
        </w:tc>
      </w:tr>
      <w:tr w:rsidR="00496841" w14:paraId="7AF44512" w14:textId="77777777" w:rsidTr="004D20B0">
        <w:tc>
          <w:tcPr>
            <w:tcW w:w="1980" w:type="dxa"/>
          </w:tcPr>
          <w:p w14:paraId="36387BAA" w14:textId="77777777" w:rsidR="00496841" w:rsidRDefault="00496841" w:rsidP="00496841">
            <w:pPr>
              <w:rPr>
                <w:lang w:eastAsia="zh-CN"/>
              </w:rPr>
            </w:pPr>
          </w:p>
        </w:tc>
        <w:tc>
          <w:tcPr>
            <w:tcW w:w="1843" w:type="dxa"/>
          </w:tcPr>
          <w:p w14:paraId="2FECF2CA" w14:textId="77777777" w:rsidR="00496841" w:rsidRDefault="00496841" w:rsidP="00496841">
            <w:pPr>
              <w:rPr>
                <w:lang w:eastAsia="zh-CN"/>
              </w:rPr>
            </w:pPr>
          </w:p>
        </w:tc>
        <w:tc>
          <w:tcPr>
            <w:tcW w:w="5808" w:type="dxa"/>
          </w:tcPr>
          <w:p w14:paraId="302AF48B" w14:textId="77777777" w:rsidR="00496841" w:rsidRDefault="00496841" w:rsidP="00496841">
            <w:pPr>
              <w:rPr>
                <w:lang w:eastAsia="zh-CN"/>
              </w:rPr>
            </w:pPr>
          </w:p>
        </w:tc>
      </w:tr>
      <w:tr w:rsidR="00496841" w14:paraId="2DBDA27D" w14:textId="77777777" w:rsidTr="004D20B0">
        <w:tc>
          <w:tcPr>
            <w:tcW w:w="1980" w:type="dxa"/>
          </w:tcPr>
          <w:p w14:paraId="080AB5CF" w14:textId="77777777" w:rsidR="00496841" w:rsidRDefault="00496841" w:rsidP="00496841">
            <w:pPr>
              <w:rPr>
                <w:lang w:eastAsia="zh-CN"/>
              </w:rPr>
            </w:pPr>
          </w:p>
        </w:tc>
        <w:tc>
          <w:tcPr>
            <w:tcW w:w="1843" w:type="dxa"/>
          </w:tcPr>
          <w:p w14:paraId="1DED79D4" w14:textId="77777777" w:rsidR="00496841" w:rsidRDefault="00496841" w:rsidP="00496841">
            <w:pPr>
              <w:rPr>
                <w:lang w:eastAsia="zh-CN"/>
              </w:rPr>
            </w:pPr>
          </w:p>
        </w:tc>
        <w:tc>
          <w:tcPr>
            <w:tcW w:w="5808" w:type="dxa"/>
          </w:tcPr>
          <w:p w14:paraId="3A677343" w14:textId="77777777" w:rsidR="00496841" w:rsidRDefault="00496841" w:rsidP="00496841">
            <w:pPr>
              <w:rPr>
                <w:lang w:eastAsia="zh-CN"/>
              </w:rPr>
            </w:pPr>
          </w:p>
        </w:tc>
      </w:tr>
      <w:tr w:rsidR="00496841" w14:paraId="13EAFA74" w14:textId="77777777" w:rsidTr="004D20B0">
        <w:tc>
          <w:tcPr>
            <w:tcW w:w="1980" w:type="dxa"/>
          </w:tcPr>
          <w:p w14:paraId="5F0F6462" w14:textId="77777777" w:rsidR="00496841" w:rsidRDefault="00496841" w:rsidP="00496841">
            <w:pPr>
              <w:rPr>
                <w:lang w:eastAsia="zh-CN"/>
              </w:rPr>
            </w:pPr>
          </w:p>
        </w:tc>
        <w:tc>
          <w:tcPr>
            <w:tcW w:w="1843" w:type="dxa"/>
          </w:tcPr>
          <w:p w14:paraId="6C8AEEAC" w14:textId="77777777" w:rsidR="00496841" w:rsidRDefault="00496841" w:rsidP="00496841">
            <w:pPr>
              <w:rPr>
                <w:lang w:eastAsia="zh-CN"/>
              </w:rPr>
            </w:pPr>
          </w:p>
        </w:tc>
        <w:tc>
          <w:tcPr>
            <w:tcW w:w="5808" w:type="dxa"/>
          </w:tcPr>
          <w:p w14:paraId="28F32BFB" w14:textId="77777777" w:rsidR="00496841" w:rsidRPr="005C114B" w:rsidRDefault="00496841" w:rsidP="00496841">
            <w:pPr>
              <w:rPr>
                <w:lang w:eastAsia="zh-CN"/>
              </w:rPr>
            </w:pPr>
          </w:p>
        </w:tc>
      </w:tr>
      <w:tr w:rsidR="00496841" w14:paraId="45A81BCE" w14:textId="77777777" w:rsidTr="004D20B0">
        <w:tc>
          <w:tcPr>
            <w:tcW w:w="1980" w:type="dxa"/>
          </w:tcPr>
          <w:p w14:paraId="3896E572" w14:textId="77777777" w:rsidR="00496841" w:rsidRDefault="00496841" w:rsidP="00496841">
            <w:pPr>
              <w:rPr>
                <w:lang w:eastAsia="zh-CN"/>
              </w:rPr>
            </w:pPr>
          </w:p>
        </w:tc>
        <w:tc>
          <w:tcPr>
            <w:tcW w:w="1843" w:type="dxa"/>
          </w:tcPr>
          <w:p w14:paraId="0FED0DD3" w14:textId="77777777" w:rsidR="00496841" w:rsidRDefault="00496841" w:rsidP="00496841">
            <w:pPr>
              <w:rPr>
                <w:lang w:eastAsia="zh-CN"/>
              </w:rPr>
            </w:pPr>
          </w:p>
        </w:tc>
        <w:tc>
          <w:tcPr>
            <w:tcW w:w="5808" w:type="dxa"/>
          </w:tcPr>
          <w:p w14:paraId="14380F1A" w14:textId="77777777" w:rsidR="00496841" w:rsidRDefault="00496841" w:rsidP="00496841">
            <w:pPr>
              <w:rPr>
                <w:lang w:eastAsia="zh-CN"/>
              </w:rPr>
            </w:pPr>
          </w:p>
        </w:tc>
      </w:tr>
      <w:tr w:rsidR="00496841" w14:paraId="2C045899" w14:textId="77777777" w:rsidTr="004D20B0">
        <w:tc>
          <w:tcPr>
            <w:tcW w:w="1980" w:type="dxa"/>
          </w:tcPr>
          <w:p w14:paraId="5D3F92FD" w14:textId="77777777" w:rsidR="00496841" w:rsidRDefault="00496841" w:rsidP="00496841">
            <w:pPr>
              <w:rPr>
                <w:rFonts w:eastAsia="맑은 고딕"/>
                <w:lang w:eastAsia="ko-KR"/>
              </w:rPr>
            </w:pPr>
          </w:p>
        </w:tc>
        <w:tc>
          <w:tcPr>
            <w:tcW w:w="1843" w:type="dxa"/>
          </w:tcPr>
          <w:p w14:paraId="6AF6D5FD" w14:textId="77777777" w:rsidR="00496841" w:rsidRDefault="00496841" w:rsidP="00496841">
            <w:pPr>
              <w:rPr>
                <w:rFonts w:eastAsia="맑은 고딕"/>
                <w:lang w:eastAsia="ko-KR"/>
              </w:rPr>
            </w:pPr>
          </w:p>
        </w:tc>
        <w:tc>
          <w:tcPr>
            <w:tcW w:w="5808" w:type="dxa"/>
          </w:tcPr>
          <w:p w14:paraId="1A7C4233" w14:textId="77777777" w:rsidR="00496841" w:rsidRDefault="00496841" w:rsidP="00496841">
            <w:pPr>
              <w:rPr>
                <w:rFonts w:eastAsia="맑은 고딕"/>
                <w:lang w:eastAsia="ko-KR"/>
              </w:rPr>
            </w:pPr>
          </w:p>
        </w:tc>
      </w:tr>
    </w:tbl>
    <w:p w14:paraId="16E401F0" w14:textId="77777777" w:rsidR="008E6ED1" w:rsidRDefault="008E6ED1" w:rsidP="000A4E99">
      <w:pPr>
        <w:jc w:val="both"/>
        <w:rPr>
          <w:lang w:val="en-US" w:eastAsia="zh-CN"/>
        </w:rPr>
      </w:pPr>
    </w:p>
    <w:p w14:paraId="66632EBA" w14:textId="4152DE0A" w:rsidR="00A5526B" w:rsidRDefault="001C58C9" w:rsidP="000A4E99">
      <w:pPr>
        <w:jc w:val="both"/>
        <w:rPr>
          <w:lang w:val="en-US" w:eastAsia="zh-CN"/>
        </w:rPr>
      </w:pPr>
      <w:r>
        <w:rPr>
          <w:lang w:val="en-US" w:eastAsia="zh-CN"/>
        </w:rPr>
        <w:t>Finally, it shall be identified which SMTC-related decisions can be also adopted for MGs.</w:t>
      </w:r>
    </w:p>
    <w:tbl>
      <w:tblPr>
        <w:tblStyle w:val="ad"/>
        <w:tblW w:w="9631" w:type="dxa"/>
        <w:tblLayout w:type="fixed"/>
        <w:tblLook w:val="04A0" w:firstRow="1" w:lastRow="0" w:firstColumn="1" w:lastColumn="0" w:noHBand="0" w:noVBand="1"/>
      </w:tblPr>
      <w:tblGrid>
        <w:gridCol w:w="1980"/>
        <w:gridCol w:w="7651"/>
      </w:tblGrid>
      <w:tr w:rsidR="008E6ED1" w:rsidRPr="004F3F25" w14:paraId="2BF745D1" w14:textId="77777777" w:rsidTr="004D20B0">
        <w:tc>
          <w:tcPr>
            <w:tcW w:w="9631" w:type="dxa"/>
            <w:gridSpan w:val="2"/>
          </w:tcPr>
          <w:p w14:paraId="231D0937" w14:textId="4BD6C449"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5717ED74" w14:textId="77777777" w:rsidTr="004D20B0">
        <w:tc>
          <w:tcPr>
            <w:tcW w:w="1980" w:type="dxa"/>
          </w:tcPr>
          <w:p w14:paraId="483E3DAA" w14:textId="77777777" w:rsidR="008E6ED1" w:rsidRDefault="008E6ED1" w:rsidP="004D20B0">
            <w:pPr>
              <w:jc w:val="center"/>
              <w:rPr>
                <w:b/>
              </w:rPr>
            </w:pPr>
            <w:r>
              <w:rPr>
                <w:b/>
              </w:rPr>
              <w:t>Company</w:t>
            </w:r>
          </w:p>
        </w:tc>
        <w:tc>
          <w:tcPr>
            <w:tcW w:w="7651" w:type="dxa"/>
          </w:tcPr>
          <w:p w14:paraId="16D07B53" w14:textId="77777777" w:rsidR="008E6ED1" w:rsidRDefault="008E6ED1" w:rsidP="004D20B0">
            <w:pPr>
              <w:jc w:val="center"/>
              <w:rPr>
                <w:b/>
              </w:rPr>
            </w:pPr>
            <w:r>
              <w:rPr>
                <w:b/>
              </w:rPr>
              <w:t>Answer</w:t>
            </w:r>
          </w:p>
        </w:tc>
      </w:tr>
      <w:tr w:rsidR="008E6ED1" w14:paraId="699D4955" w14:textId="77777777" w:rsidTr="004D20B0">
        <w:tc>
          <w:tcPr>
            <w:tcW w:w="1980" w:type="dxa"/>
          </w:tcPr>
          <w:p w14:paraId="4BFD4DDC" w14:textId="1C74A6E2" w:rsidR="008E6ED1" w:rsidRDefault="00907020" w:rsidP="004D20B0">
            <w:pPr>
              <w:rPr>
                <w:lang w:eastAsia="zh-CN"/>
              </w:rPr>
            </w:pPr>
            <w:ins w:id="498" w:author="Helka-Liina Maattanen" w:date="2021-11-02T17:00:00Z">
              <w:r>
                <w:rPr>
                  <w:lang w:eastAsia="zh-CN"/>
                </w:rPr>
                <w:t>Ericsso</w:t>
              </w:r>
            </w:ins>
            <w:ins w:id="499" w:author="Helka-Liina Maattanen" w:date="2021-11-02T17:01:00Z">
              <w:r>
                <w:rPr>
                  <w:lang w:eastAsia="zh-CN"/>
                </w:rPr>
                <w:t>n</w:t>
              </w:r>
            </w:ins>
          </w:p>
        </w:tc>
        <w:tc>
          <w:tcPr>
            <w:tcW w:w="7651" w:type="dxa"/>
          </w:tcPr>
          <w:p w14:paraId="4FA0DF24" w14:textId="76B979C6" w:rsidR="008E6ED1" w:rsidRDefault="00F85837" w:rsidP="004D20B0">
            <w:pPr>
              <w:rPr>
                <w:b/>
                <w:lang w:eastAsia="zh-CN"/>
              </w:rPr>
            </w:pPr>
            <w:ins w:id="500" w:author="Helka-Liina Maattanen" w:date="2021-11-02T17:02:00Z">
              <w:r>
                <w:rPr>
                  <w:b/>
                  <w:lang w:eastAsia="zh-CN"/>
                </w:rPr>
                <w:t xml:space="preserve">All and ensuring SMTC related agreements are </w:t>
              </w:r>
              <w:r w:rsidR="000D7DD6">
                <w:rPr>
                  <w:b/>
                  <w:lang w:eastAsia="zh-CN"/>
                </w:rPr>
                <w:t>such that they make sense for gaps as well. Thus no UE based suffling of the window/</w:t>
              </w:r>
            </w:ins>
            <w:ins w:id="501" w:author="Helka-Liina Maattanen" w:date="2021-11-02T17:03:00Z">
              <w:r w:rsidR="000D7DD6">
                <w:rPr>
                  <w:b/>
                  <w:lang w:eastAsia="zh-CN"/>
                </w:rPr>
                <w:t>pattern</w:t>
              </w:r>
            </w:ins>
          </w:p>
        </w:tc>
      </w:tr>
      <w:tr w:rsidR="008E6ED1" w14:paraId="60F32143" w14:textId="77777777" w:rsidTr="004D20B0">
        <w:tc>
          <w:tcPr>
            <w:tcW w:w="1980" w:type="dxa"/>
          </w:tcPr>
          <w:p w14:paraId="5213393D" w14:textId="2F8C33FD" w:rsidR="008E6ED1" w:rsidRDefault="00EC34D0" w:rsidP="004D20B0">
            <w:pPr>
              <w:rPr>
                <w:lang w:eastAsia="zh-CN"/>
              </w:rPr>
            </w:pPr>
            <w:ins w:id="502" w:author="Abhishek Roy" w:date="2021-11-02T11:27:00Z">
              <w:r>
                <w:rPr>
                  <w:lang w:eastAsia="zh-CN"/>
                </w:rPr>
                <w:t>MediaTek</w:t>
              </w:r>
            </w:ins>
          </w:p>
        </w:tc>
        <w:tc>
          <w:tcPr>
            <w:tcW w:w="7651" w:type="dxa"/>
          </w:tcPr>
          <w:p w14:paraId="4687C090" w14:textId="459A8E7E" w:rsidR="008E6ED1" w:rsidRDefault="00EC34D0" w:rsidP="004D20B0">
            <w:pPr>
              <w:rPr>
                <w:lang w:eastAsia="zh-CN"/>
              </w:rPr>
            </w:pPr>
            <w:ins w:id="503" w:author="Abhishek Roy" w:date="2021-11-02T11:28:00Z">
              <w:r>
                <w:rPr>
                  <w:lang w:eastAsia="zh-CN"/>
                </w:rPr>
                <w:t>At least the Assistance Information can be reused for gaps. Further details can be agreed after we make some progress on SMTC.</w:t>
              </w:r>
            </w:ins>
          </w:p>
        </w:tc>
      </w:tr>
      <w:tr w:rsidR="008E6ED1" w14:paraId="5DDAB77C" w14:textId="77777777" w:rsidTr="004D20B0">
        <w:tc>
          <w:tcPr>
            <w:tcW w:w="1980" w:type="dxa"/>
          </w:tcPr>
          <w:p w14:paraId="6A4FF615" w14:textId="486BCAE9" w:rsidR="008E6ED1" w:rsidRDefault="00D54BB3" w:rsidP="004D20B0">
            <w:pPr>
              <w:rPr>
                <w:lang w:eastAsia="zh-CN"/>
              </w:rPr>
            </w:pPr>
            <w:ins w:id="504" w:author="Min Min13 Xu" w:date="2021-11-03T11:21:00Z">
              <w:r>
                <w:rPr>
                  <w:rFonts w:hint="eastAsia"/>
                  <w:lang w:eastAsia="zh-CN"/>
                </w:rPr>
                <w:t>L</w:t>
              </w:r>
              <w:r>
                <w:rPr>
                  <w:lang w:eastAsia="zh-CN"/>
                </w:rPr>
                <w:t>enovo, Motorola Mobility</w:t>
              </w:r>
            </w:ins>
          </w:p>
        </w:tc>
        <w:tc>
          <w:tcPr>
            <w:tcW w:w="7651" w:type="dxa"/>
          </w:tcPr>
          <w:p w14:paraId="18A06F4E" w14:textId="1BE27346" w:rsidR="008E6ED1" w:rsidRDefault="00D54BB3" w:rsidP="004D20B0">
            <w:pPr>
              <w:rPr>
                <w:lang w:eastAsia="zh-CN"/>
              </w:rPr>
            </w:pPr>
            <w:ins w:id="505" w:author="Min Min13 Xu" w:date="2021-11-03T11:21:00Z">
              <w:r>
                <w:rPr>
                  <w:lang w:eastAsia="zh-CN"/>
                </w:rPr>
                <w:t>Agreements on UE assistance can be adopted.</w:t>
              </w:r>
            </w:ins>
          </w:p>
        </w:tc>
      </w:tr>
      <w:tr w:rsidR="00906554" w14:paraId="15641F7E" w14:textId="77777777" w:rsidTr="004D20B0">
        <w:tc>
          <w:tcPr>
            <w:tcW w:w="1980" w:type="dxa"/>
          </w:tcPr>
          <w:p w14:paraId="2ABDFA12" w14:textId="6234BF4A" w:rsidR="00906554" w:rsidRDefault="00906554" w:rsidP="00906554">
            <w:pPr>
              <w:rPr>
                <w:lang w:eastAsia="zh-CN"/>
              </w:rPr>
            </w:pPr>
            <w:ins w:id="506" w:author="Huawei" w:date="2021-11-03T11:44:00Z">
              <w:r>
                <w:rPr>
                  <w:rFonts w:hint="eastAsia"/>
                  <w:lang w:eastAsia="zh-CN"/>
                </w:rPr>
                <w:t>H</w:t>
              </w:r>
              <w:r>
                <w:rPr>
                  <w:lang w:eastAsia="zh-CN"/>
                </w:rPr>
                <w:t>uawei, HiSilicon</w:t>
              </w:r>
            </w:ins>
          </w:p>
        </w:tc>
        <w:tc>
          <w:tcPr>
            <w:tcW w:w="7651" w:type="dxa"/>
          </w:tcPr>
          <w:p w14:paraId="552F5F34" w14:textId="1C9B6BED" w:rsidR="00906554" w:rsidRDefault="00906554" w:rsidP="00906554">
            <w:pPr>
              <w:rPr>
                <w:lang w:eastAsia="zh-CN"/>
              </w:rPr>
            </w:pPr>
            <w:ins w:id="507" w:author="Huawei" w:date="2021-11-03T11:44:00Z">
              <w:r>
                <w:rPr>
                  <w:rFonts w:hint="eastAsia"/>
                  <w:lang w:eastAsia="zh-CN"/>
                </w:rPr>
                <w:t>C</w:t>
              </w:r>
              <w:r>
                <w:rPr>
                  <w:lang w:eastAsia="zh-CN"/>
                </w:rPr>
                <w:t>an be postponed after SMTC agreements are settled down.</w:t>
              </w:r>
            </w:ins>
          </w:p>
        </w:tc>
      </w:tr>
      <w:tr w:rsidR="008E6ED1" w14:paraId="1882A3F3" w14:textId="77777777" w:rsidTr="004D20B0">
        <w:tc>
          <w:tcPr>
            <w:tcW w:w="1980" w:type="dxa"/>
          </w:tcPr>
          <w:p w14:paraId="3D18D0D5" w14:textId="202742F1" w:rsidR="008E6ED1" w:rsidRDefault="00A706AD" w:rsidP="004D20B0">
            <w:pPr>
              <w:rPr>
                <w:lang w:eastAsia="zh-CN"/>
              </w:rPr>
            </w:pPr>
            <w:ins w:id="508" w:author="Qualcomm-Bharat" w:date="2021-11-02T21:41:00Z">
              <w:r>
                <w:rPr>
                  <w:lang w:eastAsia="zh-CN"/>
                </w:rPr>
                <w:t>Qualcomm</w:t>
              </w:r>
            </w:ins>
          </w:p>
        </w:tc>
        <w:tc>
          <w:tcPr>
            <w:tcW w:w="7651" w:type="dxa"/>
          </w:tcPr>
          <w:p w14:paraId="7C104DB9" w14:textId="1BF7E7F0" w:rsidR="008E6ED1" w:rsidRDefault="008439F7" w:rsidP="004D20B0">
            <w:pPr>
              <w:rPr>
                <w:lang w:eastAsia="zh-CN"/>
              </w:rPr>
            </w:pPr>
            <w:ins w:id="509" w:author="Qualcomm-Bharat" w:date="2021-11-02T21:41:00Z">
              <w:r>
                <w:rPr>
                  <w:lang w:eastAsia="zh-CN"/>
                </w:rPr>
                <w:t>All those a</w:t>
              </w:r>
            </w:ins>
            <w:ins w:id="510" w:author="Qualcomm-Bharat" w:date="2021-11-02T21:42:00Z">
              <w:r>
                <w:rPr>
                  <w:lang w:eastAsia="zh-CN"/>
                </w:rPr>
                <w:t>ssistance information can be for both SMTC and MG configuration.</w:t>
              </w:r>
            </w:ins>
          </w:p>
        </w:tc>
      </w:tr>
      <w:tr w:rsidR="00E86477" w14:paraId="2C3DB60B" w14:textId="77777777" w:rsidTr="004D20B0">
        <w:trPr>
          <w:ins w:id="511" w:author="Intel" w:date="2021-11-03T14:26:00Z"/>
        </w:trPr>
        <w:tc>
          <w:tcPr>
            <w:tcW w:w="1980" w:type="dxa"/>
          </w:tcPr>
          <w:p w14:paraId="3294F369" w14:textId="7C8E83FC" w:rsidR="00E86477" w:rsidRDefault="00E86477" w:rsidP="004D20B0">
            <w:pPr>
              <w:rPr>
                <w:ins w:id="512" w:author="Intel" w:date="2021-11-03T14:26:00Z"/>
                <w:lang w:eastAsia="zh-CN"/>
              </w:rPr>
            </w:pPr>
            <w:ins w:id="513" w:author="Intel" w:date="2021-11-03T14:26:00Z">
              <w:r>
                <w:rPr>
                  <w:lang w:eastAsia="zh-CN"/>
                </w:rPr>
                <w:t>Intel</w:t>
              </w:r>
            </w:ins>
          </w:p>
        </w:tc>
        <w:tc>
          <w:tcPr>
            <w:tcW w:w="7651" w:type="dxa"/>
          </w:tcPr>
          <w:p w14:paraId="174AD0EC" w14:textId="07DC8A6E" w:rsidR="00E86477" w:rsidRDefault="00E86477" w:rsidP="004D20B0">
            <w:pPr>
              <w:rPr>
                <w:ins w:id="514" w:author="Intel" w:date="2021-11-03T14:26:00Z"/>
                <w:lang w:eastAsia="zh-CN"/>
              </w:rPr>
            </w:pPr>
            <w:ins w:id="515" w:author="Intel" w:date="2021-11-03T14:26:00Z">
              <w:r>
                <w:rPr>
                  <w:lang w:eastAsia="zh-CN"/>
                </w:rPr>
                <w:t>At least the</w:t>
              </w:r>
            </w:ins>
            <w:ins w:id="516" w:author="Intel" w:date="2021-11-03T14:27:00Z">
              <w:r>
                <w:rPr>
                  <w:lang w:eastAsia="zh-CN"/>
                </w:rPr>
                <w:t xml:space="preserve"> assistance information related</w:t>
              </w:r>
            </w:ins>
            <w:ins w:id="517" w:author="Intel" w:date="2021-11-03T14:26:00Z">
              <w:r>
                <w:rPr>
                  <w:lang w:eastAsia="zh-CN"/>
                </w:rPr>
                <w:t xml:space="preserve"> part </w:t>
              </w:r>
            </w:ins>
          </w:p>
        </w:tc>
      </w:tr>
      <w:tr w:rsidR="00B95E10" w14:paraId="42ADB8CB" w14:textId="77777777" w:rsidTr="004D20B0">
        <w:trPr>
          <w:ins w:id="518" w:author="Xiaomi" w:date="2021-11-03T15:12:00Z"/>
        </w:trPr>
        <w:tc>
          <w:tcPr>
            <w:tcW w:w="1980" w:type="dxa"/>
          </w:tcPr>
          <w:p w14:paraId="2D0E0C37" w14:textId="107F3A55" w:rsidR="00B95E10" w:rsidRDefault="00B95E10" w:rsidP="00B95E10">
            <w:pPr>
              <w:rPr>
                <w:ins w:id="519" w:author="Xiaomi" w:date="2021-11-03T15:12:00Z"/>
                <w:lang w:eastAsia="zh-CN"/>
              </w:rPr>
            </w:pPr>
            <w:ins w:id="520" w:author="Xiaomi" w:date="2021-11-03T15:12:00Z">
              <w:r>
                <w:rPr>
                  <w:rFonts w:hint="eastAsia"/>
                  <w:lang w:eastAsia="zh-CN"/>
                </w:rPr>
                <w:t>X</w:t>
              </w:r>
              <w:r>
                <w:rPr>
                  <w:lang w:eastAsia="zh-CN"/>
                </w:rPr>
                <w:t>iaomi</w:t>
              </w:r>
            </w:ins>
          </w:p>
        </w:tc>
        <w:tc>
          <w:tcPr>
            <w:tcW w:w="7651" w:type="dxa"/>
          </w:tcPr>
          <w:p w14:paraId="0EF75CBF" w14:textId="7BED7743" w:rsidR="00B95E10" w:rsidRDefault="00B95E10" w:rsidP="00B95E10">
            <w:pPr>
              <w:rPr>
                <w:ins w:id="521" w:author="Xiaomi" w:date="2021-11-03T15:12:00Z"/>
                <w:lang w:eastAsia="zh-CN"/>
              </w:rPr>
            </w:pPr>
            <w:ins w:id="522"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054098" w14:paraId="6092C051" w14:textId="77777777" w:rsidTr="004D20B0">
        <w:trPr>
          <w:ins w:id="523" w:author="ZTE(Yuan)" w:date="2021-11-03T18:00:00Z"/>
        </w:trPr>
        <w:tc>
          <w:tcPr>
            <w:tcW w:w="1980" w:type="dxa"/>
          </w:tcPr>
          <w:p w14:paraId="2E3DA253" w14:textId="2FB5EF1C" w:rsidR="00054098" w:rsidRDefault="00054098" w:rsidP="00B95E10">
            <w:pPr>
              <w:rPr>
                <w:ins w:id="524" w:author="ZTE(Yuan)" w:date="2021-11-03T18:00:00Z"/>
                <w:lang w:eastAsia="zh-CN"/>
              </w:rPr>
            </w:pPr>
            <w:ins w:id="525" w:author="ZTE(Yuan)" w:date="2021-11-03T18:00:00Z">
              <w:r>
                <w:rPr>
                  <w:rFonts w:hint="eastAsia"/>
                  <w:lang w:eastAsia="zh-CN"/>
                </w:rPr>
                <w:lastRenderedPageBreak/>
                <w:t>Z</w:t>
              </w:r>
              <w:r>
                <w:rPr>
                  <w:lang w:eastAsia="zh-CN"/>
                </w:rPr>
                <w:t>TE</w:t>
              </w:r>
            </w:ins>
          </w:p>
        </w:tc>
        <w:tc>
          <w:tcPr>
            <w:tcW w:w="7651" w:type="dxa"/>
          </w:tcPr>
          <w:p w14:paraId="71A2C95B" w14:textId="77777777" w:rsidR="00054098" w:rsidRDefault="00054098" w:rsidP="00054098">
            <w:pPr>
              <w:rPr>
                <w:ins w:id="526" w:author="ZTE(Yuan)" w:date="2021-11-03T18:00:00Z"/>
                <w:lang w:val="en-US" w:eastAsia="zh-CN"/>
              </w:rPr>
            </w:pPr>
            <w:ins w:id="527"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0D891FB9" w14:textId="0D138D24" w:rsidR="00054098" w:rsidRDefault="00054098" w:rsidP="00054098">
            <w:pPr>
              <w:rPr>
                <w:ins w:id="528" w:author="ZTE(Yuan)" w:date="2021-11-03T18:00:00Z"/>
                <w:lang w:eastAsia="zh-CN"/>
              </w:rPr>
            </w:pPr>
            <w:ins w:id="529"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096D89B3" w14:textId="77777777" w:rsidTr="004D20B0">
        <w:trPr>
          <w:ins w:id="530" w:author="CATT" w:date="2021-11-03T18:36:00Z"/>
        </w:trPr>
        <w:tc>
          <w:tcPr>
            <w:tcW w:w="1980" w:type="dxa"/>
          </w:tcPr>
          <w:p w14:paraId="36892665" w14:textId="3C815D1F" w:rsidR="00F20C59" w:rsidRDefault="00F20C59" w:rsidP="00B95E10">
            <w:pPr>
              <w:rPr>
                <w:ins w:id="531" w:author="CATT" w:date="2021-11-03T18:36:00Z"/>
                <w:lang w:eastAsia="zh-CN"/>
              </w:rPr>
            </w:pPr>
            <w:ins w:id="532" w:author="CATT" w:date="2021-11-03T18:36:00Z">
              <w:r>
                <w:rPr>
                  <w:rFonts w:hint="eastAsia"/>
                  <w:lang w:eastAsia="zh-CN"/>
                </w:rPr>
                <w:t>CATT</w:t>
              </w:r>
            </w:ins>
          </w:p>
        </w:tc>
        <w:tc>
          <w:tcPr>
            <w:tcW w:w="7651" w:type="dxa"/>
          </w:tcPr>
          <w:p w14:paraId="4692D120" w14:textId="49DE33CB" w:rsidR="00F20C59" w:rsidRPr="003237C6" w:rsidRDefault="00F20C59" w:rsidP="00054098">
            <w:pPr>
              <w:rPr>
                <w:ins w:id="533" w:author="CATT" w:date="2021-11-03T18:36:00Z"/>
                <w:lang w:val="en-US" w:eastAsia="zh-CN"/>
              </w:rPr>
            </w:pPr>
            <w:ins w:id="534" w:author="CATT" w:date="2021-11-03T18:36:00Z">
              <w:r>
                <w:rPr>
                  <w:lang w:eastAsia="zh-CN"/>
                </w:rPr>
                <w:t>At least the assistance information related part</w:t>
              </w:r>
            </w:ins>
          </w:p>
        </w:tc>
      </w:tr>
      <w:tr w:rsidR="00370929" w14:paraId="5724F4DC" w14:textId="77777777" w:rsidTr="004D20B0">
        <w:trPr>
          <w:ins w:id="535" w:author="Sharma, Vivek" w:date="2021-11-03T11:18:00Z"/>
        </w:trPr>
        <w:tc>
          <w:tcPr>
            <w:tcW w:w="1980" w:type="dxa"/>
          </w:tcPr>
          <w:p w14:paraId="6C4AEE9F" w14:textId="4A28F55E" w:rsidR="00370929" w:rsidRDefault="00370929" w:rsidP="00370929">
            <w:pPr>
              <w:rPr>
                <w:ins w:id="536" w:author="Sharma, Vivek" w:date="2021-11-03T11:18:00Z"/>
                <w:lang w:eastAsia="zh-CN"/>
              </w:rPr>
            </w:pPr>
            <w:ins w:id="537" w:author="Sharma, Vivek" w:date="2021-11-03T11:18:00Z">
              <w:r>
                <w:rPr>
                  <w:lang w:eastAsia="zh-CN"/>
                </w:rPr>
                <w:t>Sony</w:t>
              </w:r>
            </w:ins>
          </w:p>
        </w:tc>
        <w:tc>
          <w:tcPr>
            <w:tcW w:w="7651" w:type="dxa"/>
          </w:tcPr>
          <w:p w14:paraId="11B13AAF" w14:textId="2059F556" w:rsidR="00370929" w:rsidRDefault="00370929" w:rsidP="00370929">
            <w:pPr>
              <w:rPr>
                <w:ins w:id="538" w:author="Sharma, Vivek" w:date="2021-11-03T11:18:00Z"/>
                <w:lang w:eastAsia="zh-CN"/>
              </w:rPr>
            </w:pPr>
            <w:ins w:id="539" w:author="Sharma, Vivek" w:date="2021-11-03T11:18:00Z">
              <w:r>
                <w:rPr>
                  <w:lang w:eastAsia="zh-CN"/>
                </w:rPr>
                <w:t>Agree with MediaTek.</w:t>
              </w:r>
            </w:ins>
          </w:p>
        </w:tc>
      </w:tr>
      <w:tr w:rsidR="00496841" w14:paraId="0712FD5A" w14:textId="77777777" w:rsidTr="004D20B0">
        <w:trPr>
          <w:ins w:id="540" w:author="SangWon Kim (LG)" w:date="2021-11-03T20:59:00Z"/>
        </w:trPr>
        <w:tc>
          <w:tcPr>
            <w:tcW w:w="1980" w:type="dxa"/>
          </w:tcPr>
          <w:p w14:paraId="1A278D7B" w14:textId="6F8386A7" w:rsidR="00496841" w:rsidRDefault="00496841" w:rsidP="00496841">
            <w:pPr>
              <w:rPr>
                <w:ins w:id="541" w:author="SangWon Kim (LG)" w:date="2021-11-03T20:59:00Z"/>
                <w:lang w:eastAsia="zh-CN"/>
              </w:rPr>
            </w:pPr>
            <w:ins w:id="542" w:author="SangWon Kim (LG)" w:date="2021-11-03T20:59:00Z">
              <w:r>
                <w:rPr>
                  <w:rFonts w:hint="eastAsia"/>
                  <w:lang w:eastAsia="ko-KR"/>
                </w:rPr>
                <w:t>LGE</w:t>
              </w:r>
            </w:ins>
          </w:p>
        </w:tc>
        <w:tc>
          <w:tcPr>
            <w:tcW w:w="7651" w:type="dxa"/>
          </w:tcPr>
          <w:p w14:paraId="7A6B7275" w14:textId="2099D180" w:rsidR="00496841" w:rsidRDefault="00496841" w:rsidP="00496841">
            <w:pPr>
              <w:rPr>
                <w:ins w:id="543" w:author="SangWon Kim (LG)" w:date="2021-11-03T20:59:00Z"/>
                <w:lang w:eastAsia="zh-CN"/>
              </w:rPr>
            </w:pPr>
            <w:ins w:id="544" w:author="SangWon Kim (LG)" w:date="2021-11-03T21:00:00Z">
              <w:r>
                <w:rPr>
                  <w:lang w:eastAsia="ko-KR"/>
                </w:rPr>
                <w:t>Agree with Ericsson.</w:t>
              </w:r>
            </w:ins>
            <w:bookmarkStart w:id="545" w:name="_GoBack"/>
            <w:bookmarkEnd w:id="545"/>
          </w:p>
        </w:tc>
      </w:tr>
    </w:tbl>
    <w:p w14:paraId="5FF2457F" w14:textId="0A30AE2F" w:rsidR="00A209D6" w:rsidRPr="006E13D1" w:rsidRDefault="000764F6" w:rsidP="000A4E99">
      <w:pPr>
        <w:pStyle w:val="1"/>
        <w:jc w:val="both"/>
      </w:pPr>
      <w:r>
        <w:t>3</w:t>
      </w:r>
      <w:r w:rsidR="00A209D6" w:rsidRPr="006E13D1">
        <w:tab/>
      </w:r>
      <w:r w:rsidR="008C3057">
        <w:t>Conclusion</w:t>
      </w:r>
    </w:p>
    <w:p w14:paraId="53683716" w14:textId="001CD18A" w:rsidR="00D51CBF" w:rsidRDefault="006205EF" w:rsidP="000A4E99">
      <w:pPr>
        <w:jc w:val="both"/>
      </w:pPr>
      <w:r>
        <w:t>The following proposals have been made</w:t>
      </w:r>
      <w:r w:rsidR="00BC66CC">
        <w:t xml:space="preserve"> in this </w:t>
      </w:r>
      <w:r w:rsidR="00516DA4">
        <w:t>document</w:t>
      </w:r>
      <w:r>
        <w:t>:</w:t>
      </w:r>
    </w:p>
    <w:p w14:paraId="76EE93C3" w14:textId="6C9F50DB" w:rsidR="00DD2671" w:rsidRPr="00D51CBF" w:rsidRDefault="00DD2671" w:rsidP="000A4E99">
      <w:pPr>
        <w:jc w:val="both"/>
        <w:rPr>
          <w:b/>
          <w:bCs/>
          <w:lang w:val="en-US" w:eastAsia="zh-CN"/>
        </w:rPr>
      </w:pPr>
      <w:bookmarkStart w:id="546" w:name="_Hlk86648014"/>
    </w:p>
    <w:bookmarkEnd w:id="546"/>
    <w:p w14:paraId="6925FB2C" w14:textId="28DF33F6" w:rsidR="00B26C06" w:rsidRDefault="00B26C06" w:rsidP="000A4E99">
      <w:pPr>
        <w:pStyle w:val="1"/>
        <w:jc w:val="both"/>
      </w:pPr>
      <w:r>
        <w:t>References</w:t>
      </w:r>
    </w:p>
    <w:p w14:paraId="7AF10286" w14:textId="336682D3" w:rsidR="0093701E" w:rsidRPr="006A70CC" w:rsidRDefault="0093701E" w:rsidP="000A4E99">
      <w:pPr>
        <w:pStyle w:val="a8"/>
        <w:numPr>
          <w:ilvl w:val="0"/>
          <w:numId w:val="9"/>
        </w:numPr>
        <w:jc w:val="both"/>
        <w:rPr>
          <w:rFonts w:ascii="Times New Roman" w:hAnsi="Times New Roman"/>
          <w:sz w:val="20"/>
          <w:szCs w:val="20"/>
          <w:lang w:val="en-GB"/>
        </w:rPr>
      </w:pPr>
      <w:bookmarkStart w:id="547" w:name="_Ref86411128"/>
      <w:bookmarkStart w:id="548"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547"/>
      <w:r w:rsidRPr="006A70CC">
        <w:rPr>
          <w:rFonts w:ascii="Times New Roman" w:hAnsi="Times New Roman"/>
          <w:sz w:val="20"/>
          <w:szCs w:val="20"/>
          <w:lang w:val="en-GB"/>
        </w:rPr>
        <w:tab/>
      </w:r>
      <w:bookmarkEnd w:id="548"/>
    </w:p>
    <w:p w14:paraId="4FC90956" w14:textId="132008CF" w:rsidR="0093701E" w:rsidRPr="0093701E" w:rsidRDefault="0093701E" w:rsidP="000A4E99">
      <w:pPr>
        <w:pStyle w:val="a8"/>
        <w:numPr>
          <w:ilvl w:val="0"/>
          <w:numId w:val="9"/>
        </w:numPr>
        <w:jc w:val="both"/>
        <w:rPr>
          <w:rFonts w:ascii="Times New Roman" w:hAnsi="Times New Roman"/>
          <w:sz w:val="20"/>
          <w:szCs w:val="20"/>
          <w:lang w:val="en-GB"/>
        </w:rPr>
      </w:pPr>
      <w:bookmarkStart w:id="549"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549"/>
    </w:p>
    <w:p w14:paraId="5ECCC8CE" w14:textId="0169B242" w:rsidR="0093701E" w:rsidRPr="006A70CC" w:rsidRDefault="0093701E" w:rsidP="000A4E99">
      <w:pPr>
        <w:pStyle w:val="a8"/>
        <w:numPr>
          <w:ilvl w:val="0"/>
          <w:numId w:val="9"/>
        </w:numPr>
        <w:jc w:val="both"/>
        <w:rPr>
          <w:rFonts w:ascii="Times New Roman" w:hAnsi="Times New Roman"/>
          <w:sz w:val="20"/>
          <w:szCs w:val="20"/>
          <w:lang w:val="en-GB"/>
        </w:rPr>
      </w:pPr>
      <w:bookmarkStart w:id="550"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550"/>
      <w:r w:rsidRPr="006A70CC">
        <w:rPr>
          <w:rFonts w:ascii="Times New Roman" w:hAnsi="Times New Roman"/>
          <w:sz w:val="20"/>
          <w:szCs w:val="20"/>
        </w:rPr>
        <w:tab/>
      </w:r>
    </w:p>
    <w:p w14:paraId="714074D4" w14:textId="0A803F8E" w:rsidR="0093701E" w:rsidRPr="0093701E" w:rsidRDefault="0093701E" w:rsidP="000A4E99">
      <w:pPr>
        <w:pStyle w:val="a8"/>
        <w:numPr>
          <w:ilvl w:val="0"/>
          <w:numId w:val="9"/>
        </w:numPr>
        <w:jc w:val="both"/>
        <w:rPr>
          <w:rFonts w:ascii="Times New Roman" w:hAnsi="Times New Roman"/>
          <w:sz w:val="20"/>
          <w:szCs w:val="20"/>
          <w:lang w:val="en-GB"/>
        </w:rPr>
      </w:pPr>
      <w:bookmarkStart w:id="551"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551"/>
      <w:r w:rsidRPr="0093701E">
        <w:rPr>
          <w:rFonts w:ascii="Times New Roman" w:hAnsi="Times New Roman"/>
          <w:sz w:val="20"/>
          <w:szCs w:val="20"/>
          <w:lang w:val="en-GB"/>
        </w:rPr>
        <w:tab/>
      </w:r>
    </w:p>
    <w:p w14:paraId="06318F17" w14:textId="0598CBA0" w:rsidR="0093701E" w:rsidRPr="0093701E" w:rsidRDefault="0093701E" w:rsidP="000A4E99">
      <w:pPr>
        <w:pStyle w:val="a8"/>
        <w:numPr>
          <w:ilvl w:val="0"/>
          <w:numId w:val="9"/>
        </w:numPr>
        <w:jc w:val="both"/>
        <w:rPr>
          <w:rFonts w:ascii="Times New Roman" w:hAnsi="Times New Roman"/>
          <w:sz w:val="20"/>
          <w:szCs w:val="20"/>
          <w:lang w:val="en-GB"/>
        </w:rPr>
      </w:pPr>
      <w:bookmarkStart w:id="552"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552"/>
    </w:p>
    <w:p w14:paraId="356C75D2" w14:textId="439B749B" w:rsidR="0093701E" w:rsidRPr="006A70CC" w:rsidRDefault="0093701E" w:rsidP="000A4E99">
      <w:pPr>
        <w:pStyle w:val="a8"/>
        <w:numPr>
          <w:ilvl w:val="0"/>
          <w:numId w:val="9"/>
        </w:numPr>
        <w:jc w:val="both"/>
        <w:rPr>
          <w:rFonts w:ascii="Times New Roman" w:hAnsi="Times New Roman"/>
          <w:sz w:val="20"/>
          <w:szCs w:val="20"/>
          <w:lang w:val="en-GB"/>
        </w:rPr>
      </w:pPr>
      <w:bookmarkStart w:id="553"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553"/>
      <w:r w:rsidRPr="0093701E">
        <w:rPr>
          <w:rFonts w:ascii="Times New Roman" w:hAnsi="Times New Roman"/>
          <w:sz w:val="20"/>
          <w:szCs w:val="20"/>
          <w:lang w:val="en-GB"/>
        </w:rPr>
        <w:tab/>
      </w:r>
    </w:p>
    <w:p w14:paraId="1CF0C126" w14:textId="14FAD9F6" w:rsidR="0093701E" w:rsidRPr="0093701E" w:rsidRDefault="0093701E" w:rsidP="000A4E99">
      <w:pPr>
        <w:pStyle w:val="a8"/>
        <w:numPr>
          <w:ilvl w:val="0"/>
          <w:numId w:val="9"/>
        </w:numPr>
        <w:jc w:val="both"/>
        <w:rPr>
          <w:rFonts w:ascii="Times New Roman" w:hAnsi="Times New Roman"/>
          <w:sz w:val="20"/>
          <w:szCs w:val="20"/>
          <w:lang w:val="en-GB"/>
        </w:rPr>
      </w:pPr>
      <w:bookmarkStart w:id="554"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554"/>
      <w:r w:rsidRPr="0093701E">
        <w:rPr>
          <w:rFonts w:ascii="Times New Roman" w:hAnsi="Times New Roman"/>
          <w:sz w:val="20"/>
          <w:szCs w:val="20"/>
          <w:lang w:val="en-GB"/>
        </w:rPr>
        <w:tab/>
      </w:r>
    </w:p>
    <w:p w14:paraId="047AF296" w14:textId="511BBA7B" w:rsidR="0093701E" w:rsidRPr="0093701E" w:rsidRDefault="0093701E" w:rsidP="000A4E99">
      <w:pPr>
        <w:pStyle w:val="a8"/>
        <w:numPr>
          <w:ilvl w:val="0"/>
          <w:numId w:val="9"/>
        </w:numPr>
        <w:jc w:val="both"/>
        <w:rPr>
          <w:rFonts w:ascii="Times New Roman" w:hAnsi="Times New Roman"/>
          <w:sz w:val="20"/>
          <w:szCs w:val="20"/>
          <w:lang w:val="en-GB"/>
        </w:rPr>
      </w:pPr>
      <w:bookmarkStart w:id="555"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555"/>
    </w:p>
    <w:p w14:paraId="7BB90B14" w14:textId="2FCDCF5C" w:rsidR="0093701E" w:rsidRPr="0093701E" w:rsidRDefault="0093701E" w:rsidP="000A4E99">
      <w:pPr>
        <w:pStyle w:val="a8"/>
        <w:numPr>
          <w:ilvl w:val="0"/>
          <w:numId w:val="9"/>
        </w:numPr>
        <w:jc w:val="both"/>
        <w:rPr>
          <w:rFonts w:ascii="Times New Roman" w:hAnsi="Times New Roman"/>
          <w:sz w:val="20"/>
          <w:szCs w:val="20"/>
          <w:lang w:val="en-GB"/>
        </w:rPr>
      </w:pPr>
      <w:bookmarkStart w:id="556"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556"/>
    </w:p>
    <w:p w14:paraId="4393518C" w14:textId="31C0EB9D"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57"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557"/>
    </w:p>
    <w:p w14:paraId="05AC5050" w14:textId="15A186CF"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58"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ZTE corporation, Sanechips</w:t>
      </w:r>
      <w:bookmarkEnd w:id="558"/>
      <w:r w:rsidR="0093701E" w:rsidRPr="0093701E">
        <w:rPr>
          <w:rFonts w:ascii="Times New Roman" w:hAnsi="Times New Roman"/>
          <w:sz w:val="20"/>
          <w:szCs w:val="20"/>
          <w:lang w:val="en-GB"/>
        </w:rPr>
        <w:tab/>
      </w:r>
    </w:p>
    <w:p w14:paraId="79C4F218" w14:textId="3CB024FD"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59" w:name="_Ref86411080"/>
      <w:bookmarkStart w:id="560"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559"/>
      <w:r w:rsidR="0093701E" w:rsidRPr="0093701E">
        <w:rPr>
          <w:rFonts w:ascii="Times New Roman" w:hAnsi="Times New Roman"/>
          <w:sz w:val="20"/>
          <w:szCs w:val="20"/>
          <w:lang w:val="en-GB"/>
        </w:rPr>
        <w:tab/>
      </w:r>
      <w:bookmarkEnd w:id="560"/>
    </w:p>
    <w:p w14:paraId="138873A4" w14:textId="13C2C309"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61" w:name="_Ref86414139"/>
      <w:bookmarkStart w:id="562"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561"/>
      <w:r w:rsidR="0093701E" w:rsidRPr="0093701E">
        <w:rPr>
          <w:rFonts w:ascii="Times New Roman" w:hAnsi="Times New Roman"/>
          <w:sz w:val="20"/>
          <w:szCs w:val="20"/>
          <w:lang w:val="en-GB"/>
        </w:rPr>
        <w:tab/>
      </w:r>
      <w:bookmarkEnd w:id="562"/>
    </w:p>
    <w:p w14:paraId="241AAAE3" w14:textId="4C87E0AA"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63"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563"/>
    </w:p>
    <w:p w14:paraId="47D8C851" w14:textId="18C745AA" w:rsidR="009A4BBA"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564"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564"/>
    </w:p>
    <w:p w14:paraId="2FC83FA9" w14:textId="19CF3AFF" w:rsidR="00CF55CD" w:rsidRPr="006A70CC" w:rsidRDefault="00CF55CD" w:rsidP="000A4E99">
      <w:pPr>
        <w:pStyle w:val="a8"/>
        <w:numPr>
          <w:ilvl w:val="0"/>
          <w:numId w:val="9"/>
        </w:numPr>
        <w:jc w:val="both"/>
        <w:rPr>
          <w:rFonts w:ascii="Times New Roman" w:hAnsi="Times New Roman"/>
          <w:sz w:val="20"/>
          <w:szCs w:val="20"/>
          <w:lang w:val="en-GB"/>
        </w:rPr>
      </w:pPr>
      <w:bookmarkStart w:id="565"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565"/>
    </w:p>
    <w:p w14:paraId="1070F307" w14:textId="6029C30A" w:rsidR="00E91053" w:rsidRDefault="00E91053">
      <w:pPr>
        <w:pStyle w:val="1"/>
      </w:pPr>
      <w:r>
        <w:t>Annex A: SMTC/gaps related agreements</w:t>
      </w:r>
    </w:p>
    <w:p w14:paraId="3D2C3844" w14:textId="77777777" w:rsidR="00E91053" w:rsidRPr="00E91053" w:rsidRDefault="00E91053" w:rsidP="00E91053"/>
    <w:tbl>
      <w:tblPr>
        <w:tblStyle w:val="ad"/>
        <w:tblW w:w="0" w:type="auto"/>
        <w:tblLook w:val="04A0" w:firstRow="1" w:lastRow="0" w:firstColumn="1" w:lastColumn="0" w:noHBand="0" w:noVBand="1"/>
      </w:tblPr>
      <w:tblGrid>
        <w:gridCol w:w="9631"/>
      </w:tblGrid>
      <w:tr w:rsidR="00E91053" w14:paraId="7EBBC7E7" w14:textId="77777777" w:rsidTr="00516DA4">
        <w:tc>
          <w:tcPr>
            <w:tcW w:w="9631" w:type="dxa"/>
          </w:tcPr>
          <w:p w14:paraId="36DAAF81" w14:textId="77777777" w:rsidR="00E91053" w:rsidRPr="00CD50C9" w:rsidRDefault="00E91053" w:rsidP="00516DA4">
            <w:pPr>
              <w:spacing w:after="100" w:afterAutospacing="1"/>
              <w:jc w:val="both"/>
              <w:rPr>
                <w:rStyle w:val="ae"/>
                <w:b w:val="0"/>
                <w:bCs w:val="0"/>
                <w:lang w:eastAsia="zh-CN"/>
              </w:rPr>
            </w:pPr>
            <w:bookmarkStart w:id="566" w:name="_Hlk85102863"/>
            <w:r w:rsidRPr="00CD50C9">
              <w:rPr>
                <w:rStyle w:val="ae"/>
                <w:b w:val="0"/>
                <w:bCs w:val="0"/>
                <w:lang w:eastAsia="zh-CN"/>
              </w:rPr>
              <w:t>1.</w:t>
            </w:r>
            <w:r w:rsidRPr="00CD50C9">
              <w:rPr>
                <w:rStyle w:val="ae"/>
                <w:b w:val="0"/>
                <w:bCs w:val="0"/>
                <w:lang w:eastAsia="zh-CN"/>
              </w:rPr>
              <w:tab/>
              <w:t xml:space="preserve">For Rel-17 NTN, Rel-17 NR operation is enhanced (e.g. the SMTC configuration and UE measurement gap </w:t>
            </w:r>
            <w:r>
              <w:rPr>
                <w:rStyle w:val="ae"/>
                <w:b w:val="0"/>
                <w:bCs w:val="0"/>
                <w:lang w:eastAsia="zh-CN"/>
              </w:rPr>
              <w:t>c</w:t>
            </w:r>
            <w:r w:rsidRPr="00CD50C9">
              <w:rPr>
                <w:rStyle w:val="ae"/>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7E8BCBBD"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2.</w:t>
            </w:r>
            <w:r w:rsidRPr="00CD50C9">
              <w:rPr>
                <w:rStyle w:val="ae"/>
                <w:b w:val="0"/>
                <w:bCs w:val="0"/>
                <w:lang w:eastAsia="zh-CN"/>
              </w:rPr>
              <w:tab/>
              <w:t>Rel-17 NTN will not rely only on network implementation to address the issue explained in agreement 1.</w:t>
            </w:r>
          </w:p>
          <w:p w14:paraId="541416BB"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3.</w:t>
            </w:r>
            <w:r w:rsidRPr="00CD50C9">
              <w:rPr>
                <w:rStyle w:val="ae"/>
                <w:b w:val="0"/>
                <w:bCs w:val="0"/>
                <w:lang w:eastAsia="zh-CN"/>
              </w:rPr>
              <w:tab/>
              <w:t>Enhancements of the SMTC configuration is supported for Rel-17 NTN.</w:t>
            </w:r>
          </w:p>
          <w:p w14:paraId="21B8F48E"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4.</w:t>
            </w:r>
            <w:r w:rsidRPr="00CD50C9">
              <w:rPr>
                <w:rStyle w:val="ae"/>
                <w:b w:val="0"/>
                <w:bCs w:val="0"/>
                <w:lang w:eastAsia="zh-CN"/>
              </w:rPr>
              <w:tab/>
              <w:t>Optional new UE assistance is defined in Rel-17 NTN for network to properly (re)configure the SMTC and/or measurement gap</w:t>
            </w:r>
          </w:p>
          <w:p w14:paraId="4F8A9F49" w14:textId="77777777" w:rsidR="00E91053" w:rsidRPr="00616BD3" w:rsidRDefault="00E91053" w:rsidP="00516DA4">
            <w:pPr>
              <w:spacing w:after="100" w:afterAutospacing="1"/>
              <w:jc w:val="both"/>
              <w:rPr>
                <w:rStyle w:val="ae"/>
                <w:lang w:eastAsia="zh-CN"/>
              </w:rPr>
            </w:pPr>
            <w:r w:rsidRPr="00616BD3">
              <w:rPr>
                <w:rStyle w:val="ae"/>
                <w:lang w:eastAsia="zh-CN"/>
              </w:rPr>
              <w:lastRenderedPageBreak/>
              <w:t>Agreements - via email (from offline [106])</w:t>
            </w:r>
          </w:p>
          <w:p w14:paraId="140D9A19"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1.</w:t>
            </w:r>
            <w:r w:rsidRPr="00CD50C9">
              <w:rPr>
                <w:rStyle w:val="ae"/>
                <w:b w:val="0"/>
                <w:bCs w:val="0"/>
                <w:lang w:eastAsia="zh-CN"/>
              </w:rPr>
              <w:tab/>
              <w:t>For Rel-17 NTN, one or more SMTC configuration(s) associated to one frequency can be configured. FFS solution details.</w:t>
            </w:r>
          </w:p>
          <w:p w14:paraId="68DD7E1B" w14:textId="77777777" w:rsidR="00E91053" w:rsidRPr="000764F6" w:rsidRDefault="00E91053" w:rsidP="00516DA4">
            <w:pPr>
              <w:spacing w:after="100" w:afterAutospacing="1"/>
              <w:jc w:val="both"/>
              <w:rPr>
                <w:rStyle w:val="ae"/>
                <w:b w:val="0"/>
                <w:bCs w:val="0"/>
                <w:lang w:eastAsia="zh-CN"/>
              </w:rPr>
            </w:pPr>
            <w:r w:rsidRPr="00CD50C9">
              <w:rPr>
                <w:rStyle w:val="ae"/>
                <w:b w:val="0"/>
                <w:bCs w:val="0"/>
                <w:lang w:eastAsia="zh-CN"/>
              </w:rPr>
              <w:t>-</w:t>
            </w:r>
            <w:r w:rsidRPr="00CD50C9">
              <w:rPr>
                <w:rStyle w:val="ae"/>
                <w:b w:val="0"/>
                <w:bCs w:val="0"/>
                <w:lang w:eastAsia="zh-CN"/>
              </w:rPr>
              <w:tab/>
              <w:t xml:space="preserve">The SMTC configuration can be associated with a set of cells (e.g., per satellite or any other suitable set per gNB </w:t>
            </w:r>
            <w:r w:rsidRPr="000764F6">
              <w:rPr>
                <w:rStyle w:val="ae"/>
                <w:b w:val="0"/>
                <w:bCs w:val="0"/>
                <w:lang w:eastAsia="zh-CN"/>
              </w:rPr>
              <w:t>determination).</w:t>
            </w:r>
          </w:p>
          <w:p w14:paraId="143BC786" w14:textId="77777777" w:rsidR="00E91053" w:rsidRPr="000764F6" w:rsidRDefault="00E91053" w:rsidP="00516DA4">
            <w:pPr>
              <w:spacing w:after="100" w:afterAutospacing="1"/>
              <w:jc w:val="both"/>
              <w:rPr>
                <w:rStyle w:val="ae"/>
                <w:b w:val="0"/>
                <w:bCs w:val="0"/>
                <w:lang w:eastAsia="zh-CN"/>
              </w:rPr>
            </w:pPr>
            <w:r w:rsidRPr="000764F6">
              <w:rPr>
                <w:rStyle w:val="ae"/>
                <w:b w:val="0"/>
                <w:bCs w:val="0"/>
                <w:lang w:eastAsia="zh-CN"/>
              </w:rPr>
              <w:t>-</w:t>
            </w:r>
            <w:r w:rsidRPr="000764F6">
              <w:rPr>
                <w:rStyle w:val="ae"/>
                <w:b w:val="0"/>
                <w:bCs w:val="0"/>
                <w:lang w:eastAsia="zh-CN"/>
              </w:rPr>
              <w:tab/>
              <w:t>The multiple SMTC configurations are enabled by introducing different new offsets in addition to the legacy SMTC configuration. FFS how the offsets will be managed/signalled.</w:t>
            </w:r>
          </w:p>
          <w:p w14:paraId="546220DE" w14:textId="77777777" w:rsidR="00E91053" w:rsidRPr="000764F6" w:rsidRDefault="00E91053" w:rsidP="00516DA4">
            <w:pPr>
              <w:spacing w:after="100" w:afterAutospacing="1"/>
              <w:jc w:val="both"/>
              <w:rPr>
                <w:rStyle w:val="ae"/>
                <w:b w:val="0"/>
                <w:bCs w:val="0"/>
                <w:lang w:eastAsia="zh-CN"/>
              </w:rPr>
            </w:pPr>
            <w:r w:rsidRPr="000764F6">
              <w:rPr>
                <w:rStyle w:val="ae"/>
                <w:b w:val="0"/>
                <w:lang w:eastAsia="zh-CN"/>
              </w:rPr>
              <w:t>FFS the following open questions</w:t>
            </w:r>
            <w:r w:rsidRPr="000764F6">
              <w:rPr>
                <w:rStyle w:val="ae"/>
                <w:b w:val="0"/>
                <w:bCs w:val="0"/>
                <w:lang w:eastAsia="zh-CN"/>
              </w:rPr>
              <w:t xml:space="preserve">: </w:t>
            </w:r>
          </w:p>
          <w:p w14:paraId="5393BF89" w14:textId="77777777" w:rsidR="00E91053" w:rsidRPr="00CD50C9" w:rsidRDefault="00E91053" w:rsidP="00516DA4">
            <w:pPr>
              <w:spacing w:after="100" w:afterAutospacing="1"/>
              <w:jc w:val="both"/>
              <w:rPr>
                <w:rStyle w:val="ae"/>
                <w:b w:val="0"/>
                <w:bCs w:val="0"/>
                <w:lang w:eastAsia="zh-CN"/>
              </w:rPr>
            </w:pPr>
            <w:r w:rsidRPr="000764F6">
              <w:rPr>
                <w:rStyle w:val="ae"/>
                <w:b w:val="0"/>
                <w:bCs w:val="0"/>
                <w:lang w:eastAsia="zh-CN"/>
              </w:rPr>
              <w:tab/>
              <w:t>(a) can the UE be configured</w:t>
            </w:r>
            <w:r w:rsidRPr="00CD50C9">
              <w:rPr>
                <w:rStyle w:val="ae"/>
                <w:b w:val="0"/>
                <w:bCs w:val="0"/>
                <w:lang w:eastAsia="zh-CN"/>
              </w:rPr>
              <w:t xml:space="preserve"> with multiple SMTCs per carrier and use them all in parallel?</w:t>
            </w:r>
          </w:p>
          <w:p w14:paraId="6627D145"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 xml:space="preserve">(b) How the NW knows which SMTC (incl. offsets/periodicity, etc.) is relevant for a particular UE? </w:t>
            </w:r>
          </w:p>
          <w:p w14:paraId="2094307D"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(c) Is there any validity: in time or for certain location only, foreseen in such multiple SMTC configuration?</w:t>
            </w:r>
          </w:p>
          <w:p w14:paraId="7014FEE1"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(d) What is the potential impact on the signalling, assuming this delay is a dynamic value?</w:t>
            </w:r>
          </w:p>
          <w:p w14:paraId="7082E4E9"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(e) What about the feeder link delay? Is it considered anywhere?</w:t>
            </w:r>
          </w:p>
          <w:p w14:paraId="6894C37E"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2.</w:t>
            </w:r>
            <w:r w:rsidRPr="00CD50C9">
              <w:rPr>
                <w:rStyle w:val="ae"/>
                <w:b w:val="0"/>
                <w:bCs w:val="0"/>
                <w:lang w:eastAsia="zh-CN"/>
              </w:rPr>
              <w:tab/>
              <w:t>The configuration of one or multiple offsets is left up to the network implementation.</w:t>
            </w:r>
          </w:p>
          <w:p w14:paraId="2E1C9490" w14:textId="77777777" w:rsidR="00E91053" w:rsidRDefault="00E91053" w:rsidP="00516DA4">
            <w:pPr>
              <w:jc w:val="both"/>
              <w:rPr>
                <w:rStyle w:val="ae"/>
                <w:b w:val="0"/>
                <w:bCs w:val="0"/>
                <w:lang w:eastAsia="zh-CN"/>
              </w:rPr>
            </w:pPr>
            <w:r w:rsidRPr="00CD50C9">
              <w:rPr>
                <w:rStyle w:val="ae"/>
                <w:b w:val="0"/>
                <w:bCs w:val="0"/>
                <w:lang w:eastAsia="zh-CN"/>
              </w:rPr>
              <w:t>3.</w:t>
            </w:r>
            <w:r w:rsidRPr="00CD50C9">
              <w:rPr>
                <w:rStyle w:val="ae"/>
                <w:b w:val="0"/>
                <w:bCs w:val="0"/>
                <w:lang w:eastAsia="zh-CN"/>
              </w:rPr>
              <w:tab/>
              <w:t>It is up to network to update the SMTC configuration of the UE to accommodate the different propagation delays.</w:t>
            </w:r>
          </w:p>
          <w:p w14:paraId="197C1F59" w14:textId="77777777" w:rsidR="00E91053" w:rsidRPr="004716B6" w:rsidRDefault="00E91053" w:rsidP="00516DA4">
            <w:pPr>
              <w:jc w:val="both"/>
              <w:rPr>
                <w:rStyle w:val="ae"/>
                <w:lang w:eastAsia="zh-CN"/>
              </w:rPr>
            </w:pPr>
            <w:r>
              <w:rPr>
                <w:rStyle w:val="ae"/>
                <w:lang w:eastAsia="zh-CN"/>
              </w:rPr>
              <w:t>RAN2</w:t>
            </w:r>
            <w:r w:rsidRPr="004716B6">
              <w:rPr>
                <w:rStyle w:val="ae"/>
                <w:lang w:eastAsia="zh-CN"/>
              </w:rPr>
              <w:t>#115:</w:t>
            </w:r>
          </w:p>
          <w:p w14:paraId="49CB544D" w14:textId="77777777" w:rsidR="00E91053" w:rsidRDefault="00E91053" w:rsidP="00516DA4">
            <w:pPr>
              <w:jc w:val="both"/>
            </w:pPr>
            <w:r>
              <w:t>Offline 112</w:t>
            </w:r>
          </w:p>
          <w:p w14:paraId="186DE5F1" w14:textId="77777777" w:rsidR="00E91053" w:rsidRPr="00C31064" w:rsidRDefault="00E91053" w:rsidP="00516DA4">
            <w:pPr>
              <w:jc w:val="both"/>
            </w:pPr>
            <w:r w:rsidRPr="00C31064">
              <w:t>1.</w:t>
            </w:r>
            <w:r w:rsidRPr="00C31064">
              <w:tab/>
              <w:t>The specific maximum number of SMTC configuration in one measurement object with the same ssbFrequency can be 4. And a LS will be sent to RAN4 to confirm the conclusion.</w:t>
            </w:r>
          </w:p>
          <w:p w14:paraId="4B1B0B78"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793C7EB"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2B696D98" w14:textId="77777777" w:rsidR="00E91053" w:rsidRPr="00C31064" w:rsidRDefault="00E91053" w:rsidP="00516DA4">
            <w:pPr>
              <w:jc w:val="both"/>
            </w:pPr>
            <w:r w:rsidRPr="00C31064">
              <w:t>Agreements:</w:t>
            </w:r>
          </w:p>
          <w:p w14:paraId="069E374A"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566"/>
    </w:tbl>
    <w:p w14:paraId="3E8EC5E1" w14:textId="77777777" w:rsidR="00E91053" w:rsidRPr="00E91053" w:rsidRDefault="00E91053" w:rsidP="00E91053"/>
    <w:sectPr w:rsidR="00E91053" w:rsidRPr="00E910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E28E9" w14:textId="77777777" w:rsidR="008978B2" w:rsidRDefault="008978B2">
      <w:r>
        <w:separator/>
      </w:r>
    </w:p>
  </w:endnote>
  <w:endnote w:type="continuationSeparator" w:id="0">
    <w:p w14:paraId="299C2B20" w14:textId="77777777" w:rsidR="008978B2" w:rsidRDefault="008978B2">
      <w:r>
        <w:continuationSeparator/>
      </w:r>
    </w:p>
  </w:endnote>
  <w:endnote w:type="continuationNotice" w:id="1">
    <w:p w14:paraId="1B373CD8" w14:textId="77777777" w:rsidR="008978B2" w:rsidRDefault="008978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1365F" w14:textId="77777777" w:rsidR="008978B2" w:rsidRDefault="008978B2">
      <w:r>
        <w:separator/>
      </w:r>
    </w:p>
  </w:footnote>
  <w:footnote w:type="continuationSeparator" w:id="0">
    <w:p w14:paraId="31AE807B" w14:textId="77777777" w:rsidR="008978B2" w:rsidRDefault="008978B2">
      <w:r>
        <w:continuationSeparator/>
      </w:r>
    </w:p>
  </w:footnote>
  <w:footnote w:type="continuationNotice" w:id="1">
    <w:p w14:paraId="6FF2D6E2" w14:textId="77777777" w:rsidR="008978B2" w:rsidRDefault="008978B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5"/>
  </w:num>
  <w:num w:numId="13">
    <w:abstractNumId w:val="28"/>
  </w:num>
  <w:num w:numId="14">
    <w:abstractNumId w:val="21"/>
  </w:num>
  <w:num w:numId="15">
    <w:abstractNumId w:val="26"/>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4"/>
  </w:num>
  <w:num w:numId="25">
    <w:abstractNumId w:val="9"/>
  </w:num>
  <w:num w:numId="26">
    <w:abstractNumId w:val="3"/>
  </w:num>
  <w:num w:numId="27">
    <w:abstractNumId w:val="2"/>
  </w:num>
  <w:num w:numId="28">
    <w:abstractNumId w:val="27"/>
  </w:num>
  <w:num w:numId="29">
    <w:abstractNumId w:val="23"/>
  </w:num>
  <w:num w:numId="3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ZTE(Yuan)">
    <w15:presenceInfo w15:providerId="None" w15:userId="ZTE(Yuan)"/>
  </w15:person>
  <w15:person w15:author="Sharma, Vivek">
    <w15:presenceInfo w15:providerId="AD" w15:userId="S::Vivek.Sharma@sony.com::d78a817b-6c4d-499e-af6d-f51b588c6cb3"/>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C7D"/>
    <w:rsid w:val="00003F65"/>
    <w:rsid w:val="00006CED"/>
    <w:rsid w:val="000077AE"/>
    <w:rsid w:val="00016557"/>
    <w:rsid w:val="00023C40"/>
    <w:rsid w:val="00024812"/>
    <w:rsid w:val="00031242"/>
    <w:rsid w:val="0003179C"/>
    <w:rsid w:val="00032E8F"/>
    <w:rsid w:val="00033397"/>
    <w:rsid w:val="00035067"/>
    <w:rsid w:val="000355CF"/>
    <w:rsid w:val="00040095"/>
    <w:rsid w:val="00041D0C"/>
    <w:rsid w:val="00042933"/>
    <w:rsid w:val="00054098"/>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99"/>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6CF"/>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577B"/>
    <w:rsid w:val="00156640"/>
    <w:rsid w:val="001571BB"/>
    <w:rsid w:val="00170B32"/>
    <w:rsid w:val="001741A0"/>
    <w:rsid w:val="00174D8F"/>
    <w:rsid w:val="00175FA0"/>
    <w:rsid w:val="001770CE"/>
    <w:rsid w:val="001915F1"/>
    <w:rsid w:val="00194536"/>
    <w:rsid w:val="00194CD0"/>
    <w:rsid w:val="0019595B"/>
    <w:rsid w:val="0019750B"/>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606D"/>
    <w:rsid w:val="002271B0"/>
    <w:rsid w:val="00227D9D"/>
    <w:rsid w:val="00231728"/>
    <w:rsid w:val="00237369"/>
    <w:rsid w:val="0024179D"/>
    <w:rsid w:val="002438E3"/>
    <w:rsid w:val="0024479C"/>
    <w:rsid w:val="00244A05"/>
    <w:rsid w:val="002454A2"/>
    <w:rsid w:val="00245A33"/>
    <w:rsid w:val="00250404"/>
    <w:rsid w:val="002610D8"/>
    <w:rsid w:val="002653F8"/>
    <w:rsid w:val="00272767"/>
    <w:rsid w:val="00272A80"/>
    <w:rsid w:val="00273EDF"/>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961"/>
    <w:rsid w:val="002E18BE"/>
    <w:rsid w:val="002F0D22"/>
    <w:rsid w:val="002F14D7"/>
    <w:rsid w:val="002F73EA"/>
    <w:rsid w:val="00302150"/>
    <w:rsid w:val="003054E4"/>
    <w:rsid w:val="003067D6"/>
    <w:rsid w:val="003109D2"/>
    <w:rsid w:val="00311B17"/>
    <w:rsid w:val="00315BD2"/>
    <w:rsid w:val="003172DC"/>
    <w:rsid w:val="003237C6"/>
    <w:rsid w:val="00325AE3"/>
    <w:rsid w:val="00326069"/>
    <w:rsid w:val="00330048"/>
    <w:rsid w:val="003318CF"/>
    <w:rsid w:val="00332C70"/>
    <w:rsid w:val="00334FBD"/>
    <w:rsid w:val="0033621C"/>
    <w:rsid w:val="0034162D"/>
    <w:rsid w:val="003416F6"/>
    <w:rsid w:val="00342C4E"/>
    <w:rsid w:val="00344904"/>
    <w:rsid w:val="0035462D"/>
    <w:rsid w:val="00363EC2"/>
    <w:rsid w:val="0036459E"/>
    <w:rsid w:val="00364B41"/>
    <w:rsid w:val="00366773"/>
    <w:rsid w:val="00367001"/>
    <w:rsid w:val="00370929"/>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E28"/>
    <w:rsid w:val="003F6968"/>
    <w:rsid w:val="004006E8"/>
    <w:rsid w:val="00400AEE"/>
    <w:rsid w:val="004015A2"/>
    <w:rsid w:val="00401855"/>
    <w:rsid w:val="00404A05"/>
    <w:rsid w:val="004114F1"/>
    <w:rsid w:val="004123D3"/>
    <w:rsid w:val="0042399E"/>
    <w:rsid w:val="0042705E"/>
    <w:rsid w:val="00433978"/>
    <w:rsid w:val="00434A4C"/>
    <w:rsid w:val="004450F5"/>
    <w:rsid w:val="00447B17"/>
    <w:rsid w:val="00460111"/>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6A61"/>
    <w:rsid w:val="00547D9E"/>
    <w:rsid w:val="00550930"/>
    <w:rsid w:val="005514F0"/>
    <w:rsid w:val="00555263"/>
    <w:rsid w:val="00565087"/>
    <w:rsid w:val="0056573F"/>
    <w:rsid w:val="0056720D"/>
    <w:rsid w:val="00571279"/>
    <w:rsid w:val="00571E01"/>
    <w:rsid w:val="00572DE9"/>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2528D"/>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C095F"/>
    <w:rsid w:val="007C2DD0"/>
    <w:rsid w:val="007D0066"/>
    <w:rsid w:val="007D6F9C"/>
    <w:rsid w:val="007F2E08"/>
    <w:rsid w:val="0080012E"/>
    <w:rsid w:val="008028A4"/>
    <w:rsid w:val="008029CA"/>
    <w:rsid w:val="008039EA"/>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607A8"/>
    <w:rsid w:val="00860B04"/>
    <w:rsid w:val="0086354A"/>
    <w:rsid w:val="008677BA"/>
    <w:rsid w:val="008768CA"/>
    <w:rsid w:val="00877EF9"/>
    <w:rsid w:val="00877FEB"/>
    <w:rsid w:val="00880559"/>
    <w:rsid w:val="008809BF"/>
    <w:rsid w:val="008823D1"/>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3B8B"/>
    <w:rsid w:val="009A49BD"/>
    <w:rsid w:val="009A4BBA"/>
    <w:rsid w:val="009A60DC"/>
    <w:rsid w:val="009B07CD"/>
    <w:rsid w:val="009B5854"/>
    <w:rsid w:val="009C0B12"/>
    <w:rsid w:val="009C19E9"/>
    <w:rsid w:val="009C7B2B"/>
    <w:rsid w:val="009D56CA"/>
    <w:rsid w:val="009D74A6"/>
    <w:rsid w:val="009E0E87"/>
    <w:rsid w:val="009E25F6"/>
    <w:rsid w:val="009E4362"/>
    <w:rsid w:val="009F1436"/>
    <w:rsid w:val="009F27D3"/>
    <w:rsid w:val="009F2A64"/>
    <w:rsid w:val="009F4B39"/>
    <w:rsid w:val="009F5685"/>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58F7"/>
    <w:rsid w:val="00B26C06"/>
    <w:rsid w:val="00B27303"/>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4DB2"/>
    <w:rsid w:val="00B90D79"/>
    <w:rsid w:val="00B95E10"/>
    <w:rsid w:val="00BA11FD"/>
    <w:rsid w:val="00BA1A90"/>
    <w:rsid w:val="00BA1AB8"/>
    <w:rsid w:val="00BA7A9F"/>
    <w:rsid w:val="00BB1460"/>
    <w:rsid w:val="00BB5939"/>
    <w:rsid w:val="00BB6AA0"/>
    <w:rsid w:val="00BC3555"/>
    <w:rsid w:val="00BC3DAE"/>
    <w:rsid w:val="00BC417C"/>
    <w:rsid w:val="00BC422E"/>
    <w:rsid w:val="00BC4DA6"/>
    <w:rsid w:val="00BC66CC"/>
    <w:rsid w:val="00BD7A3C"/>
    <w:rsid w:val="00BE71AF"/>
    <w:rsid w:val="00BF2775"/>
    <w:rsid w:val="00BF3975"/>
    <w:rsid w:val="00BF61CA"/>
    <w:rsid w:val="00C035D9"/>
    <w:rsid w:val="00C04133"/>
    <w:rsid w:val="00C04548"/>
    <w:rsid w:val="00C04697"/>
    <w:rsid w:val="00C04E72"/>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12B0"/>
    <w:rsid w:val="00CD169E"/>
    <w:rsid w:val="00CD4C7B"/>
    <w:rsid w:val="00CD526F"/>
    <w:rsid w:val="00CD58FE"/>
    <w:rsid w:val="00CE18C5"/>
    <w:rsid w:val="00CE4CDD"/>
    <w:rsid w:val="00CF55CD"/>
    <w:rsid w:val="00CF6FC5"/>
    <w:rsid w:val="00D109B9"/>
    <w:rsid w:val="00D11BB1"/>
    <w:rsid w:val="00D1283A"/>
    <w:rsid w:val="00D14561"/>
    <w:rsid w:val="00D14837"/>
    <w:rsid w:val="00D17759"/>
    <w:rsid w:val="00D21059"/>
    <w:rsid w:val="00D2456C"/>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751"/>
    <w:rsid w:val="00D77C52"/>
    <w:rsid w:val="00D80129"/>
    <w:rsid w:val="00D80795"/>
    <w:rsid w:val="00D80B31"/>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F10AF"/>
    <w:rsid w:val="00DF268E"/>
    <w:rsid w:val="00E00D52"/>
    <w:rsid w:val="00E00E1A"/>
    <w:rsid w:val="00E00E80"/>
    <w:rsid w:val="00E03BB7"/>
    <w:rsid w:val="00E03DC9"/>
    <w:rsid w:val="00E049C6"/>
    <w:rsid w:val="00E0504A"/>
    <w:rsid w:val="00E11B9F"/>
    <w:rsid w:val="00E1264B"/>
    <w:rsid w:val="00E15E52"/>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12260125-BC58-43A0-8E8A-BCD4CE44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9A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paragraph">
    <w:name w:val="paragraph"/>
    <w:basedOn w:val="a"/>
    <w:rsid w:val="00237369"/>
    <w:pPr>
      <w:spacing w:before="100" w:beforeAutospacing="1" w:after="100" w:afterAutospacing="1"/>
    </w:pPr>
    <w:rPr>
      <w:sz w:val="24"/>
      <w:szCs w:val="24"/>
      <w:lang w:val="en-US"/>
    </w:rPr>
  </w:style>
  <w:style w:type="character" w:customStyle="1" w:styleId="normaltextrun">
    <w:name w:val="normaltextrun"/>
    <w:basedOn w:val="a0"/>
    <w:rsid w:val="00237369"/>
  </w:style>
  <w:style w:type="character" w:customStyle="1" w:styleId="eop">
    <w:name w:val="eop"/>
    <w:basedOn w:val="a0"/>
    <w:rsid w:val="00237369"/>
  </w:style>
  <w:style w:type="paragraph" w:styleId="a8">
    <w:name w:val="List Paragraph"/>
    <w:aliases w:val="목록 단"/>
    <w:basedOn w:val="a"/>
    <w:link w:val="Char2"/>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Char2">
    <w:name w:val="목록 단락 Char"/>
    <w:aliases w:val="목록 단 Char"/>
    <w:link w:val="a8"/>
    <w:uiPriority w:val="34"/>
    <w:qFormat/>
    <w:locked/>
    <w:rsid w:val="002653F8"/>
    <w:rPr>
      <w:rFonts w:ascii="Calibri" w:eastAsia="Calibri" w:hAnsi="Calibri"/>
      <w:sz w:val="22"/>
      <w:szCs w:val="22"/>
      <w:lang w:val="en-US" w:eastAsia="en-US"/>
    </w:rPr>
  </w:style>
  <w:style w:type="paragraph" w:styleId="a9">
    <w:name w:val="caption"/>
    <w:basedOn w:val="a"/>
    <w:next w:val="a"/>
    <w:unhideWhenUsed/>
    <w:qFormat/>
    <w:rsid w:val="0008248C"/>
    <w:pPr>
      <w:spacing w:after="200"/>
    </w:pPr>
    <w:rPr>
      <w:i/>
      <w:iCs/>
      <w:color w:val="44546A" w:themeColor="text2"/>
      <w:sz w:val="18"/>
      <w:szCs w:val="18"/>
    </w:rPr>
  </w:style>
  <w:style w:type="character" w:styleId="aa">
    <w:name w:val="annotation reference"/>
    <w:basedOn w:val="a0"/>
    <w:rsid w:val="00F106ED"/>
    <w:rPr>
      <w:sz w:val="16"/>
      <w:szCs w:val="16"/>
    </w:rPr>
  </w:style>
  <w:style w:type="paragraph" w:styleId="ab">
    <w:name w:val="annotation text"/>
    <w:basedOn w:val="a"/>
    <w:link w:val="Char3"/>
    <w:rsid w:val="00F106ED"/>
  </w:style>
  <w:style w:type="character" w:customStyle="1" w:styleId="Char3">
    <w:name w:val="메모 텍스트 Char"/>
    <w:basedOn w:val="a0"/>
    <w:link w:val="ab"/>
    <w:rsid w:val="00F106ED"/>
    <w:rPr>
      <w:lang w:eastAsia="en-US"/>
    </w:rPr>
  </w:style>
  <w:style w:type="paragraph" w:styleId="ac">
    <w:name w:val="annotation subject"/>
    <w:basedOn w:val="ab"/>
    <w:next w:val="ab"/>
    <w:link w:val="Char4"/>
    <w:rsid w:val="00F106ED"/>
    <w:rPr>
      <w:b/>
      <w:bCs/>
    </w:rPr>
  </w:style>
  <w:style w:type="character" w:customStyle="1" w:styleId="Char4">
    <w:name w:val="메모 주제 Char"/>
    <w:basedOn w:val="Char3"/>
    <w:link w:val="ac"/>
    <w:rsid w:val="00F106ED"/>
    <w:rPr>
      <w:b/>
      <w:bCs/>
      <w:lang w:eastAsia="en-US"/>
    </w:rPr>
  </w:style>
  <w:style w:type="table" w:styleId="ad">
    <w:name w:val="Table Grid"/>
    <w:basedOn w:val="a1"/>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6409BE"/>
    <w:rPr>
      <w:b/>
      <w:bCs/>
    </w:rPr>
  </w:style>
  <w:style w:type="paragraph" w:customStyle="1" w:styleId="Doc-text2">
    <w:name w:val="Doc-text2"/>
    <w:basedOn w:val="a"/>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a"/>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af">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678D7EA-DA21-489C-9002-D7C5FF5C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5487</Words>
  <Characters>31277</Characters>
  <Application>Microsoft Office Word</Application>
  <DocSecurity>0</DocSecurity>
  <Lines>260</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36691</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SangWon Kim (LG)</cp:lastModifiedBy>
  <cp:revision>3</cp:revision>
  <dcterms:created xsi:type="dcterms:W3CDTF">2021-11-03T11:55:00Z</dcterms:created>
  <dcterms:modified xsi:type="dcterms:W3CDTF">2021-11-03T12:00:00Z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