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w:t>
      </w:r>
      <w:proofErr w:type="gramStart"/>
      <w:r w:rsidR="003929F6" w:rsidRPr="003929F6">
        <w:rPr>
          <w:rFonts w:ascii="Arial" w:hAnsi="Arial" w:cs="Arial"/>
          <w:b/>
          <w:bCs/>
          <w:sz w:val="24"/>
        </w:rPr>
        <w:t>][</w:t>
      </w:r>
      <w:proofErr w:type="gramEnd"/>
      <w:r w:rsidR="003929F6" w:rsidRPr="003929F6">
        <w:rPr>
          <w:rFonts w:ascii="Arial" w:hAnsi="Arial" w:cs="Arial"/>
          <w:b/>
          <w:bCs/>
          <w:sz w:val="24"/>
        </w:rPr>
        <w:t>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2" w:tooltip="C:Data3GPPRAN2InboxR2-2111333.zip" w:history="1">
        <w:r w:rsidRPr="00146D15">
          <w:rPr>
            <w:rStyle w:val="a5"/>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8"/>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8"/>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8"/>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 xml:space="preserve">NTN assistance information for SMTC/MG configuration </w:t>
            </w:r>
            <w:proofErr w:type="gramStart"/>
            <w:r w:rsidR="00547D9E" w:rsidRPr="00547D9E">
              <w:rPr>
                <w:b/>
                <w:bCs/>
                <w:lang w:eastAsia="zh-CN"/>
              </w:rPr>
              <w:t>be</w:t>
            </w:r>
            <w:proofErr w:type="gramEnd"/>
            <w:r w:rsidR="00547D9E" w:rsidRPr="00547D9E">
              <w:rPr>
                <w:b/>
                <w:bCs/>
                <w:lang w:eastAsia="zh-CN"/>
              </w:rPr>
              <w:t xml:space="preserv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8"/>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proofErr w:type="spellStart"/>
            <w:ins w:id="4" w:author="Abhishek Roy" w:date="2021-11-02T10:54:00Z">
              <w:r>
                <w:rPr>
                  <w:lang w:eastAsia="zh-CN"/>
                </w:rPr>
                <w:t>MediaTek</w:t>
              </w:r>
            </w:ins>
            <w:proofErr w:type="spellEnd"/>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 xml:space="preserve">Huawei, </w:t>
              </w:r>
              <w:proofErr w:type="spellStart"/>
              <w:r>
                <w:rPr>
                  <w:lang w:eastAsia="zh-CN"/>
                </w:rPr>
                <w:t>HiSilicon</w:t>
              </w:r>
            </w:ins>
            <w:proofErr w:type="spellEnd"/>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t>ZTE</w:t>
              </w:r>
            </w:ins>
          </w:p>
        </w:tc>
        <w:tc>
          <w:tcPr>
            <w:tcW w:w="1843" w:type="dxa"/>
          </w:tcPr>
          <w:p w14:paraId="1752D31A" w14:textId="73C0C3DE" w:rsidR="009A60DC" w:rsidRPr="00EA5FBF" w:rsidRDefault="00EA5FBF" w:rsidP="00EA5FBF">
            <w:pPr>
              <w:pStyle w:val="a8"/>
              <w:numPr>
                <w:ilvl w:val="0"/>
                <w:numId w:val="28"/>
              </w:numPr>
              <w:rPr>
                <w:lang w:eastAsia="zh-CN"/>
              </w:rPr>
            </w:pPr>
            <w:ins w:id="63" w:author="ZTE(Yuan)" w:date="2021-11-03T17:47:00Z">
              <w:r>
                <w:rPr>
                  <w:rFonts w:eastAsia="宋体"/>
                  <w:lang w:eastAsia="zh-CN"/>
                </w:rPr>
                <w:t xml:space="preserve">Delay report  </w:t>
              </w:r>
              <w:r>
                <w:rPr>
                  <w:rFonts w:eastAsia="宋体"/>
                  <w:lang w:eastAsia="zh-CN"/>
                </w:rPr>
                <w:lastRenderedPageBreak/>
                <w:t>using SFTD</w:t>
              </w:r>
            </w:ins>
          </w:p>
        </w:tc>
        <w:tc>
          <w:tcPr>
            <w:tcW w:w="5808" w:type="dxa"/>
          </w:tcPr>
          <w:p w14:paraId="2ADEC98D" w14:textId="77777777" w:rsidR="009A60DC" w:rsidRPr="00D77751" w:rsidRDefault="00572DE9" w:rsidP="00D77751">
            <w:pPr>
              <w:pStyle w:val="a8"/>
              <w:numPr>
                <w:ilvl w:val="0"/>
                <w:numId w:val="29"/>
              </w:numPr>
              <w:rPr>
                <w:ins w:id="64" w:author="ZTE(Yuan)" w:date="2021-11-03T17:52:00Z"/>
                <w:lang w:eastAsia="zh-CN"/>
              </w:rPr>
            </w:pPr>
            <w:ins w:id="65" w:author="ZTE(Yuan)" w:date="2021-11-03T17:47:00Z">
              <w:r w:rsidRPr="00D77751">
                <w:rPr>
                  <w:lang w:eastAsia="zh-CN"/>
                </w:rPr>
                <w:lastRenderedPageBreak/>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w:t>
              </w:r>
              <w:r w:rsidRPr="00D77751">
                <w:rPr>
                  <w:lang w:eastAsia="zh-CN"/>
                </w:rPr>
                <w:lastRenderedPageBreak/>
                <w:t>configuration in NTN and there is no need to define a similar procedure with the same purpose while we have already had one.</w:t>
              </w:r>
            </w:ins>
          </w:p>
          <w:p w14:paraId="5F79501B" w14:textId="5BAF2026" w:rsidR="00D77751" w:rsidRPr="00D77751" w:rsidRDefault="00D77751" w:rsidP="00D77751">
            <w:pPr>
              <w:pStyle w:val="a8"/>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lastRenderedPageBreak/>
                <w:t>CATT</w:t>
              </w:r>
            </w:ins>
          </w:p>
        </w:tc>
        <w:tc>
          <w:tcPr>
            <w:tcW w:w="1843" w:type="dxa"/>
          </w:tcPr>
          <w:p w14:paraId="6202D262" w14:textId="77777777" w:rsidR="00F20C59" w:rsidRDefault="00F20C59" w:rsidP="00251F26">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251F26">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F20C59" w14:paraId="4E8008F8" w14:textId="77777777" w:rsidTr="00516DA4">
        <w:tc>
          <w:tcPr>
            <w:tcW w:w="1980" w:type="dxa"/>
          </w:tcPr>
          <w:p w14:paraId="21BB0787" w14:textId="77777777" w:rsidR="00F20C59" w:rsidRDefault="00F20C59" w:rsidP="009A60DC">
            <w:pPr>
              <w:rPr>
                <w:lang w:val="en-US" w:eastAsia="zh-CN"/>
              </w:rPr>
            </w:pPr>
          </w:p>
        </w:tc>
        <w:tc>
          <w:tcPr>
            <w:tcW w:w="1843" w:type="dxa"/>
          </w:tcPr>
          <w:p w14:paraId="1F1C910C" w14:textId="77777777" w:rsidR="00F20C59" w:rsidRDefault="00F20C59" w:rsidP="009A60DC">
            <w:pPr>
              <w:rPr>
                <w:lang w:val="en-US" w:eastAsia="zh-CN"/>
              </w:rPr>
            </w:pPr>
          </w:p>
        </w:tc>
        <w:tc>
          <w:tcPr>
            <w:tcW w:w="5808" w:type="dxa"/>
          </w:tcPr>
          <w:p w14:paraId="25F54C62" w14:textId="77777777" w:rsidR="00F20C59" w:rsidRDefault="00F20C59" w:rsidP="009A60DC">
            <w:pPr>
              <w:rPr>
                <w:lang w:val="en-US" w:eastAsia="zh-CN"/>
              </w:rPr>
            </w:pPr>
          </w:p>
        </w:tc>
      </w:tr>
      <w:tr w:rsidR="00F20C59" w14:paraId="6DE3A6BB" w14:textId="77777777" w:rsidTr="00516DA4">
        <w:tc>
          <w:tcPr>
            <w:tcW w:w="1980" w:type="dxa"/>
          </w:tcPr>
          <w:p w14:paraId="20E4E2DE" w14:textId="77777777" w:rsidR="00F20C59" w:rsidRDefault="00F20C59" w:rsidP="009A60DC">
            <w:pPr>
              <w:rPr>
                <w:lang w:eastAsia="zh-CN"/>
              </w:rPr>
            </w:pPr>
          </w:p>
        </w:tc>
        <w:tc>
          <w:tcPr>
            <w:tcW w:w="1843" w:type="dxa"/>
          </w:tcPr>
          <w:p w14:paraId="07E03126" w14:textId="77777777" w:rsidR="00F20C59" w:rsidRDefault="00F20C59" w:rsidP="009A60DC">
            <w:pPr>
              <w:rPr>
                <w:lang w:eastAsia="zh-CN"/>
              </w:rPr>
            </w:pPr>
          </w:p>
        </w:tc>
        <w:tc>
          <w:tcPr>
            <w:tcW w:w="5808" w:type="dxa"/>
          </w:tcPr>
          <w:p w14:paraId="3ECA31C2" w14:textId="77777777" w:rsidR="00F20C59" w:rsidRDefault="00F20C59" w:rsidP="009A60DC">
            <w:pPr>
              <w:rPr>
                <w:lang w:eastAsia="zh-CN"/>
              </w:rPr>
            </w:pPr>
          </w:p>
        </w:tc>
      </w:tr>
      <w:tr w:rsidR="00F20C59" w14:paraId="522A6119" w14:textId="77777777" w:rsidTr="00516DA4">
        <w:tc>
          <w:tcPr>
            <w:tcW w:w="1980" w:type="dxa"/>
          </w:tcPr>
          <w:p w14:paraId="51804A2B" w14:textId="77777777" w:rsidR="00F20C59" w:rsidRDefault="00F20C59" w:rsidP="009A60DC">
            <w:pPr>
              <w:rPr>
                <w:lang w:eastAsia="zh-CN"/>
              </w:rPr>
            </w:pPr>
          </w:p>
        </w:tc>
        <w:tc>
          <w:tcPr>
            <w:tcW w:w="1843" w:type="dxa"/>
          </w:tcPr>
          <w:p w14:paraId="41AA45BD" w14:textId="77777777" w:rsidR="00F20C59" w:rsidRDefault="00F20C59" w:rsidP="009A60DC">
            <w:pPr>
              <w:rPr>
                <w:lang w:eastAsia="zh-CN"/>
              </w:rPr>
            </w:pPr>
          </w:p>
        </w:tc>
        <w:tc>
          <w:tcPr>
            <w:tcW w:w="5808" w:type="dxa"/>
          </w:tcPr>
          <w:p w14:paraId="3C422FA3" w14:textId="77777777" w:rsidR="00F20C59" w:rsidRDefault="00F20C59" w:rsidP="009A60DC">
            <w:pPr>
              <w:rPr>
                <w:lang w:eastAsia="zh-CN"/>
              </w:rPr>
            </w:pPr>
          </w:p>
        </w:tc>
      </w:tr>
      <w:tr w:rsidR="00F20C59" w14:paraId="46F28AD0" w14:textId="77777777" w:rsidTr="00516DA4">
        <w:tc>
          <w:tcPr>
            <w:tcW w:w="1980" w:type="dxa"/>
          </w:tcPr>
          <w:p w14:paraId="3EDBD09A" w14:textId="77777777" w:rsidR="00F20C59" w:rsidRDefault="00F20C59" w:rsidP="009A60DC">
            <w:pPr>
              <w:rPr>
                <w:lang w:eastAsia="zh-CN"/>
              </w:rPr>
            </w:pPr>
          </w:p>
        </w:tc>
        <w:tc>
          <w:tcPr>
            <w:tcW w:w="1843" w:type="dxa"/>
          </w:tcPr>
          <w:p w14:paraId="11DE7997" w14:textId="77777777" w:rsidR="00F20C59" w:rsidRDefault="00F20C59" w:rsidP="009A60DC">
            <w:pPr>
              <w:rPr>
                <w:lang w:eastAsia="zh-CN"/>
              </w:rPr>
            </w:pPr>
          </w:p>
        </w:tc>
        <w:tc>
          <w:tcPr>
            <w:tcW w:w="5808" w:type="dxa"/>
          </w:tcPr>
          <w:p w14:paraId="1EEB60F0" w14:textId="77777777" w:rsidR="00F20C59" w:rsidRDefault="00F20C59" w:rsidP="009A60DC">
            <w:pPr>
              <w:rPr>
                <w:lang w:eastAsia="zh-CN"/>
              </w:rPr>
            </w:pPr>
          </w:p>
        </w:tc>
      </w:tr>
      <w:tr w:rsidR="00F20C59" w14:paraId="49A3983A" w14:textId="77777777" w:rsidTr="00516DA4">
        <w:tc>
          <w:tcPr>
            <w:tcW w:w="1980" w:type="dxa"/>
          </w:tcPr>
          <w:p w14:paraId="61C42D2B" w14:textId="77777777" w:rsidR="00F20C59" w:rsidRDefault="00F20C59" w:rsidP="009A60DC">
            <w:pPr>
              <w:rPr>
                <w:lang w:eastAsia="zh-CN"/>
              </w:rPr>
            </w:pPr>
          </w:p>
        </w:tc>
        <w:tc>
          <w:tcPr>
            <w:tcW w:w="1843" w:type="dxa"/>
          </w:tcPr>
          <w:p w14:paraId="3E05C222" w14:textId="77777777" w:rsidR="00F20C59" w:rsidRDefault="00F20C59" w:rsidP="009A60DC">
            <w:pPr>
              <w:rPr>
                <w:lang w:eastAsia="zh-CN"/>
              </w:rPr>
            </w:pPr>
          </w:p>
        </w:tc>
        <w:tc>
          <w:tcPr>
            <w:tcW w:w="5808" w:type="dxa"/>
          </w:tcPr>
          <w:p w14:paraId="7DF56153" w14:textId="77777777" w:rsidR="00F20C59" w:rsidRDefault="00F20C59" w:rsidP="009A60DC">
            <w:pPr>
              <w:rPr>
                <w:lang w:eastAsia="zh-CN"/>
              </w:rPr>
            </w:pPr>
          </w:p>
        </w:tc>
      </w:tr>
      <w:tr w:rsidR="00F20C59" w14:paraId="30B38523" w14:textId="77777777" w:rsidTr="00516DA4">
        <w:tc>
          <w:tcPr>
            <w:tcW w:w="1980" w:type="dxa"/>
          </w:tcPr>
          <w:p w14:paraId="2413B247" w14:textId="77777777" w:rsidR="00F20C59" w:rsidRDefault="00F20C59" w:rsidP="009A60DC">
            <w:pPr>
              <w:rPr>
                <w:lang w:eastAsia="zh-CN"/>
              </w:rPr>
            </w:pPr>
          </w:p>
        </w:tc>
        <w:tc>
          <w:tcPr>
            <w:tcW w:w="1843" w:type="dxa"/>
          </w:tcPr>
          <w:p w14:paraId="22AB1307" w14:textId="77777777" w:rsidR="00F20C59" w:rsidRDefault="00F20C59" w:rsidP="009A60DC">
            <w:pPr>
              <w:rPr>
                <w:lang w:eastAsia="zh-CN"/>
              </w:rPr>
            </w:pPr>
          </w:p>
        </w:tc>
        <w:tc>
          <w:tcPr>
            <w:tcW w:w="5808" w:type="dxa"/>
          </w:tcPr>
          <w:p w14:paraId="1805C717" w14:textId="77777777" w:rsidR="00F20C59" w:rsidRPr="005C114B" w:rsidRDefault="00F20C59" w:rsidP="009A60DC">
            <w:pPr>
              <w:rPr>
                <w:lang w:eastAsia="zh-CN"/>
              </w:rPr>
            </w:pPr>
          </w:p>
        </w:tc>
      </w:tr>
      <w:tr w:rsidR="00F20C59" w14:paraId="169D1C98" w14:textId="77777777" w:rsidTr="00516DA4">
        <w:tc>
          <w:tcPr>
            <w:tcW w:w="1980" w:type="dxa"/>
          </w:tcPr>
          <w:p w14:paraId="72076A00" w14:textId="77777777" w:rsidR="00F20C59" w:rsidRDefault="00F20C59" w:rsidP="009A60DC">
            <w:pPr>
              <w:rPr>
                <w:lang w:eastAsia="zh-CN"/>
              </w:rPr>
            </w:pPr>
          </w:p>
        </w:tc>
        <w:tc>
          <w:tcPr>
            <w:tcW w:w="1843" w:type="dxa"/>
          </w:tcPr>
          <w:p w14:paraId="217A7D7C" w14:textId="77777777" w:rsidR="00F20C59" w:rsidRDefault="00F20C59" w:rsidP="009A60DC">
            <w:pPr>
              <w:rPr>
                <w:lang w:eastAsia="zh-CN"/>
              </w:rPr>
            </w:pPr>
          </w:p>
        </w:tc>
        <w:tc>
          <w:tcPr>
            <w:tcW w:w="5808" w:type="dxa"/>
          </w:tcPr>
          <w:p w14:paraId="732CBEB5" w14:textId="77777777" w:rsidR="00F20C59" w:rsidRDefault="00F20C59" w:rsidP="009A60DC">
            <w:pPr>
              <w:rPr>
                <w:lang w:eastAsia="zh-CN"/>
              </w:rPr>
            </w:pPr>
          </w:p>
        </w:tc>
      </w:tr>
      <w:tr w:rsidR="00F20C59" w14:paraId="4C1555FF" w14:textId="77777777" w:rsidTr="00516DA4">
        <w:tc>
          <w:tcPr>
            <w:tcW w:w="1980" w:type="dxa"/>
          </w:tcPr>
          <w:p w14:paraId="245EA9FE" w14:textId="77777777" w:rsidR="00F20C59" w:rsidRDefault="00F20C59" w:rsidP="009A60DC">
            <w:pPr>
              <w:rPr>
                <w:rFonts w:eastAsia="Malgun Gothic"/>
                <w:lang w:eastAsia="ko-KR"/>
              </w:rPr>
            </w:pPr>
          </w:p>
        </w:tc>
        <w:tc>
          <w:tcPr>
            <w:tcW w:w="1843" w:type="dxa"/>
          </w:tcPr>
          <w:p w14:paraId="5EAC46A5" w14:textId="77777777" w:rsidR="00F20C59" w:rsidRDefault="00F20C59" w:rsidP="009A60DC">
            <w:pPr>
              <w:rPr>
                <w:rFonts w:eastAsia="Malgun Gothic"/>
                <w:lang w:eastAsia="ko-KR"/>
              </w:rPr>
            </w:pPr>
          </w:p>
        </w:tc>
        <w:tc>
          <w:tcPr>
            <w:tcW w:w="5808" w:type="dxa"/>
          </w:tcPr>
          <w:p w14:paraId="121F0BD3" w14:textId="77777777" w:rsidR="00F20C59" w:rsidRDefault="00F20C59" w:rsidP="009A60DC">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74"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75"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76"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proofErr w:type="spellStart"/>
            <w:ins w:id="77" w:author="Abhishek Roy" w:date="2021-11-02T10:55:00Z">
              <w:r>
                <w:rPr>
                  <w:lang w:eastAsia="zh-CN"/>
                </w:rPr>
                <w:t>MediaTek</w:t>
              </w:r>
            </w:ins>
            <w:proofErr w:type="spellEnd"/>
          </w:p>
        </w:tc>
        <w:tc>
          <w:tcPr>
            <w:tcW w:w="1843" w:type="dxa"/>
          </w:tcPr>
          <w:p w14:paraId="331F52F7" w14:textId="6E52551B" w:rsidR="002F14D7" w:rsidRDefault="00EC34D0" w:rsidP="00516DA4">
            <w:pPr>
              <w:rPr>
                <w:lang w:eastAsia="zh-CN"/>
              </w:rPr>
            </w:pPr>
            <w:ins w:id="78"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79"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80"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81" w:author="Pavan Nuggehalli" w:date="2021-11-02T19:11:00Z">
              <w:r>
                <w:rPr>
                  <w:lang w:eastAsia="zh-CN"/>
                </w:rPr>
                <w:t>b)</w:t>
              </w:r>
            </w:ins>
          </w:p>
        </w:tc>
        <w:tc>
          <w:tcPr>
            <w:tcW w:w="5808" w:type="dxa"/>
          </w:tcPr>
          <w:p w14:paraId="4188B186" w14:textId="0A404842" w:rsidR="002F14D7" w:rsidRDefault="00641C3A" w:rsidP="00516DA4">
            <w:pPr>
              <w:rPr>
                <w:lang w:eastAsia="zh-CN"/>
              </w:rPr>
            </w:pPr>
            <w:ins w:id="82"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83"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84"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85" w:author="Min Min13 Xu" w:date="2021-11-03T11:11:00Z">
              <w:r>
                <w:rPr>
                  <w:lang w:eastAsia="zh-CN"/>
                </w:rPr>
                <w:t xml:space="preserve">Information of </w:t>
              </w:r>
            </w:ins>
            <w:ins w:id="86" w:author="Min Min13 Xu" w:date="2021-11-03T11:13:00Z">
              <w:r w:rsidR="00276B6F">
                <w:rPr>
                  <w:lang w:eastAsia="zh-CN"/>
                </w:rPr>
                <w:t xml:space="preserve">service link </w:t>
              </w:r>
            </w:ins>
            <w:ins w:id="87" w:author="Min Min13 Xu" w:date="2021-11-03T11:12:00Z">
              <w:r w:rsidR="00276B6F">
                <w:rPr>
                  <w:lang w:eastAsia="zh-CN"/>
                </w:rPr>
                <w:t>propagation delay</w:t>
              </w:r>
            </w:ins>
            <w:ins w:id="88" w:author="Min Min13 Xu" w:date="2021-11-03T11:13:00Z">
              <w:r w:rsidR="00276B6F">
                <w:rPr>
                  <w:lang w:eastAsia="zh-CN"/>
                </w:rPr>
                <w:t xml:space="preserve"> or</w:t>
              </w:r>
            </w:ins>
            <w:ins w:id="89" w:author="Min Min13 Xu" w:date="2021-11-03T11:12:00Z">
              <w:r w:rsidR="00276B6F">
                <w:rPr>
                  <w:lang w:eastAsia="zh-CN"/>
                </w:rPr>
                <w:t xml:space="preserve"> </w:t>
              </w:r>
            </w:ins>
            <w:ins w:id="90" w:author="Min Min13 Xu" w:date="2021-11-03T11:11:00Z">
              <w:r>
                <w:rPr>
                  <w:lang w:eastAsia="zh-CN"/>
                </w:rPr>
                <w:t>propagation delay difference need</w:t>
              </w:r>
            </w:ins>
            <w:ins w:id="91" w:author="Min Min13 Xu" w:date="2021-11-03T11:13:00Z">
              <w:r w:rsidR="00276B6F">
                <w:rPr>
                  <w:lang w:eastAsia="zh-CN"/>
                </w:rPr>
                <w:t>s</w:t>
              </w:r>
            </w:ins>
            <w:ins w:id="92" w:author="Min Min13 Xu" w:date="2021-11-03T11:11:00Z">
              <w:r>
                <w:rPr>
                  <w:lang w:eastAsia="zh-CN"/>
                </w:rPr>
                <w:t xml:space="preserve"> to be provided to network by UE assistance.</w:t>
              </w:r>
            </w:ins>
            <w:ins w:id="93" w:author="Min Min13 Xu" w:date="2021-11-03T11:12:00Z">
              <w:r>
                <w:rPr>
                  <w:lang w:eastAsia="zh-CN"/>
                </w:rPr>
                <w:t xml:space="preserve"> </w:t>
              </w:r>
            </w:ins>
            <w:ins w:id="94" w:author="Min Min13 Xu" w:date="2021-11-03T11:11:00Z">
              <w:r>
                <w:rPr>
                  <w:lang w:eastAsia="zh-CN"/>
                </w:rPr>
                <w:t xml:space="preserve">Information of </w:t>
              </w:r>
            </w:ins>
            <w:ins w:id="95" w:author="Min Min13 Xu" w:date="2021-11-03T11:13:00Z">
              <w:r w:rsidR="00276B6F">
                <w:rPr>
                  <w:lang w:eastAsia="zh-CN"/>
                </w:rPr>
                <w:t>feeder link propagation delay or propagation delay difference</w:t>
              </w:r>
            </w:ins>
            <w:ins w:id="96"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97" w:author="Huawei" w:date="2021-11-03T11:41: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DE1C9F6" w14:textId="3E559016" w:rsidR="00B652BE" w:rsidRDefault="00B652BE" w:rsidP="00B652BE">
            <w:pPr>
              <w:rPr>
                <w:lang w:eastAsia="zh-CN"/>
              </w:rPr>
            </w:pPr>
            <w:ins w:id="98"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99"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00" w:author="Qualcomm-Bharat" w:date="2021-11-02T21:03:00Z">
              <w:r>
                <w:rPr>
                  <w:lang w:eastAsia="zh-CN"/>
                </w:rPr>
                <w:lastRenderedPageBreak/>
                <w:t>Qualcomm</w:t>
              </w:r>
            </w:ins>
          </w:p>
        </w:tc>
        <w:tc>
          <w:tcPr>
            <w:tcW w:w="1843" w:type="dxa"/>
          </w:tcPr>
          <w:p w14:paraId="1309CE30" w14:textId="32ECC27C" w:rsidR="002F14D7" w:rsidRDefault="00BB5939" w:rsidP="00516DA4">
            <w:pPr>
              <w:rPr>
                <w:lang w:eastAsia="zh-CN"/>
              </w:rPr>
            </w:pPr>
            <w:ins w:id="101" w:author="Qualcomm-Bharat" w:date="2021-11-02T21:03:00Z">
              <w:r>
                <w:rPr>
                  <w:lang w:eastAsia="zh-CN"/>
                </w:rPr>
                <w:t>c)</w:t>
              </w:r>
            </w:ins>
          </w:p>
        </w:tc>
        <w:tc>
          <w:tcPr>
            <w:tcW w:w="5808" w:type="dxa"/>
          </w:tcPr>
          <w:p w14:paraId="7A37BA63" w14:textId="57C2860F" w:rsidR="002F14D7" w:rsidRDefault="008029CA" w:rsidP="00516DA4">
            <w:pPr>
              <w:rPr>
                <w:lang w:eastAsia="zh-CN"/>
              </w:rPr>
            </w:pPr>
            <w:ins w:id="102" w:author="Qualcomm-Bharat" w:date="2021-11-02T21:04:00Z">
              <w:r>
                <w:rPr>
                  <w:lang w:eastAsia="zh-CN"/>
                </w:rPr>
                <w:t>The delay difference is sufficient as anyway network does not know the UE location</w:t>
              </w:r>
              <w:r w:rsidR="000A4B54">
                <w:rPr>
                  <w:lang w:eastAsia="zh-CN"/>
                </w:rPr>
                <w:t xml:space="preserve"> (that’s why UE </w:t>
              </w:r>
            </w:ins>
            <w:ins w:id="103"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04"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05"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06"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07"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08" w:author="ZTE(Yuan)" w:date="2021-11-03T17:49:00Z">
              <w:r>
                <w:rPr>
                  <w:lang w:eastAsia="zh-CN"/>
                </w:rPr>
                <w:t>a)</w:t>
              </w:r>
            </w:ins>
          </w:p>
        </w:tc>
        <w:tc>
          <w:tcPr>
            <w:tcW w:w="5808" w:type="dxa"/>
          </w:tcPr>
          <w:p w14:paraId="55C362C3" w14:textId="77777777" w:rsidR="009A60DC" w:rsidRPr="00D77751" w:rsidRDefault="008809BF" w:rsidP="00D77751">
            <w:pPr>
              <w:pStyle w:val="a8"/>
              <w:numPr>
                <w:ilvl w:val="0"/>
                <w:numId w:val="30"/>
              </w:numPr>
              <w:rPr>
                <w:ins w:id="109" w:author="ZTE(Yuan)" w:date="2021-11-03T17:53:00Z"/>
                <w:lang w:eastAsia="zh-CN"/>
              </w:rPr>
            </w:pPr>
            <w:ins w:id="110"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a8"/>
              <w:numPr>
                <w:ilvl w:val="0"/>
                <w:numId w:val="30"/>
              </w:numPr>
              <w:rPr>
                <w:lang w:eastAsia="zh-CN"/>
              </w:rPr>
            </w:pPr>
            <w:ins w:id="111"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2BE1EF70" w14:textId="77777777" w:rsidTr="00516DA4">
        <w:tc>
          <w:tcPr>
            <w:tcW w:w="1980" w:type="dxa"/>
          </w:tcPr>
          <w:p w14:paraId="6450878F" w14:textId="119FCAC3" w:rsidR="00F20C59" w:rsidRDefault="00F20C59" w:rsidP="00F20C59">
            <w:pPr>
              <w:rPr>
                <w:lang w:val="en-US" w:eastAsia="zh-CN"/>
              </w:rPr>
              <w:pPrChange w:id="112" w:author="CATT" w:date="2021-11-03T18:35:00Z">
                <w:pPr/>
              </w:pPrChange>
            </w:pPr>
            <w:ins w:id="113"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14"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F20C59" w14:paraId="54FE56C2" w14:textId="77777777" w:rsidTr="00516DA4">
        <w:tc>
          <w:tcPr>
            <w:tcW w:w="1980" w:type="dxa"/>
          </w:tcPr>
          <w:p w14:paraId="15AB668B" w14:textId="77777777" w:rsidR="00F20C59" w:rsidRDefault="00F20C59" w:rsidP="009A60DC">
            <w:pPr>
              <w:rPr>
                <w:lang w:eastAsia="zh-CN"/>
              </w:rPr>
            </w:pPr>
          </w:p>
        </w:tc>
        <w:tc>
          <w:tcPr>
            <w:tcW w:w="1843" w:type="dxa"/>
          </w:tcPr>
          <w:p w14:paraId="6B89A794" w14:textId="77777777" w:rsidR="00F20C59" w:rsidRDefault="00F20C59" w:rsidP="009A60DC">
            <w:pPr>
              <w:rPr>
                <w:lang w:eastAsia="zh-CN"/>
              </w:rPr>
            </w:pPr>
          </w:p>
        </w:tc>
        <w:tc>
          <w:tcPr>
            <w:tcW w:w="5808" w:type="dxa"/>
          </w:tcPr>
          <w:p w14:paraId="1AEEC4BD" w14:textId="77777777" w:rsidR="00F20C59" w:rsidRDefault="00F20C59" w:rsidP="009A60DC"/>
        </w:tc>
      </w:tr>
      <w:tr w:rsidR="00F20C59" w14:paraId="4F27393A" w14:textId="77777777" w:rsidTr="00516DA4">
        <w:tc>
          <w:tcPr>
            <w:tcW w:w="1980" w:type="dxa"/>
          </w:tcPr>
          <w:p w14:paraId="3C5330FC" w14:textId="77777777" w:rsidR="00F20C59" w:rsidRDefault="00F20C59" w:rsidP="009A60DC">
            <w:pPr>
              <w:rPr>
                <w:lang w:val="en-US" w:eastAsia="zh-CN"/>
              </w:rPr>
            </w:pPr>
          </w:p>
        </w:tc>
        <w:tc>
          <w:tcPr>
            <w:tcW w:w="1843" w:type="dxa"/>
          </w:tcPr>
          <w:p w14:paraId="5E8B0B96" w14:textId="77777777" w:rsidR="00F20C59" w:rsidRDefault="00F20C59" w:rsidP="009A60DC">
            <w:pPr>
              <w:rPr>
                <w:lang w:val="en-US" w:eastAsia="zh-CN"/>
              </w:rPr>
            </w:pPr>
          </w:p>
        </w:tc>
        <w:tc>
          <w:tcPr>
            <w:tcW w:w="5808" w:type="dxa"/>
          </w:tcPr>
          <w:p w14:paraId="174863BE" w14:textId="77777777" w:rsidR="00F20C59" w:rsidRDefault="00F20C59" w:rsidP="009A60DC">
            <w:pPr>
              <w:rPr>
                <w:lang w:val="en-US" w:eastAsia="zh-CN"/>
              </w:rPr>
            </w:pPr>
          </w:p>
        </w:tc>
      </w:tr>
      <w:tr w:rsidR="00F20C59" w14:paraId="30C4C335" w14:textId="77777777" w:rsidTr="00516DA4">
        <w:tc>
          <w:tcPr>
            <w:tcW w:w="1980" w:type="dxa"/>
          </w:tcPr>
          <w:p w14:paraId="2ECB51AB" w14:textId="77777777" w:rsidR="00F20C59" w:rsidRDefault="00F20C59" w:rsidP="009A60DC">
            <w:pPr>
              <w:rPr>
                <w:lang w:eastAsia="zh-CN"/>
              </w:rPr>
            </w:pPr>
          </w:p>
        </w:tc>
        <w:tc>
          <w:tcPr>
            <w:tcW w:w="1843" w:type="dxa"/>
          </w:tcPr>
          <w:p w14:paraId="4908E0AA" w14:textId="77777777" w:rsidR="00F20C59" w:rsidRDefault="00F20C59" w:rsidP="009A60DC">
            <w:pPr>
              <w:rPr>
                <w:lang w:eastAsia="zh-CN"/>
              </w:rPr>
            </w:pPr>
          </w:p>
        </w:tc>
        <w:tc>
          <w:tcPr>
            <w:tcW w:w="5808" w:type="dxa"/>
          </w:tcPr>
          <w:p w14:paraId="749FC7E6" w14:textId="77777777" w:rsidR="00F20C59" w:rsidRDefault="00F20C59" w:rsidP="009A60DC">
            <w:pPr>
              <w:rPr>
                <w:lang w:eastAsia="zh-CN"/>
              </w:rPr>
            </w:pPr>
          </w:p>
        </w:tc>
      </w:tr>
      <w:tr w:rsidR="00F20C59" w14:paraId="2FA4B980" w14:textId="77777777" w:rsidTr="00516DA4">
        <w:tc>
          <w:tcPr>
            <w:tcW w:w="1980" w:type="dxa"/>
          </w:tcPr>
          <w:p w14:paraId="07819D73" w14:textId="77777777" w:rsidR="00F20C59" w:rsidRDefault="00F20C59" w:rsidP="009A60DC">
            <w:pPr>
              <w:rPr>
                <w:lang w:eastAsia="zh-CN"/>
              </w:rPr>
            </w:pPr>
          </w:p>
        </w:tc>
        <w:tc>
          <w:tcPr>
            <w:tcW w:w="1843" w:type="dxa"/>
          </w:tcPr>
          <w:p w14:paraId="12820C69" w14:textId="77777777" w:rsidR="00F20C59" w:rsidRDefault="00F20C59" w:rsidP="009A60DC">
            <w:pPr>
              <w:rPr>
                <w:lang w:eastAsia="zh-CN"/>
              </w:rPr>
            </w:pPr>
          </w:p>
        </w:tc>
        <w:tc>
          <w:tcPr>
            <w:tcW w:w="5808" w:type="dxa"/>
          </w:tcPr>
          <w:p w14:paraId="2222E480" w14:textId="77777777" w:rsidR="00F20C59" w:rsidRDefault="00F20C59" w:rsidP="009A60DC">
            <w:pPr>
              <w:rPr>
                <w:lang w:eastAsia="zh-CN"/>
              </w:rPr>
            </w:pPr>
          </w:p>
        </w:tc>
      </w:tr>
      <w:tr w:rsidR="00F20C59" w14:paraId="2ECC0025" w14:textId="77777777" w:rsidTr="00516DA4">
        <w:tc>
          <w:tcPr>
            <w:tcW w:w="1980" w:type="dxa"/>
          </w:tcPr>
          <w:p w14:paraId="5D6D236A" w14:textId="77777777" w:rsidR="00F20C59" w:rsidRDefault="00F20C59" w:rsidP="009A60DC">
            <w:pPr>
              <w:rPr>
                <w:lang w:eastAsia="zh-CN"/>
              </w:rPr>
            </w:pPr>
          </w:p>
        </w:tc>
        <w:tc>
          <w:tcPr>
            <w:tcW w:w="1843" w:type="dxa"/>
          </w:tcPr>
          <w:p w14:paraId="3EF47106" w14:textId="77777777" w:rsidR="00F20C59" w:rsidRDefault="00F20C59" w:rsidP="009A60DC">
            <w:pPr>
              <w:rPr>
                <w:lang w:eastAsia="zh-CN"/>
              </w:rPr>
            </w:pPr>
          </w:p>
        </w:tc>
        <w:tc>
          <w:tcPr>
            <w:tcW w:w="5808" w:type="dxa"/>
          </w:tcPr>
          <w:p w14:paraId="42A0D303" w14:textId="77777777" w:rsidR="00F20C59" w:rsidRDefault="00F20C59" w:rsidP="009A60DC">
            <w:pPr>
              <w:rPr>
                <w:lang w:eastAsia="zh-CN"/>
              </w:rPr>
            </w:pPr>
          </w:p>
        </w:tc>
      </w:tr>
      <w:tr w:rsidR="00F20C59" w14:paraId="61245726" w14:textId="77777777" w:rsidTr="00516DA4">
        <w:tc>
          <w:tcPr>
            <w:tcW w:w="1980" w:type="dxa"/>
          </w:tcPr>
          <w:p w14:paraId="632E4E0D" w14:textId="77777777" w:rsidR="00F20C59" w:rsidRDefault="00F20C59" w:rsidP="009A60DC">
            <w:pPr>
              <w:rPr>
                <w:lang w:eastAsia="zh-CN"/>
              </w:rPr>
            </w:pPr>
          </w:p>
        </w:tc>
        <w:tc>
          <w:tcPr>
            <w:tcW w:w="1843" w:type="dxa"/>
          </w:tcPr>
          <w:p w14:paraId="027534EC" w14:textId="77777777" w:rsidR="00F20C59" w:rsidRDefault="00F20C59" w:rsidP="009A60DC">
            <w:pPr>
              <w:rPr>
                <w:lang w:eastAsia="zh-CN"/>
              </w:rPr>
            </w:pPr>
          </w:p>
        </w:tc>
        <w:tc>
          <w:tcPr>
            <w:tcW w:w="5808" w:type="dxa"/>
          </w:tcPr>
          <w:p w14:paraId="657C004C" w14:textId="77777777" w:rsidR="00F20C59" w:rsidRDefault="00F20C59" w:rsidP="009A60DC">
            <w:pPr>
              <w:rPr>
                <w:lang w:eastAsia="zh-CN"/>
              </w:rPr>
            </w:pPr>
          </w:p>
        </w:tc>
      </w:tr>
      <w:tr w:rsidR="00F20C59" w14:paraId="09887C67" w14:textId="77777777" w:rsidTr="00516DA4">
        <w:tc>
          <w:tcPr>
            <w:tcW w:w="1980" w:type="dxa"/>
          </w:tcPr>
          <w:p w14:paraId="4A304118" w14:textId="77777777" w:rsidR="00F20C59" w:rsidRDefault="00F20C59" w:rsidP="009A60DC">
            <w:pPr>
              <w:rPr>
                <w:lang w:eastAsia="zh-CN"/>
              </w:rPr>
            </w:pPr>
          </w:p>
        </w:tc>
        <w:tc>
          <w:tcPr>
            <w:tcW w:w="1843" w:type="dxa"/>
          </w:tcPr>
          <w:p w14:paraId="383E0BF6" w14:textId="77777777" w:rsidR="00F20C59" w:rsidRDefault="00F20C59" w:rsidP="009A60DC">
            <w:pPr>
              <w:rPr>
                <w:lang w:eastAsia="zh-CN"/>
              </w:rPr>
            </w:pPr>
          </w:p>
        </w:tc>
        <w:tc>
          <w:tcPr>
            <w:tcW w:w="5808" w:type="dxa"/>
          </w:tcPr>
          <w:p w14:paraId="3F5DB8D4" w14:textId="77777777" w:rsidR="00F20C59" w:rsidRPr="005C114B" w:rsidRDefault="00F20C59" w:rsidP="009A60DC">
            <w:pPr>
              <w:rPr>
                <w:lang w:eastAsia="zh-CN"/>
              </w:rPr>
            </w:pPr>
          </w:p>
        </w:tc>
      </w:tr>
      <w:tr w:rsidR="00F20C59" w14:paraId="0BEDB5CD" w14:textId="77777777" w:rsidTr="00516DA4">
        <w:tc>
          <w:tcPr>
            <w:tcW w:w="1980" w:type="dxa"/>
          </w:tcPr>
          <w:p w14:paraId="541937A9" w14:textId="77777777" w:rsidR="00F20C59" w:rsidRDefault="00F20C59" w:rsidP="009A60DC">
            <w:pPr>
              <w:rPr>
                <w:lang w:eastAsia="zh-CN"/>
              </w:rPr>
            </w:pPr>
          </w:p>
        </w:tc>
        <w:tc>
          <w:tcPr>
            <w:tcW w:w="1843" w:type="dxa"/>
          </w:tcPr>
          <w:p w14:paraId="667929BB" w14:textId="77777777" w:rsidR="00F20C59" w:rsidRDefault="00F20C59" w:rsidP="009A60DC">
            <w:pPr>
              <w:rPr>
                <w:lang w:eastAsia="zh-CN"/>
              </w:rPr>
            </w:pPr>
          </w:p>
        </w:tc>
        <w:tc>
          <w:tcPr>
            <w:tcW w:w="5808" w:type="dxa"/>
          </w:tcPr>
          <w:p w14:paraId="5142D4E2" w14:textId="77777777" w:rsidR="00F20C59" w:rsidRDefault="00F20C59" w:rsidP="009A60DC">
            <w:pPr>
              <w:rPr>
                <w:lang w:eastAsia="zh-CN"/>
              </w:rPr>
            </w:pPr>
          </w:p>
        </w:tc>
      </w:tr>
      <w:tr w:rsidR="00F20C59" w14:paraId="7323B931" w14:textId="77777777" w:rsidTr="00516DA4">
        <w:tc>
          <w:tcPr>
            <w:tcW w:w="1980" w:type="dxa"/>
          </w:tcPr>
          <w:p w14:paraId="396428D4" w14:textId="77777777" w:rsidR="00F20C59" w:rsidRDefault="00F20C59" w:rsidP="009A60DC">
            <w:pPr>
              <w:rPr>
                <w:rFonts w:eastAsia="Malgun Gothic"/>
                <w:lang w:eastAsia="ko-KR"/>
              </w:rPr>
            </w:pPr>
          </w:p>
        </w:tc>
        <w:tc>
          <w:tcPr>
            <w:tcW w:w="1843" w:type="dxa"/>
          </w:tcPr>
          <w:p w14:paraId="527F1F10" w14:textId="77777777" w:rsidR="00F20C59" w:rsidRDefault="00F20C59" w:rsidP="009A60DC">
            <w:pPr>
              <w:rPr>
                <w:rFonts w:eastAsia="Malgun Gothic"/>
                <w:lang w:eastAsia="ko-KR"/>
              </w:rPr>
            </w:pPr>
          </w:p>
        </w:tc>
        <w:tc>
          <w:tcPr>
            <w:tcW w:w="5808" w:type="dxa"/>
          </w:tcPr>
          <w:p w14:paraId="71D77EAD" w14:textId="77777777" w:rsidR="00F20C59" w:rsidRDefault="00F20C59" w:rsidP="009A60DC">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proofErr w:type="spellStart"/>
            <w:ins w:id="115" w:author="Abhishek Roy" w:date="2021-11-02T10:56:00Z">
              <w:r>
                <w:rPr>
                  <w:lang w:eastAsia="zh-CN"/>
                </w:rPr>
                <w:t>MediaTek</w:t>
              </w:r>
            </w:ins>
            <w:proofErr w:type="spellEnd"/>
          </w:p>
        </w:tc>
        <w:tc>
          <w:tcPr>
            <w:tcW w:w="7651" w:type="dxa"/>
          </w:tcPr>
          <w:p w14:paraId="5B61F941" w14:textId="46F705AB" w:rsidR="00597DB3" w:rsidRPr="00EC34D0" w:rsidRDefault="00EC34D0" w:rsidP="00516DA4">
            <w:pPr>
              <w:rPr>
                <w:lang w:eastAsia="zh-CN"/>
                <w:rPrChange w:id="116" w:author="Abhishek Roy" w:date="2021-11-02T10:56:00Z">
                  <w:rPr>
                    <w:b/>
                    <w:lang w:eastAsia="zh-CN"/>
                  </w:rPr>
                </w:rPrChange>
              </w:rPr>
            </w:pPr>
            <w:ins w:id="117" w:author="Abhishek Roy" w:date="2021-11-02T10:56:00Z">
              <w:r w:rsidRPr="00EC34D0">
                <w:rPr>
                  <w:lang w:eastAsia="zh-CN"/>
                  <w:rPrChange w:id="118" w:author="Abhishek Roy" w:date="2021-11-02T10:56:00Z">
                    <w:rPr>
                      <w:b/>
                      <w:lang w:eastAsia="zh-CN"/>
                    </w:rPr>
                  </w:rPrChange>
                </w:rPr>
                <w:t xml:space="preserve">It should be provided in the </w:t>
              </w:r>
              <w:proofErr w:type="spellStart"/>
              <w:r w:rsidRPr="00EC34D0">
                <w:rPr>
                  <w:lang w:eastAsia="zh-CN"/>
                  <w:rPrChange w:id="119" w:author="Abhishek Roy" w:date="2021-11-02T10:56:00Z">
                    <w:rPr>
                      <w:b/>
                      <w:lang w:eastAsia="zh-CN"/>
                    </w:rPr>
                  </w:rPrChange>
                </w:rPr>
                <w:t>neighbor</w:t>
              </w:r>
              <w:proofErr w:type="spellEnd"/>
              <w:r w:rsidRPr="00EC34D0">
                <w:rPr>
                  <w:lang w:eastAsia="zh-CN"/>
                  <w:rPrChange w:id="120" w:author="Abhishek Roy" w:date="2021-11-02T10:56:00Z">
                    <w:rPr>
                      <w:b/>
                      <w:lang w:eastAsia="zh-CN"/>
                    </w:rPr>
                  </w:rPrChange>
                </w:rPr>
                <w:t xml:space="preserve"> list</w:t>
              </w:r>
            </w:ins>
          </w:p>
        </w:tc>
      </w:tr>
      <w:tr w:rsidR="00002C7D" w14:paraId="6D4C7162" w14:textId="77777777" w:rsidTr="00516DA4">
        <w:tc>
          <w:tcPr>
            <w:tcW w:w="1980" w:type="dxa"/>
          </w:tcPr>
          <w:p w14:paraId="29CC00D0" w14:textId="3081743C" w:rsidR="00002C7D" w:rsidRDefault="00002C7D" w:rsidP="00002C7D">
            <w:pPr>
              <w:rPr>
                <w:lang w:eastAsia="zh-CN"/>
              </w:rPr>
            </w:pPr>
            <w:ins w:id="121"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22" w:author="Pavan Nuggehalli" w:date="2021-11-02T19:13:00Z">
              <w:r>
                <w:rPr>
                  <w:bCs/>
                  <w:lang w:eastAsia="zh-CN"/>
                </w:rPr>
                <w:t xml:space="preserve">We are not sure </w:t>
              </w:r>
              <w:proofErr w:type="spellStart"/>
              <w:r>
                <w:rPr>
                  <w:bCs/>
                  <w:lang w:eastAsia="zh-CN"/>
                </w:rPr>
                <w:t>n</w:t>
              </w:r>
            </w:ins>
            <w:ins w:id="123" w:author="Pavan Nuggehalli" w:date="2021-11-02T19:12:00Z">
              <w:r>
                <w:rPr>
                  <w:bCs/>
                  <w:lang w:eastAsia="zh-CN"/>
                </w:rPr>
                <w:t>eighbor</w:t>
              </w:r>
              <w:proofErr w:type="spellEnd"/>
              <w:r>
                <w:rPr>
                  <w:bCs/>
                  <w:lang w:eastAsia="zh-CN"/>
                </w:rPr>
                <w:t xml:space="preserve"> cell ephemeris information can</w:t>
              </w:r>
            </w:ins>
            <w:ins w:id="124" w:author="Pavan Nuggehalli" w:date="2021-11-02T19:13:00Z">
              <w:r>
                <w:rPr>
                  <w:bCs/>
                  <w:lang w:eastAsia="zh-CN"/>
                </w:rPr>
                <w:t xml:space="preserve"> </w:t>
              </w:r>
            </w:ins>
            <w:ins w:id="125"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26"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127"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28" w:author="Min Min13 Xu" w:date="2021-11-03T11:15:00Z">
              <w:r>
                <w:rPr>
                  <w:lang w:eastAsia="zh-CN"/>
                </w:rPr>
                <w:t xml:space="preserve">Information of feeder link propagation delay or propagation delay difference </w:t>
              </w:r>
              <w:proofErr w:type="gramStart"/>
              <w:r w:rsidRPr="00D54BB3">
                <w:rPr>
                  <w:lang w:eastAsia="zh-CN"/>
                </w:rPr>
                <w:t>are</w:t>
              </w:r>
              <w:proofErr w:type="gramEnd"/>
              <w:r w:rsidRPr="00D54BB3">
                <w:rPr>
                  <w:lang w:eastAsia="zh-CN"/>
                </w:rPr>
                <w:t xml:space="preserv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29"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21130595" w14:textId="77777777" w:rsidR="00B652BE" w:rsidRDefault="00B652BE" w:rsidP="00B652BE">
            <w:pPr>
              <w:rPr>
                <w:ins w:id="130" w:author="Huawei" w:date="2021-11-03T11:42:00Z"/>
                <w:lang w:eastAsia="zh-CN"/>
              </w:rPr>
            </w:pPr>
            <w:ins w:id="131"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32"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2728BBDF" w14:textId="77777777" w:rsidTr="00516DA4">
        <w:tc>
          <w:tcPr>
            <w:tcW w:w="1980" w:type="dxa"/>
          </w:tcPr>
          <w:p w14:paraId="71204CC5" w14:textId="791CE2F9" w:rsidR="00597DB3" w:rsidRDefault="00CA1703" w:rsidP="00516DA4">
            <w:pPr>
              <w:rPr>
                <w:lang w:eastAsia="zh-CN"/>
              </w:rPr>
            </w:pPr>
            <w:ins w:id="133"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34" w:author="Qualcomm-Bharat" w:date="2021-11-02T21:06:00Z">
              <w:r>
                <w:rPr>
                  <w:lang w:eastAsia="zh-CN"/>
                </w:rPr>
                <w:t>How do</w:t>
              </w:r>
            </w:ins>
            <w:ins w:id="135" w:author="Qualcomm-Bharat" w:date="2021-11-02T21:07:00Z">
              <w:r>
                <w:rPr>
                  <w:lang w:eastAsia="zh-CN"/>
                </w:rPr>
                <w:t>es ephemeris help</w:t>
              </w:r>
              <w:r w:rsidR="00F41AD5">
                <w:rPr>
                  <w:lang w:eastAsia="zh-CN"/>
                </w:rPr>
                <w:t xml:space="preserve"> in assessing feeder link delay</w:t>
              </w:r>
            </w:ins>
            <w:ins w:id="136" w:author="Qualcomm-Bharat" w:date="2021-11-02T21:44:00Z">
              <w:r w:rsidR="007B4557">
                <w:rPr>
                  <w:lang w:eastAsia="zh-CN"/>
                </w:rPr>
                <w:t xml:space="preserve"> as gateway location is not known</w:t>
              </w:r>
            </w:ins>
            <w:ins w:id="137" w:author="Qualcomm-Bharat" w:date="2021-11-02T21:07:00Z">
              <w:r w:rsidR="00F41AD5">
                <w:rPr>
                  <w:lang w:eastAsia="zh-CN"/>
                </w:rPr>
                <w:t>? There are simply two methods (1) network compensa</w:t>
              </w:r>
            </w:ins>
            <w:ins w:id="138" w:author="Qualcomm-Bharat" w:date="2021-11-02T21:08:00Z">
              <w:r w:rsidR="00F41AD5">
                <w:rPr>
                  <w:lang w:eastAsia="zh-CN"/>
                </w:rPr>
                <w:t>tes the feeder link so UE does not have to worry</w:t>
              </w:r>
            </w:ins>
            <w:ins w:id="139" w:author="Qualcomm-Bharat" w:date="2021-11-02T21:09:00Z">
              <w:r w:rsidR="00EF3BA9">
                <w:rPr>
                  <w:lang w:eastAsia="zh-CN"/>
                </w:rPr>
                <w:t xml:space="preserve"> about feeder link delay</w:t>
              </w:r>
            </w:ins>
            <w:ins w:id="140"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t>
              </w:r>
              <w:r w:rsidR="00F41AD5">
                <w:rPr>
                  <w:lang w:eastAsia="zh-CN"/>
                </w:rPr>
                <w:lastRenderedPageBreak/>
                <w:t>which feeder link changes.</w:t>
              </w:r>
            </w:ins>
          </w:p>
        </w:tc>
      </w:tr>
      <w:tr w:rsidR="009A60DC" w14:paraId="4657362B" w14:textId="77777777" w:rsidTr="00516DA4">
        <w:trPr>
          <w:ins w:id="141" w:author="Xiaomi" w:date="2021-11-03T15:07:00Z"/>
        </w:trPr>
        <w:tc>
          <w:tcPr>
            <w:tcW w:w="1980" w:type="dxa"/>
          </w:tcPr>
          <w:p w14:paraId="6437FEF0" w14:textId="5A26618B" w:rsidR="009A60DC" w:rsidRDefault="009A60DC" w:rsidP="009A60DC">
            <w:pPr>
              <w:rPr>
                <w:ins w:id="142" w:author="Xiaomi" w:date="2021-11-03T15:07:00Z"/>
                <w:lang w:eastAsia="zh-CN"/>
              </w:rPr>
            </w:pPr>
            <w:ins w:id="143" w:author="Xiaomi" w:date="2021-11-03T15:08:00Z">
              <w:r>
                <w:rPr>
                  <w:rFonts w:hint="eastAsia"/>
                  <w:lang w:eastAsia="zh-CN"/>
                </w:rPr>
                <w:lastRenderedPageBreak/>
                <w:t>Xiaomi</w:t>
              </w:r>
            </w:ins>
          </w:p>
        </w:tc>
        <w:tc>
          <w:tcPr>
            <w:tcW w:w="7651" w:type="dxa"/>
          </w:tcPr>
          <w:p w14:paraId="0D78FE38" w14:textId="77777777" w:rsidR="009A60DC" w:rsidRDefault="009A60DC" w:rsidP="009A60DC">
            <w:pPr>
              <w:rPr>
                <w:ins w:id="144" w:author="Xiaomi" w:date="2021-11-03T15:08:00Z"/>
                <w:lang w:eastAsia="zh-CN"/>
              </w:rPr>
            </w:pPr>
            <w:ins w:id="145" w:author="Xiaomi" w:date="2021-11-03T15:08:00Z">
              <w:r>
                <w:rPr>
                  <w:lang w:eastAsia="zh-CN"/>
                </w:rPr>
                <w:t xml:space="preserve">We think feeder link delay component can be compensated by NW, NW </w:t>
              </w:r>
              <w:proofErr w:type="gramStart"/>
              <w:r>
                <w:rPr>
                  <w:lang w:eastAsia="zh-CN"/>
                </w:rPr>
                <w:t>know</w:t>
              </w:r>
              <w:proofErr w:type="gramEnd"/>
              <w:r>
                <w:rPr>
                  <w:lang w:eastAsia="zh-CN"/>
                </w:rPr>
                <w:t xml:space="preserve"> the location of NTN Gateway and satellites.</w:t>
              </w:r>
            </w:ins>
          </w:p>
          <w:p w14:paraId="533C2B55" w14:textId="75BD7352" w:rsidR="009A60DC" w:rsidRDefault="009A60DC" w:rsidP="009A60DC">
            <w:pPr>
              <w:rPr>
                <w:ins w:id="146" w:author="Xiaomi" w:date="2021-11-03T15:07:00Z"/>
                <w:lang w:eastAsia="zh-CN"/>
              </w:rPr>
            </w:pPr>
            <w:ins w:id="147"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48" w:author="ZTE(Yuan)" w:date="2021-11-03T17:49:00Z"/>
        </w:trPr>
        <w:tc>
          <w:tcPr>
            <w:tcW w:w="1980" w:type="dxa"/>
          </w:tcPr>
          <w:p w14:paraId="0DDB4030" w14:textId="2F885E69" w:rsidR="00546A61" w:rsidRDefault="00546A61" w:rsidP="009A60DC">
            <w:pPr>
              <w:rPr>
                <w:ins w:id="149" w:author="ZTE(Yuan)" w:date="2021-11-03T17:49:00Z"/>
                <w:lang w:eastAsia="zh-CN"/>
              </w:rPr>
            </w:pPr>
            <w:ins w:id="150"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51" w:author="ZTE(Yuan)" w:date="2021-11-03T17:49:00Z"/>
                <w:lang w:eastAsia="zh-CN"/>
              </w:rPr>
            </w:pPr>
            <w:ins w:id="152" w:author="ZTE(Yuan)" w:date="2021-11-03T17:51:00Z">
              <w:r>
                <w:rPr>
                  <w:lang w:eastAsia="zh-CN"/>
                </w:rPr>
                <w:t>If we reuse SFTD, there is no need to divide the delay different into two parts</w:t>
              </w:r>
            </w:ins>
            <w:ins w:id="153" w:author="ZTE(Yuan)" w:date="2021-11-03T17:52:00Z">
              <w:r w:rsidR="00D77751">
                <w:rPr>
                  <w:lang w:eastAsia="zh-CN"/>
                </w:rPr>
                <w:t xml:space="preserve">: service link and </w:t>
              </w:r>
              <w:proofErr w:type="spellStart"/>
              <w:r w:rsidR="00D77751">
                <w:rPr>
                  <w:lang w:eastAsia="zh-CN"/>
                </w:rPr>
                <w:t>feederlink</w:t>
              </w:r>
            </w:ins>
            <w:proofErr w:type="spellEnd"/>
            <w:ins w:id="154" w:author="ZTE(Yuan)" w:date="2021-11-03T17:51:00Z">
              <w:r>
                <w:rPr>
                  <w:lang w:eastAsia="zh-CN"/>
                </w:rPr>
                <w:t xml:space="preserve"> as the reported value from UE would cover </w:t>
              </w:r>
            </w:ins>
            <w:ins w:id="155" w:author="ZTE(Yuan)" w:date="2021-11-03T17:52:00Z">
              <w:r>
                <w:rPr>
                  <w:lang w:eastAsia="zh-CN"/>
                </w:rPr>
                <w:t>both.</w:t>
              </w:r>
            </w:ins>
          </w:p>
        </w:tc>
      </w:tr>
      <w:tr w:rsidR="00F20C59" w14:paraId="0548F90F" w14:textId="77777777" w:rsidTr="00F20C59">
        <w:trPr>
          <w:ins w:id="156" w:author="CATT" w:date="2021-11-03T18:35:00Z"/>
        </w:trPr>
        <w:tc>
          <w:tcPr>
            <w:tcW w:w="1980" w:type="dxa"/>
          </w:tcPr>
          <w:p w14:paraId="19D0B766" w14:textId="77777777" w:rsidR="00F20C59" w:rsidRDefault="00F20C59" w:rsidP="00251F26">
            <w:pPr>
              <w:rPr>
                <w:ins w:id="157" w:author="CATT" w:date="2021-11-03T18:35:00Z"/>
                <w:lang w:eastAsia="zh-CN"/>
              </w:rPr>
            </w:pPr>
            <w:ins w:id="158" w:author="CATT" w:date="2021-11-03T18:35:00Z">
              <w:r>
                <w:rPr>
                  <w:rFonts w:hint="eastAsia"/>
                  <w:lang w:eastAsia="zh-CN"/>
                </w:rPr>
                <w:t>CATT</w:t>
              </w:r>
            </w:ins>
          </w:p>
        </w:tc>
        <w:tc>
          <w:tcPr>
            <w:tcW w:w="7651" w:type="dxa"/>
          </w:tcPr>
          <w:p w14:paraId="7718963F" w14:textId="77777777" w:rsidR="00F20C59" w:rsidRDefault="00F20C59" w:rsidP="00251F26">
            <w:pPr>
              <w:rPr>
                <w:ins w:id="159" w:author="CATT" w:date="2021-11-03T18:35:00Z"/>
                <w:lang w:eastAsia="zh-CN"/>
              </w:rPr>
            </w:pPr>
            <w:ins w:id="160"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8"/>
        <w:numPr>
          <w:ilvl w:val="0"/>
          <w:numId w:val="13"/>
        </w:numPr>
        <w:jc w:val="both"/>
        <w:rPr>
          <w:rFonts w:ascii="Times New Roman" w:eastAsia="宋体" w:hAnsi="Times New Roman"/>
          <w:sz w:val="20"/>
          <w:szCs w:val="20"/>
          <w:lang w:eastAsia="zh-CN"/>
        </w:rPr>
      </w:pPr>
      <w:proofErr w:type="gramStart"/>
      <w:r w:rsidRPr="00F451D7">
        <w:rPr>
          <w:rFonts w:ascii="Times New Roman" w:eastAsia="宋体" w:hAnsi="Times New Roman"/>
          <w:sz w:val="20"/>
          <w:szCs w:val="20"/>
          <w:lang w:eastAsia="zh-CN"/>
        </w:rPr>
        <w:t>to</w:t>
      </w:r>
      <w:proofErr w:type="gramEnd"/>
      <w:r w:rsidRPr="00F451D7">
        <w:rPr>
          <w:rFonts w:ascii="Times New Roman" w:eastAsia="宋体" w:hAnsi="Times New Roman"/>
          <w:sz w:val="20"/>
          <w:szCs w:val="20"/>
          <w:lang w:eastAsia="zh-CN"/>
        </w:rPr>
        <w:t xml:space="preserve"> provide location information timely a new event should be introduced to reflect the validity of SMTC configuration e.g. the associated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8"/>
        <w:numPr>
          <w:ilvl w:val="0"/>
          <w:numId w:val="13"/>
        </w:numPr>
        <w:jc w:val="both"/>
        <w:rPr>
          <w:rFonts w:ascii="Times New Roman" w:eastAsia="宋体" w:hAnsi="Times New Roman"/>
          <w:sz w:val="20"/>
          <w:szCs w:val="20"/>
          <w:lang w:eastAsia="zh-CN"/>
        </w:rPr>
      </w:pPr>
      <w:proofErr w:type="gramStart"/>
      <w:r w:rsidRPr="00F451D7">
        <w:rPr>
          <w:rFonts w:ascii="Times New Roman" w:eastAsia="宋体" w:hAnsi="Times New Roman"/>
          <w:sz w:val="20"/>
          <w:szCs w:val="20"/>
          <w:lang w:eastAsia="zh-CN"/>
        </w:rPr>
        <w:t>drift</w:t>
      </w:r>
      <w:proofErr w:type="gramEnd"/>
      <w:r w:rsidRPr="00F451D7">
        <w:rPr>
          <w:rFonts w:ascii="Times New Roman" w:eastAsia="宋体" w:hAnsi="Times New Roman"/>
          <w:sz w:val="20"/>
          <w:szCs w:val="20"/>
          <w:lang w:eastAsia="zh-CN"/>
        </w:rPr>
        <w:t xml:space="preserve"> threshold is introduced to switch between different SMTC/Gap configurations to measure a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61"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62" w:author="Helka-Liina Maattanen" w:date="2021-11-02T16:46:00Z">
              <w:r>
                <w:rPr>
                  <w:lang w:eastAsia="zh-CN"/>
                </w:rPr>
                <w:t>B</w:t>
              </w:r>
            </w:ins>
            <w:ins w:id="163" w:author="Helka-Liina Maattanen" w:date="2021-11-02T16:47:00Z">
              <w:r w:rsidR="006B6012">
                <w:rPr>
                  <w:lang w:eastAsia="zh-CN"/>
                </w:rPr>
                <w:t xml:space="preserve"> preferred</w:t>
              </w:r>
            </w:ins>
            <w:ins w:id="164" w:author="Helka-Liina Maattanen" w:date="2021-11-02T16:46:00Z">
              <w:r>
                <w:rPr>
                  <w:lang w:eastAsia="zh-CN"/>
                </w:rPr>
                <w:t xml:space="preserve">, A </w:t>
              </w:r>
              <w:r w:rsidR="00CD169E">
                <w:rPr>
                  <w:lang w:eastAsia="zh-CN"/>
                </w:rPr>
                <w:t>as backu</w:t>
              </w:r>
            </w:ins>
            <w:ins w:id="165"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proofErr w:type="spellStart"/>
            <w:ins w:id="166" w:author="Abhishek Roy" w:date="2021-11-02T10:57:00Z">
              <w:r>
                <w:rPr>
                  <w:lang w:eastAsia="zh-CN"/>
                </w:rPr>
                <w:t>MediaTek</w:t>
              </w:r>
            </w:ins>
            <w:proofErr w:type="spellEnd"/>
          </w:p>
        </w:tc>
        <w:tc>
          <w:tcPr>
            <w:tcW w:w="1843" w:type="dxa"/>
          </w:tcPr>
          <w:p w14:paraId="6FA86CAF" w14:textId="013E201A" w:rsidR="007750A4" w:rsidRDefault="00EC34D0" w:rsidP="00516DA4">
            <w:pPr>
              <w:rPr>
                <w:lang w:eastAsia="zh-CN"/>
              </w:rPr>
            </w:pPr>
            <w:ins w:id="167"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68"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69"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70" w:author="Min Min13 Xu" w:date="2021-11-03T11:16:00Z">
              <w:r>
                <w:rPr>
                  <w:rFonts w:hint="eastAsia"/>
                  <w:lang w:eastAsia="zh-CN"/>
                </w:rPr>
                <w:t>L</w:t>
              </w:r>
              <w:r>
                <w:rPr>
                  <w:lang w:eastAsia="zh-CN"/>
                </w:rPr>
                <w:t xml:space="preserve">enovo, Motorola </w:t>
              </w:r>
              <w:r>
                <w:rPr>
                  <w:lang w:eastAsia="zh-CN"/>
                </w:rPr>
                <w:lastRenderedPageBreak/>
                <w:t>Mobility</w:t>
              </w:r>
            </w:ins>
          </w:p>
        </w:tc>
        <w:tc>
          <w:tcPr>
            <w:tcW w:w="1843" w:type="dxa"/>
          </w:tcPr>
          <w:p w14:paraId="0B317E77" w14:textId="60017732" w:rsidR="007750A4" w:rsidRDefault="00D54BB3" w:rsidP="00516DA4">
            <w:pPr>
              <w:rPr>
                <w:lang w:eastAsia="zh-CN"/>
              </w:rPr>
            </w:pPr>
            <w:ins w:id="171" w:author="Min Min13 Xu" w:date="2021-11-03T11:16:00Z">
              <w:r>
                <w:rPr>
                  <w:rFonts w:hint="eastAsia"/>
                  <w:lang w:eastAsia="zh-CN"/>
                </w:rPr>
                <w:lastRenderedPageBreak/>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72" w:author="Huawei" w:date="2021-11-03T11:42: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843" w:type="dxa"/>
          </w:tcPr>
          <w:p w14:paraId="43717EEC" w14:textId="2BA15F36" w:rsidR="00906554" w:rsidRDefault="00906554" w:rsidP="00906554">
            <w:pPr>
              <w:rPr>
                <w:lang w:eastAsia="zh-CN"/>
              </w:rPr>
            </w:pPr>
            <w:ins w:id="173" w:author="Huawei" w:date="2021-11-03T11:42:00Z">
              <w:r>
                <w:rPr>
                  <w:lang w:eastAsia="zh-CN"/>
                </w:rPr>
                <w:t>C is preferred</w:t>
              </w:r>
            </w:ins>
          </w:p>
        </w:tc>
        <w:tc>
          <w:tcPr>
            <w:tcW w:w="5808" w:type="dxa"/>
          </w:tcPr>
          <w:p w14:paraId="68CE695D" w14:textId="77777777" w:rsidR="00906554" w:rsidRDefault="00906554" w:rsidP="00906554">
            <w:pPr>
              <w:rPr>
                <w:ins w:id="174" w:author="Huawei" w:date="2021-11-03T11:42:00Z"/>
                <w:lang w:eastAsia="zh-CN"/>
              </w:rPr>
            </w:pPr>
            <w:ins w:id="175"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76"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77" w:author="Qualcomm-Bharat" w:date="2021-11-02T21:15:00Z">
              <w:r>
                <w:rPr>
                  <w:lang w:eastAsia="zh-CN"/>
                </w:rPr>
                <w:t>Qualcomm</w:t>
              </w:r>
            </w:ins>
          </w:p>
        </w:tc>
        <w:tc>
          <w:tcPr>
            <w:tcW w:w="1843" w:type="dxa"/>
          </w:tcPr>
          <w:p w14:paraId="6C3FB130" w14:textId="77777777" w:rsidR="007750A4" w:rsidRDefault="00752266" w:rsidP="00516DA4">
            <w:pPr>
              <w:rPr>
                <w:ins w:id="178" w:author="Qualcomm-Bharat" w:date="2021-11-02T21:15:00Z"/>
                <w:lang w:eastAsia="zh-CN"/>
              </w:rPr>
            </w:pPr>
            <w:ins w:id="179" w:author="Qualcomm-Bharat" w:date="2021-11-02T21:15:00Z">
              <w:r>
                <w:rPr>
                  <w:lang w:eastAsia="zh-CN"/>
                </w:rPr>
                <w:t>B preferred.</w:t>
              </w:r>
            </w:ins>
          </w:p>
          <w:p w14:paraId="4174B795" w14:textId="54CD4310" w:rsidR="00752266" w:rsidRDefault="00752266" w:rsidP="00516DA4">
            <w:pPr>
              <w:rPr>
                <w:lang w:eastAsia="zh-CN"/>
              </w:rPr>
            </w:pPr>
            <w:ins w:id="180"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81" w:author="Qualcomm-Bharat" w:date="2021-11-02T21:18:00Z">
              <w:r>
                <w:rPr>
                  <w:lang w:eastAsia="zh-CN"/>
                </w:rPr>
                <w:t xml:space="preserve">Option (e) </w:t>
              </w:r>
            </w:ins>
            <w:ins w:id="182" w:author="Qualcomm-Bharat" w:date="2021-11-02T21:15:00Z">
              <w:r w:rsidR="00752266">
                <w:rPr>
                  <w:lang w:eastAsia="zh-CN"/>
                </w:rPr>
                <w:t>If UE cannot be configure</w:t>
              </w:r>
            </w:ins>
            <w:ins w:id="183" w:author="Qualcomm-Bharat" w:date="2021-11-02T21:16:00Z">
              <w:r w:rsidR="00752266">
                <w:rPr>
                  <w:lang w:eastAsia="zh-CN"/>
                </w:rPr>
                <w:t xml:space="preserve">d with location report, </w:t>
              </w:r>
              <w:proofErr w:type="gramStart"/>
              <w:r w:rsidR="00752266">
                <w:rPr>
                  <w:lang w:eastAsia="zh-CN"/>
                </w:rPr>
                <w:t>then</w:t>
              </w:r>
              <w:proofErr w:type="gramEnd"/>
              <w:r w:rsidR="00752266">
                <w:rPr>
                  <w:lang w:eastAsia="zh-CN"/>
                </w:rPr>
                <w:t xml:space="preserve"> still</w:t>
              </w:r>
              <w:r w:rsidR="009646B0">
                <w:rPr>
                  <w:lang w:eastAsia="zh-CN"/>
                </w:rPr>
                <w:t xml:space="preserve"> measurement report triggering can be used.</w:t>
              </w:r>
            </w:ins>
            <w:ins w:id="184" w:author="Qualcomm-Bharat" w:date="2021-11-02T21:18:00Z">
              <w:r w:rsidR="00F57932">
                <w:rPr>
                  <w:lang w:eastAsia="zh-CN"/>
                </w:rPr>
                <w:t xml:space="preserve"> </w:t>
              </w:r>
              <w:r>
                <w:rPr>
                  <w:lang w:eastAsia="zh-CN"/>
                </w:rPr>
                <w:t xml:space="preserve">The </w:t>
              </w:r>
              <w:proofErr w:type="gramStart"/>
              <w:r>
                <w:rPr>
                  <w:lang w:eastAsia="zh-CN"/>
                </w:rPr>
                <w:t>measurement report</w:t>
              </w:r>
              <w:proofErr w:type="gramEnd"/>
              <w:r>
                <w:rPr>
                  <w:lang w:eastAsia="zh-CN"/>
                </w:rPr>
                <w:t xml:space="preserve"> can be either empty</w:t>
              </w:r>
            </w:ins>
            <w:ins w:id="185" w:author="Qualcomm-Bharat" w:date="2021-11-02T21:19:00Z">
              <w:r w:rsidR="00511A95">
                <w:rPr>
                  <w:lang w:eastAsia="zh-CN"/>
                </w:rPr>
                <w:t xml:space="preserve"> or indicate “not detected”</w:t>
              </w:r>
            </w:ins>
            <w:ins w:id="186" w:author="Qualcomm-Bharat" w:date="2021-11-02T21:18:00Z">
              <w:r>
                <w:rPr>
                  <w:lang w:eastAsia="zh-CN"/>
                </w:rPr>
                <w:t xml:space="preserve"> for the configured</w:t>
              </w:r>
            </w:ins>
            <w:ins w:id="187"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88" w:author="Intel" w:date="2021-11-03T14:16:00Z">
              <w:r>
                <w:rPr>
                  <w:lang w:eastAsia="zh-CN"/>
                </w:rPr>
                <w:t>Intel</w:t>
              </w:r>
            </w:ins>
          </w:p>
        </w:tc>
        <w:tc>
          <w:tcPr>
            <w:tcW w:w="1843" w:type="dxa"/>
          </w:tcPr>
          <w:p w14:paraId="2C5E0125" w14:textId="5ECA00B2" w:rsidR="007750A4" w:rsidRDefault="00BF2775" w:rsidP="00516DA4">
            <w:pPr>
              <w:rPr>
                <w:lang w:eastAsia="zh-CN"/>
              </w:rPr>
            </w:pPr>
            <w:ins w:id="189" w:author="Intel" w:date="2021-11-03T14:17:00Z">
              <w:r>
                <w:rPr>
                  <w:lang w:eastAsia="zh-CN"/>
                </w:rPr>
                <w:t>a</w:t>
              </w:r>
            </w:ins>
          </w:p>
        </w:tc>
        <w:tc>
          <w:tcPr>
            <w:tcW w:w="5808" w:type="dxa"/>
          </w:tcPr>
          <w:p w14:paraId="2D5EBFE2" w14:textId="1DDE5770" w:rsidR="007750A4" w:rsidRDefault="00BF2775" w:rsidP="00516DA4">
            <w:pPr>
              <w:rPr>
                <w:lang w:eastAsia="zh-CN"/>
              </w:rPr>
            </w:pPr>
            <w:ins w:id="190"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191"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192"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193" w:author="Xiaomi" w:date="2021-11-03T15:08:00Z"/>
                <w:i/>
                <w:lang w:eastAsia="zh-CN"/>
              </w:rPr>
            </w:pPr>
            <w:ins w:id="194"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195"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196"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197"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198" w:author="ZTE(Yuan)" w:date="2021-11-03T17:53:00Z">
              <w:r>
                <w:rPr>
                  <w:rFonts w:hint="eastAsia"/>
                  <w:lang w:val="en-US" w:eastAsia="zh-CN"/>
                </w:rPr>
                <w:t>W</w:t>
              </w:r>
              <w:r>
                <w:rPr>
                  <w:lang w:val="en-US" w:eastAsia="zh-CN"/>
                </w:rPr>
                <w:t>e prefer to r</w:t>
              </w:r>
            </w:ins>
            <w:ins w:id="199" w:author="ZTE(Yuan)" w:date="2021-11-03T17:54:00Z">
              <w:r>
                <w:rPr>
                  <w:lang w:val="en-US" w:eastAsia="zh-CN"/>
                </w:rPr>
                <w:t xml:space="preserve">euse SFTD and the </w:t>
              </w:r>
            </w:ins>
            <w:ins w:id="200"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01"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02" w:author="CATT" w:date="2021-11-03T18:35:00Z">
              <w:r>
                <w:rPr>
                  <w:rFonts w:hint="eastAsia"/>
                  <w:lang w:val="en-US" w:eastAsia="zh-CN"/>
                </w:rPr>
                <w:t>B</w:t>
              </w:r>
            </w:ins>
          </w:p>
        </w:tc>
        <w:tc>
          <w:tcPr>
            <w:tcW w:w="5808" w:type="dxa"/>
          </w:tcPr>
          <w:p w14:paraId="07652A10" w14:textId="77777777" w:rsidR="00F20C59" w:rsidRDefault="00F20C59" w:rsidP="009A60DC"/>
        </w:tc>
      </w:tr>
      <w:tr w:rsidR="00F20C59" w14:paraId="73CB6E7E" w14:textId="77777777" w:rsidTr="00516DA4">
        <w:tc>
          <w:tcPr>
            <w:tcW w:w="1980" w:type="dxa"/>
          </w:tcPr>
          <w:p w14:paraId="012D1DE5" w14:textId="77777777" w:rsidR="00F20C59" w:rsidRDefault="00F20C59" w:rsidP="009A60DC">
            <w:pPr>
              <w:rPr>
                <w:lang w:val="en-US" w:eastAsia="zh-CN"/>
              </w:rPr>
            </w:pPr>
          </w:p>
        </w:tc>
        <w:tc>
          <w:tcPr>
            <w:tcW w:w="1843" w:type="dxa"/>
          </w:tcPr>
          <w:p w14:paraId="3AE09755" w14:textId="77777777" w:rsidR="00F20C59" w:rsidRDefault="00F20C59" w:rsidP="009A60DC">
            <w:pPr>
              <w:rPr>
                <w:lang w:val="en-US" w:eastAsia="zh-CN"/>
              </w:rPr>
            </w:pPr>
          </w:p>
        </w:tc>
        <w:tc>
          <w:tcPr>
            <w:tcW w:w="5808" w:type="dxa"/>
          </w:tcPr>
          <w:p w14:paraId="551A7A1C" w14:textId="77777777" w:rsidR="00F20C59" w:rsidRDefault="00F20C59" w:rsidP="009A60DC">
            <w:pPr>
              <w:rPr>
                <w:lang w:val="en-US" w:eastAsia="zh-CN"/>
              </w:rPr>
            </w:pPr>
          </w:p>
        </w:tc>
      </w:tr>
      <w:tr w:rsidR="00F20C59" w14:paraId="14D52D1C" w14:textId="77777777" w:rsidTr="00516DA4">
        <w:tc>
          <w:tcPr>
            <w:tcW w:w="1980" w:type="dxa"/>
          </w:tcPr>
          <w:p w14:paraId="5E5ACE4F" w14:textId="77777777" w:rsidR="00F20C59" w:rsidRDefault="00F20C59" w:rsidP="009A60DC">
            <w:pPr>
              <w:rPr>
                <w:lang w:eastAsia="zh-CN"/>
              </w:rPr>
            </w:pPr>
          </w:p>
        </w:tc>
        <w:tc>
          <w:tcPr>
            <w:tcW w:w="1843" w:type="dxa"/>
          </w:tcPr>
          <w:p w14:paraId="5CA99453" w14:textId="77777777" w:rsidR="00F20C59" w:rsidRDefault="00F20C59" w:rsidP="009A60DC">
            <w:pPr>
              <w:rPr>
                <w:lang w:eastAsia="zh-CN"/>
              </w:rPr>
            </w:pPr>
          </w:p>
        </w:tc>
        <w:tc>
          <w:tcPr>
            <w:tcW w:w="5808" w:type="dxa"/>
          </w:tcPr>
          <w:p w14:paraId="70AC1602" w14:textId="77777777" w:rsidR="00F20C59" w:rsidRDefault="00F20C59" w:rsidP="009A60DC">
            <w:pPr>
              <w:rPr>
                <w:lang w:eastAsia="zh-CN"/>
              </w:rPr>
            </w:pPr>
          </w:p>
        </w:tc>
      </w:tr>
      <w:tr w:rsidR="00F20C59" w14:paraId="4D99B858" w14:textId="77777777" w:rsidTr="00516DA4">
        <w:tc>
          <w:tcPr>
            <w:tcW w:w="1980" w:type="dxa"/>
          </w:tcPr>
          <w:p w14:paraId="513051AE" w14:textId="77777777" w:rsidR="00F20C59" w:rsidRDefault="00F20C59" w:rsidP="009A60DC">
            <w:pPr>
              <w:rPr>
                <w:lang w:eastAsia="zh-CN"/>
              </w:rPr>
            </w:pPr>
          </w:p>
        </w:tc>
        <w:tc>
          <w:tcPr>
            <w:tcW w:w="1843" w:type="dxa"/>
          </w:tcPr>
          <w:p w14:paraId="45BA5721" w14:textId="77777777" w:rsidR="00F20C59" w:rsidRDefault="00F20C59" w:rsidP="009A60DC">
            <w:pPr>
              <w:rPr>
                <w:lang w:eastAsia="zh-CN"/>
              </w:rPr>
            </w:pPr>
          </w:p>
        </w:tc>
        <w:tc>
          <w:tcPr>
            <w:tcW w:w="5808" w:type="dxa"/>
          </w:tcPr>
          <w:p w14:paraId="18AD5B71" w14:textId="77777777" w:rsidR="00F20C59" w:rsidRDefault="00F20C59" w:rsidP="009A60DC">
            <w:pPr>
              <w:rPr>
                <w:lang w:eastAsia="zh-CN"/>
              </w:rPr>
            </w:pPr>
          </w:p>
        </w:tc>
      </w:tr>
      <w:tr w:rsidR="00F20C59" w14:paraId="48C81D7E" w14:textId="77777777" w:rsidTr="00516DA4">
        <w:tc>
          <w:tcPr>
            <w:tcW w:w="1980" w:type="dxa"/>
          </w:tcPr>
          <w:p w14:paraId="1D41EDF3" w14:textId="77777777" w:rsidR="00F20C59" w:rsidRDefault="00F20C59" w:rsidP="009A60DC">
            <w:pPr>
              <w:rPr>
                <w:lang w:eastAsia="zh-CN"/>
              </w:rPr>
            </w:pPr>
          </w:p>
        </w:tc>
        <w:tc>
          <w:tcPr>
            <w:tcW w:w="1843" w:type="dxa"/>
          </w:tcPr>
          <w:p w14:paraId="05523EED" w14:textId="77777777" w:rsidR="00F20C59" w:rsidRDefault="00F20C59" w:rsidP="009A60DC">
            <w:pPr>
              <w:rPr>
                <w:lang w:eastAsia="zh-CN"/>
              </w:rPr>
            </w:pPr>
          </w:p>
        </w:tc>
        <w:tc>
          <w:tcPr>
            <w:tcW w:w="5808" w:type="dxa"/>
          </w:tcPr>
          <w:p w14:paraId="3F44ADB0" w14:textId="77777777" w:rsidR="00F20C59" w:rsidRDefault="00F20C59" w:rsidP="009A60DC">
            <w:pPr>
              <w:rPr>
                <w:lang w:eastAsia="zh-CN"/>
              </w:rPr>
            </w:pPr>
          </w:p>
        </w:tc>
      </w:tr>
      <w:tr w:rsidR="00F20C59" w14:paraId="237201EE" w14:textId="77777777" w:rsidTr="00516DA4">
        <w:tc>
          <w:tcPr>
            <w:tcW w:w="1980" w:type="dxa"/>
          </w:tcPr>
          <w:p w14:paraId="40203B79" w14:textId="77777777" w:rsidR="00F20C59" w:rsidRDefault="00F20C59" w:rsidP="009A60DC">
            <w:pPr>
              <w:rPr>
                <w:lang w:eastAsia="zh-CN"/>
              </w:rPr>
            </w:pPr>
          </w:p>
        </w:tc>
        <w:tc>
          <w:tcPr>
            <w:tcW w:w="1843" w:type="dxa"/>
          </w:tcPr>
          <w:p w14:paraId="2F965C7C" w14:textId="77777777" w:rsidR="00F20C59" w:rsidRDefault="00F20C59" w:rsidP="009A60DC">
            <w:pPr>
              <w:rPr>
                <w:lang w:eastAsia="zh-CN"/>
              </w:rPr>
            </w:pPr>
          </w:p>
        </w:tc>
        <w:tc>
          <w:tcPr>
            <w:tcW w:w="5808" w:type="dxa"/>
          </w:tcPr>
          <w:p w14:paraId="3666DE7C" w14:textId="77777777" w:rsidR="00F20C59" w:rsidRDefault="00F20C59" w:rsidP="009A60DC">
            <w:pPr>
              <w:rPr>
                <w:lang w:eastAsia="zh-CN"/>
              </w:rPr>
            </w:pPr>
          </w:p>
        </w:tc>
      </w:tr>
      <w:tr w:rsidR="00F20C59" w14:paraId="3FC9D8BE" w14:textId="77777777" w:rsidTr="00516DA4">
        <w:tc>
          <w:tcPr>
            <w:tcW w:w="1980" w:type="dxa"/>
          </w:tcPr>
          <w:p w14:paraId="67C0DADB" w14:textId="77777777" w:rsidR="00F20C59" w:rsidRDefault="00F20C59" w:rsidP="009A60DC">
            <w:pPr>
              <w:rPr>
                <w:lang w:eastAsia="zh-CN"/>
              </w:rPr>
            </w:pPr>
          </w:p>
        </w:tc>
        <w:tc>
          <w:tcPr>
            <w:tcW w:w="1843" w:type="dxa"/>
          </w:tcPr>
          <w:p w14:paraId="6C98E3C4" w14:textId="77777777" w:rsidR="00F20C59" w:rsidRDefault="00F20C59" w:rsidP="009A60DC">
            <w:pPr>
              <w:rPr>
                <w:lang w:eastAsia="zh-CN"/>
              </w:rPr>
            </w:pPr>
          </w:p>
        </w:tc>
        <w:tc>
          <w:tcPr>
            <w:tcW w:w="5808" w:type="dxa"/>
          </w:tcPr>
          <w:p w14:paraId="4066B8BC" w14:textId="77777777" w:rsidR="00F20C59" w:rsidRPr="005C114B" w:rsidRDefault="00F20C59" w:rsidP="009A60DC">
            <w:pPr>
              <w:rPr>
                <w:lang w:eastAsia="zh-CN"/>
              </w:rPr>
            </w:pPr>
          </w:p>
        </w:tc>
      </w:tr>
      <w:tr w:rsidR="00F20C59" w14:paraId="2D262BB5" w14:textId="77777777" w:rsidTr="00516DA4">
        <w:tc>
          <w:tcPr>
            <w:tcW w:w="1980" w:type="dxa"/>
          </w:tcPr>
          <w:p w14:paraId="3D8CBFB3" w14:textId="77777777" w:rsidR="00F20C59" w:rsidRDefault="00F20C59" w:rsidP="009A60DC">
            <w:pPr>
              <w:rPr>
                <w:lang w:eastAsia="zh-CN"/>
              </w:rPr>
            </w:pPr>
          </w:p>
        </w:tc>
        <w:tc>
          <w:tcPr>
            <w:tcW w:w="1843" w:type="dxa"/>
          </w:tcPr>
          <w:p w14:paraId="5BA3053A" w14:textId="77777777" w:rsidR="00F20C59" w:rsidRDefault="00F20C59" w:rsidP="009A60DC">
            <w:pPr>
              <w:rPr>
                <w:lang w:eastAsia="zh-CN"/>
              </w:rPr>
            </w:pPr>
          </w:p>
        </w:tc>
        <w:tc>
          <w:tcPr>
            <w:tcW w:w="5808" w:type="dxa"/>
          </w:tcPr>
          <w:p w14:paraId="180C5BB0" w14:textId="77777777" w:rsidR="00F20C59" w:rsidRDefault="00F20C59" w:rsidP="009A60DC">
            <w:pPr>
              <w:rPr>
                <w:lang w:eastAsia="zh-CN"/>
              </w:rPr>
            </w:pPr>
          </w:p>
        </w:tc>
      </w:tr>
      <w:tr w:rsidR="00F20C59" w14:paraId="7C775EFD" w14:textId="77777777" w:rsidTr="00516DA4">
        <w:tc>
          <w:tcPr>
            <w:tcW w:w="1980" w:type="dxa"/>
          </w:tcPr>
          <w:p w14:paraId="2C677E25" w14:textId="77777777" w:rsidR="00F20C59" w:rsidRDefault="00F20C59" w:rsidP="009A60DC">
            <w:pPr>
              <w:rPr>
                <w:rFonts w:eastAsia="Malgun Gothic"/>
                <w:lang w:eastAsia="ko-KR"/>
              </w:rPr>
            </w:pPr>
          </w:p>
        </w:tc>
        <w:tc>
          <w:tcPr>
            <w:tcW w:w="1843" w:type="dxa"/>
          </w:tcPr>
          <w:p w14:paraId="195F1E8C" w14:textId="77777777" w:rsidR="00F20C59" w:rsidRDefault="00F20C59" w:rsidP="009A60DC">
            <w:pPr>
              <w:rPr>
                <w:rFonts w:eastAsia="Malgun Gothic"/>
                <w:lang w:eastAsia="ko-KR"/>
              </w:rPr>
            </w:pPr>
          </w:p>
        </w:tc>
        <w:tc>
          <w:tcPr>
            <w:tcW w:w="5808" w:type="dxa"/>
          </w:tcPr>
          <w:p w14:paraId="712390D0" w14:textId="77777777" w:rsidR="00F20C59" w:rsidRDefault="00F20C59" w:rsidP="009A60DC">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03"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04"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05" w:author="Helka-Liina Maattanen" w:date="2021-11-02T16:51:00Z">
              <w:r>
                <w:rPr>
                  <w:b/>
                  <w:lang w:eastAsia="zh-CN"/>
                </w:rPr>
                <w:t>Especially for</w:t>
              </w:r>
            </w:ins>
            <w:ins w:id="206" w:author="Helka-Liina Maattanen" w:date="2021-11-02T16:52:00Z">
              <w:r>
                <w:rPr>
                  <w:b/>
                  <w:lang w:eastAsia="zh-CN"/>
                </w:rPr>
                <w:t xml:space="preserve"> gaps</w:t>
              </w:r>
              <w:r w:rsidR="004606DA">
                <w:rPr>
                  <w:b/>
                  <w:lang w:eastAsia="zh-CN"/>
                </w:rPr>
                <w:t xml:space="preserve">, it is essential for network to know when UE considers </w:t>
              </w:r>
              <w:proofErr w:type="gramStart"/>
              <w:r w:rsidR="004606DA">
                <w:rPr>
                  <w:b/>
                  <w:lang w:eastAsia="zh-CN"/>
                </w:rPr>
                <w:t>to have</w:t>
              </w:r>
              <w:proofErr w:type="gramEnd"/>
              <w:r w:rsidR="004606DA">
                <w:rPr>
                  <w:b/>
                  <w:lang w:eastAsia="zh-CN"/>
                </w:rPr>
                <w:t xml:space="preser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proofErr w:type="spellStart"/>
            <w:ins w:id="207" w:author="Abhishek Roy" w:date="2021-11-02T11:06:00Z">
              <w:r>
                <w:rPr>
                  <w:lang w:eastAsia="zh-CN"/>
                </w:rPr>
                <w:t>MediaTek</w:t>
              </w:r>
            </w:ins>
            <w:proofErr w:type="spellEnd"/>
          </w:p>
        </w:tc>
        <w:tc>
          <w:tcPr>
            <w:tcW w:w="1843" w:type="dxa"/>
          </w:tcPr>
          <w:p w14:paraId="7906CD3C" w14:textId="168F97C3" w:rsidR="001F2DA2" w:rsidRDefault="00EC34D0" w:rsidP="00516DA4">
            <w:pPr>
              <w:rPr>
                <w:lang w:eastAsia="zh-CN"/>
              </w:rPr>
            </w:pPr>
            <w:ins w:id="208"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09" w:author="Pavan Nuggehalli" w:date="2021-11-02T19:14:00Z">
              <w:r>
                <w:rPr>
                  <w:lang w:eastAsia="zh-CN"/>
                </w:rPr>
                <w:lastRenderedPageBreak/>
                <w:t>Apple</w:t>
              </w:r>
            </w:ins>
          </w:p>
        </w:tc>
        <w:tc>
          <w:tcPr>
            <w:tcW w:w="1843" w:type="dxa"/>
          </w:tcPr>
          <w:p w14:paraId="14644987" w14:textId="15ECC32A" w:rsidR="00002C7D" w:rsidRDefault="00002C7D" w:rsidP="00002C7D">
            <w:pPr>
              <w:rPr>
                <w:lang w:eastAsia="zh-CN"/>
              </w:rPr>
            </w:pPr>
            <w:ins w:id="210"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11"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12"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13"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14"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15"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16"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B440E02" w14:textId="304ACEDA" w:rsidR="00906554" w:rsidRDefault="00906554" w:rsidP="00906554">
            <w:pPr>
              <w:rPr>
                <w:lang w:eastAsia="zh-CN"/>
              </w:rPr>
            </w:pPr>
            <w:ins w:id="217"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18" w:author="Huawei" w:date="2021-11-03T11:42:00Z"/>
                <w:lang w:eastAsia="zh-CN"/>
              </w:rPr>
            </w:pPr>
            <w:ins w:id="219"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20"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21"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22" w:author="Qualcomm-Bharat" w:date="2021-11-02T21:20:00Z">
              <w:r>
                <w:rPr>
                  <w:lang w:eastAsia="zh-CN"/>
                </w:rPr>
                <w:t>Yes</w:t>
              </w:r>
            </w:ins>
          </w:p>
        </w:tc>
        <w:tc>
          <w:tcPr>
            <w:tcW w:w="5808" w:type="dxa"/>
          </w:tcPr>
          <w:p w14:paraId="5D0E4F6F" w14:textId="35206E14" w:rsidR="001F2DA2" w:rsidRDefault="00E573F6" w:rsidP="00516DA4">
            <w:pPr>
              <w:rPr>
                <w:ins w:id="223" w:author="Qualcomm-Bharat" w:date="2021-11-02T21:30:00Z"/>
                <w:lang w:eastAsia="zh-CN"/>
              </w:rPr>
            </w:pPr>
            <w:ins w:id="224" w:author="Qualcomm-Bharat" w:date="2021-11-02T21:20:00Z">
              <w:r>
                <w:rPr>
                  <w:lang w:eastAsia="zh-CN"/>
                </w:rPr>
                <w:t>But</w:t>
              </w:r>
              <w:r w:rsidR="00524DC5">
                <w:rPr>
                  <w:lang w:eastAsia="zh-CN"/>
                </w:rPr>
                <w:t xml:space="preserve"> </w:t>
              </w:r>
            </w:ins>
            <w:ins w:id="225" w:author="Qualcomm-Bharat" w:date="2021-11-02T21:24:00Z">
              <w:r w:rsidR="000E7256">
                <w:rPr>
                  <w:lang w:eastAsia="zh-CN"/>
                </w:rPr>
                <w:t xml:space="preserve">this should be </w:t>
              </w:r>
              <w:r w:rsidR="00B44D9A">
                <w:rPr>
                  <w:lang w:eastAsia="zh-CN"/>
                </w:rPr>
                <w:t>time-based shift</w:t>
              </w:r>
            </w:ins>
            <w:ins w:id="226" w:author="Qualcomm-Bharat" w:date="2021-11-02T21:23:00Z">
              <w:r w:rsidR="000E7256">
                <w:rPr>
                  <w:lang w:eastAsia="zh-CN"/>
                </w:rPr>
                <w:t xml:space="preserve">. </w:t>
              </w:r>
            </w:ins>
            <w:proofErr w:type="gramStart"/>
            <w:ins w:id="227" w:author="Qualcomm-Bharat" w:date="2021-11-02T21:20:00Z">
              <w:r w:rsidR="00524DC5">
                <w:rPr>
                  <w:lang w:eastAsia="zh-CN"/>
                </w:rPr>
                <w:t>network</w:t>
              </w:r>
              <w:proofErr w:type="gramEnd"/>
              <w:r w:rsidR="00524DC5">
                <w:rPr>
                  <w:lang w:eastAsia="zh-CN"/>
                </w:rPr>
                <w:t xml:space="preserve"> should also indicate UE with </w:t>
              </w:r>
            </w:ins>
            <w:ins w:id="228" w:author="Qualcomm-Bharat" w:date="2021-11-02T21:24:00Z">
              <w:r w:rsidR="00B44D9A">
                <w:rPr>
                  <w:lang w:eastAsia="zh-CN"/>
                </w:rPr>
                <w:t xml:space="preserve">SMTC </w:t>
              </w:r>
            </w:ins>
            <w:ins w:id="229"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230" w:author="Qualcomm-Bharat" w:date="2021-11-02T21:22:00Z">
              <w:r w:rsidR="00205993">
                <w:rPr>
                  <w:lang w:eastAsia="zh-CN"/>
                </w:rPr>
                <w:t>, mean</w:t>
              </w:r>
            </w:ins>
            <w:ins w:id="231" w:author="Qualcomm-Bharat" w:date="2021-11-02T21:45:00Z">
              <w:r w:rsidR="00616929">
                <w:rPr>
                  <w:lang w:eastAsia="zh-CN"/>
                </w:rPr>
                <w:t>ing</w:t>
              </w:r>
            </w:ins>
            <w:ins w:id="232" w:author="Qualcomm-Bharat" w:date="2021-11-02T21:22:00Z">
              <w:r w:rsidR="00205993">
                <w:rPr>
                  <w:lang w:eastAsia="zh-CN"/>
                </w:rPr>
                <w:t xml:space="preserve"> UE does not need to send UL message.</w:t>
              </w:r>
            </w:ins>
          </w:p>
          <w:p w14:paraId="1F80D8EA" w14:textId="77777777" w:rsidR="00DB297E" w:rsidRDefault="00975CF3" w:rsidP="00516DA4">
            <w:pPr>
              <w:rPr>
                <w:ins w:id="233" w:author="Qualcomm-Bharat" w:date="2021-11-02T21:51:00Z"/>
                <w:lang w:eastAsia="zh-CN"/>
              </w:rPr>
            </w:pPr>
            <w:ins w:id="234" w:author="Qualcomm-Bharat" w:date="2021-11-02T21:30:00Z">
              <w:r>
                <w:rPr>
                  <w:lang w:eastAsia="zh-CN"/>
                </w:rPr>
                <w:t>If network knows UE location,</w:t>
              </w:r>
              <w:r w:rsidR="00731C56">
                <w:rPr>
                  <w:lang w:eastAsia="zh-CN"/>
                </w:rPr>
                <w:t xml:space="preserve"> very </w:t>
              </w:r>
              <w:proofErr w:type="gramStart"/>
              <w:r w:rsidR="00731C56">
                <w:rPr>
                  <w:lang w:eastAsia="zh-CN"/>
                </w:rPr>
                <w:t>good</w:t>
              </w:r>
              <w:proofErr w:type="gramEnd"/>
              <w:r w:rsidR="00731C56">
                <w:rPr>
                  <w:lang w:eastAsia="zh-CN"/>
                </w:rPr>
                <w:t xml:space="preserve">. </w:t>
              </w:r>
            </w:ins>
          </w:p>
          <w:p w14:paraId="1949AF28" w14:textId="77777777" w:rsidR="00975CF3" w:rsidRDefault="00731C56" w:rsidP="00516DA4">
            <w:pPr>
              <w:rPr>
                <w:ins w:id="235" w:author="Qualcomm-Bharat" w:date="2021-11-02T21:51:00Z"/>
                <w:lang w:eastAsia="zh-CN"/>
              </w:rPr>
            </w:pPr>
            <w:ins w:id="236" w:author="Qualcomm-Bharat" w:date="2021-11-02T21:30:00Z">
              <w:r>
                <w:rPr>
                  <w:lang w:eastAsia="zh-CN"/>
                </w:rPr>
                <w:t>If network does not know UE location, any configuration provided by network will have same issue</w:t>
              </w:r>
              <w:r w:rsidR="004F4AAB">
                <w:rPr>
                  <w:lang w:eastAsia="zh-CN"/>
                </w:rPr>
                <w:t xml:space="preserve">. Anyway </w:t>
              </w:r>
            </w:ins>
            <w:ins w:id="237"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238" w:author="Qualcomm-Bharat" w:date="2021-11-02T21:45:00Z">
              <w:r w:rsidR="009A49BD">
                <w:rPr>
                  <w:lang w:eastAsia="zh-CN"/>
                </w:rPr>
                <w:t xml:space="preserve"> and also considering other ass</w:t>
              </w:r>
            </w:ins>
            <w:ins w:id="239" w:author="Qualcomm-Bharat" w:date="2021-11-02T21:46:00Z">
              <w:r w:rsidR="009A49BD">
                <w:rPr>
                  <w:lang w:eastAsia="zh-CN"/>
                </w:rPr>
                <w:t>istance information</w:t>
              </w:r>
            </w:ins>
            <w:ins w:id="240" w:author="Qualcomm-Bharat" w:date="2021-11-02T21:31:00Z">
              <w:r w:rsidR="004F4AAB">
                <w:rPr>
                  <w:lang w:eastAsia="zh-CN"/>
                </w:rPr>
                <w:t>.</w:t>
              </w:r>
            </w:ins>
          </w:p>
          <w:p w14:paraId="286C7562" w14:textId="1F64F7AB" w:rsidR="00DB297E" w:rsidRDefault="00DB297E" w:rsidP="00516DA4">
            <w:pPr>
              <w:rPr>
                <w:lang w:eastAsia="zh-CN"/>
              </w:rPr>
            </w:pPr>
            <w:ins w:id="241" w:author="Qualcomm-Bharat" w:date="2021-11-02T21:51:00Z">
              <w:r>
                <w:rPr>
                  <w:lang w:eastAsia="zh-CN"/>
                </w:rPr>
                <w:t xml:space="preserve">UE anyway can send </w:t>
              </w:r>
              <w:r w:rsidR="0033621C">
                <w:rPr>
                  <w:lang w:eastAsia="zh-CN"/>
                </w:rPr>
                <w:t>measurement report with “not detected” indication so that network can upda</w:t>
              </w:r>
            </w:ins>
            <w:ins w:id="242"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43" w:author="Intel" w:date="2021-11-03T14:18:00Z">
              <w:r>
                <w:rPr>
                  <w:lang w:eastAsia="zh-CN"/>
                </w:rPr>
                <w:t>Intel</w:t>
              </w:r>
            </w:ins>
          </w:p>
        </w:tc>
        <w:tc>
          <w:tcPr>
            <w:tcW w:w="1843" w:type="dxa"/>
          </w:tcPr>
          <w:p w14:paraId="08B75A0B" w14:textId="2E5DA513" w:rsidR="001F2DA2" w:rsidRDefault="00BF2775" w:rsidP="00516DA4">
            <w:pPr>
              <w:rPr>
                <w:lang w:eastAsia="zh-CN"/>
              </w:rPr>
            </w:pPr>
            <w:ins w:id="244" w:author="Intel" w:date="2021-11-03T14:18:00Z">
              <w:r>
                <w:rPr>
                  <w:lang w:eastAsia="zh-CN"/>
                </w:rPr>
                <w:t>No</w:t>
              </w:r>
            </w:ins>
          </w:p>
        </w:tc>
        <w:tc>
          <w:tcPr>
            <w:tcW w:w="5808" w:type="dxa"/>
          </w:tcPr>
          <w:p w14:paraId="7D0614E9" w14:textId="50A90719" w:rsidR="001F2DA2" w:rsidRDefault="00BF2775" w:rsidP="00516DA4">
            <w:pPr>
              <w:rPr>
                <w:lang w:eastAsia="zh-CN"/>
              </w:rPr>
            </w:pPr>
            <w:ins w:id="245"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46"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247"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48" w:author="Xiaomi" w:date="2021-11-03T15:09:00Z"/>
                <w:lang w:eastAsia="zh-CN"/>
              </w:rPr>
            </w:pPr>
            <w:ins w:id="249"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50" w:author="Xiaomi" w:date="2021-11-03T15:09:00Z">
              <w:r>
                <w:rPr>
                  <w:rFonts w:hint="eastAsia"/>
                  <w:lang w:eastAsia="zh-CN"/>
                </w:rPr>
                <w:t>I</w:t>
              </w:r>
              <w:r>
                <w:rPr>
                  <w:lang w:eastAsia="zh-CN"/>
                </w:rPr>
                <w:t xml:space="preserve">f NW </w:t>
              </w:r>
              <w:proofErr w:type="gramStart"/>
              <w:r>
                <w:rPr>
                  <w:lang w:eastAsia="zh-CN"/>
                </w:rPr>
                <w:t>don’t</w:t>
              </w:r>
              <w:proofErr w:type="gramEnd"/>
              <w:r>
                <w:rPr>
                  <w:lang w:eastAsia="zh-CN"/>
                </w:rPr>
                <w:t xml:space="preserve">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251"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252"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253"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254"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255" w:author="CATT" w:date="2021-11-03T18:35:00Z">
              <w:r>
                <w:rPr>
                  <w:rFonts w:hint="eastAsia"/>
                  <w:lang w:val="en-US" w:eastAsia="zh-CN"/>
                </w:rPr>
                <w:t>Maybe</w:t>
              </w:r>
            </w:ins>
          </w:p>
        </w:tc>
        <w:tc>
          <w:tcPr>
            <w:tcW w:w="5808" w:type="dxa"/>
          </w:tcPr>
          <w:p w14:paraId="7DB32434" w14:textId="77777777" w:rsidR="00F20C59" w:rsidRDefault="00F20C59" w:rsidP="009A60DC"/>
        </w:tc>
      </w:tr>
      <w:tr w:rsidR="00F20C59" w14:paraId="2BB633FC" w14:textId="77777777" w:rsidTr="00516DA4">
        <w:tc>
          <w:tcPr>
            <w:tcW w:w="1980" w:type="dxa"/>
          </w:tcPr>
          <w:p w14:paraId="54CDC68E" w14:textId="77777777" w:rsidR="00F20C59" w:rsidRDefault="00F20C59" w:rsidP="009A60DC">
            <w:pPr>
              <w:rPr>
                <w:lang w:val="en-US" w:eastAsia="zh-CN"/>
              </w:rPr>
            </w:pPr>
          </w:p>
        </w:tc>
        <w:tc>
          <w:tcPr>
            <w:tcW w:w="1843" w:type="dxa"/>
          </w:tcPr>
          <w:p w14:paraId="75470FCC" w14:textId="77777777" w:rsidR="00F20C59" w:rsidRDefault="00F20C59" w:rsidP="009A60DC">
            <w:pPr>
              <w:rPr>
                <w:lang w:val="en-US" w:eastAsia="zh-CN"/>
              </w:rPr>
            </w:pPr>
          </w:p>
        </w:tc>
        <w:tc>
          <w:tcPr>
            <w:tcW w:w="5808" w:type="dxa"/>
          </w:tcPr>
          <w:p w14:paraId="4235F9A0" w14:textId="77777777" w:rsidR="00F20C59" w:rsidRDefault="00F20C59" w:rsidP="009A60DC">
            <w:pPr>
              <w:rPr>
                <w:lang w:val="en-US" w:eastAsia="zh-CN"/>
              </w:rPr>
            </w:pPr>
          </w:p>
        </w:tc>
      </w:tr>
      <w:tr w:rsidR="00F20C59" w14:paraId="29F5B208" w14:textId="77777777" w:rsidTr="00516DA4">
        <w:tc>
          <w:tcPr>
            <w:tcW w:w="1980" w:type="dxa"/>
          </w:tcPr>
          <w:p w14:paraId="07F5219E" w14:textId="77777777" w:rsidR="00F20C59" w:rsidRDefault="00F20C59" w:rsidP="009A60DC">
            <w:pPr>
              <w:rPr>
                <w:lang w:eastAsia="zh-CN"/>
              </w:rPr>
            </w:pPr>
          </w:p>
        </w:tc>
        <w:tc>
          <w:tcPr>
            <w:tcW w:w="1843" w:type="dxa"/>
          </w:tcPr>
          <w:p w14:paraId="6217606C" w14:textId="77777777" w:rsidR="00F20C59" w:rsidRDefault="00F20C59" w:rsidP="009A60DC">
            <w:pPr>
              <w:rPr>
                <w:lang w:eastAsia="zh-CN"/>
              </w:rPr>
            </w:pPr>
          </w:p>
        </w:tc>
        <w:tc>
          <w:tcPr>
            <w:tcW w:w="5808" w:type="dxa"/>
          </w:tcPr>
          <w:p w14:paraId="35DAE7A7" w14:textId="77777777" w:rsidR="00F20C59" w:rsidRDefault="00F20C59" w:rsidP="009A60DC">
            <w:pPr>
              <w:rPr>
                <w:lang w:eastAsia="zh-CN"/>
              </w:rPr>
            </w:pPr>
          </w:p>
        </w:tc>
      </w:tr>
      <w:tr w:rsidR="00F20C59" w14:paraId="5A82B85F" w14:textId="77777777" w:rsidTr="00516DA4">
        <w:tc>
          <w:tcPr>
            <w:tcW w:w="1980" w:type="dxa"/>
          </w:tcPr>
          <w:p w14:paraId="51BBB7DE" w14:textId="77777777" w:rsidR="00F20C59" w:rsidRDefault="00F20C59" w:rsidP="009A60DC">
            <w:pPr>
              <w:rPr>
                <w:lang w:eastAsia="zh-CN"/>
              </w:rPr>
            </w:pPr>
          </w:p>
        </w:tc>
        <w:tc>
          <w:tcPr>
            <w:tcW w:w="1843" w:type="dxa"/>
          </w:tcPr>
          <w:p w14:paraId="2989AD1F" w14:textId="77777777" w:rsidR="00F20C59" w:rsidRDefault="00F20C59" w:rsidP="009A60DC">
            <w:pPr>
              <w:rPr>
                <w:lang w:eastAsia="zh-CN"/>
              </w:rPr>
            </w:pPr>
          </w:p>
        </w:tc>
        <w:tc>
          <w:tcPr>
            <w:tcW w:w="5808" w:type="dxa"/>
          </w:tcPr>
          <w:p w14:paraId="21C34033" w14:textId="77777777" w:rsidR="00F20C59" w:rsidRDefault="00F20C59" w:rsidP="009A60DC">
            <w:pPr>
              <w:rPr>
                <w:lang w:eastAsia="zh-CN"/>
              </w:rPr>
            </w:pPr>
          </w:p>
        </w:tc>
      </w:tr>
      <w:tr w:rsidR="00F20C59" w14:paraId="58263DEB" w14:textId="77777777" w:rsidTr="00516DA4">
        <w:tc>
          <w:tcPr>
            <w:tcW w:w="1980" w:type="dxa"/>
          </w:tcPr>
          <w:p w14:paraId="63E7F82A" w14:textId="77777777" w:rsidR="00F20C59" w:rsidRDefault="00F20C59" w:rsidP="009A60DC">
            <w:pPr>
              <w:rPr>
                <w:lang w:eastAsia="zh-CN"/>
              </w:rPr>
            </w:pPr>
          </w:p>
        </w:tc>
        <w:tc>
          <w:tcPr>
            <w:tcW w:w="1843" w:type="dxa"/>
          </w:tcPr>
          <w:p w14:paraId="5528536D" w14:textId="77777777" w:rsidR="00F20C59" w:rsidRDefault="00F20C59" w:rsidP="009A60DC">
            <w:pPr>
              <w:rPr>
                <w:lang w:eastAsia="zh-CN"/>
              </w:rPr>
            </w:pPr>
          </w:p>
        </w:tc>
        <w:tc>
          <w:tcPr>
            <w:tcW w:w="5808" w:type="dxa"/>
          </w:tcPr>
          <w:p w14:paraId="07155338" w14:textId="77777777" w:rsidR="00F20C59" w:rsidRDefault="00F20C59" w:rsidP="009A60DC">
            <w:pPr>
              <w:rPr>
                <w:lang w:eastAsia="zh-CN"/>
              </w:rPr>
            </w:pPr>
          </w:p>
        </w:tc>
      </w:tr>
      <w:tr w:rsidR="00F20C59" w14:paraId="1E89FDB8" w14:textId="77777777" w:rsidTr="00516DA4">
        <w:tc>
          <w:tcPr>
            <w:tcW w:w="1980" w:type="dxa"/>
          </w:tcPr>
          <w:p w14:paraId="4E225183" w14:textId="77777777" w:rsidR="00F20C59" w:rsidRDefault="00F20C59" w:rsidP="009A60DC">
            <w:pPr>
              <w:rPr>
                <w:lang w:eastAsia="zh-CN"/>
              </w:rPr>
            </w:pPr>
          </w:p>
        </w:tc>
        <w:tc>
          <w:tcPr>
            <w:tcW w:w="1843" w:type="dxa"/>
          </w:tcPr>
          <w:p w14:paraId="159DF312" w14:textId="77777777" w:rsidR="00F20C59" w:rsidRDefault="00F20C59" w:rsidP="009A60DC">
            <w:pPr>
              <w:rPr>
                <w:lang w:eastAsia="zh-CN"/>
              </w:rPr>
            </w:pPr>
          </w:p>
        </w:tc>
        <w:tc>
          <w:tcPr>
            <w:tcW w:w="5808" w:type="dxa"/>
          </w:tcPr>
          <w:p w14:paraId="6782C344" w14:textId="77777777" w:rsidR="00F20C59" w:rsidRDefault="00F20C59" w:rsidP="009A60DC">
            <w:pPr>
              <w:rPr>
                <w:lang w:eastAsia="zh-CN"/>
              </w:rPr>
            </w:pPr>
          </w:p>
        </w:tc>
      </w:tr>
      <w:tr w:rsidR="00F20C59" w14:paraId="43C0B0EC" w14:textId="77777777" w:rsidTr="00516DA4">
        <w:tc>
          <w:tcPr>
            <w:tcW w:w="1980" w:type="dxa"/>
          </w:tcPr>
          <w:p w14:paraId="2ED7328B" w14:textId="77777777" w:rsidR="00F20C59" w:rsidRDefault="00F20C59" w:rsidP="009A60DC">
            <w:pPr>
              <w:rPr>
                <w:lang w:eastAsia="zh-CN"/>
              </w:rPr>
            </w:pPr>
          </w:p>
        </w:tc>
        <w:tc>
          <w:tcPr>
            <w:tcW w:w="1843" w:type="dxa"/>
          </w:tcPr>
          <w:p w14:paraId="10BAC8E7" w14:textId="77777777" w:rsidR="00F20C59" w:rsidRDefault="00F20C59" w:rsidP="009A60DC">
            <w:pPr>
              <w:rPr>
                <w:lang w:eastAsia="zh-CN"/>
              </w:rPr>
            </w:pPr>
          </w:p>
        </w:tc>
        <w:tc>
          <w:tcPr>
            <w:tcW w:w="5808" w:type="dxa"/>
          </w:tcPr>
          <w:p w14:paraId="68BA078E" w14:textId="77777777" w:rsidR="00F20C59" w:rsidRPr="005C114B" w:rsidRDefault="00F20C59" w:rsidP="009A60DC">
            <w:pPr>
              <w:rPr>
                <w:lang w:eastAsia="zh-CN"/>
              </w:rPr>
            </w:pPr>
          </w:p>
        </w:tc>
      </w:tr>
      <w:tr w:rsidR="00F20C59" w14:paraId="7FD368D3" w14:textId="77777777" w:rsidTr="00516DA4">
        <w:tc>
          <w:tcPr>
            <w:tcW w:w="1980" w:type="dxa"/>
          </w:tcPr>
          <w:p w14:paraId="52501B82" w14:textId="77777777" w:rsidR="00F20C59" w:rsidRDefault="00F20C59" w:rsidP="009A60DC">
            <w:pPr>
              <w:rPr>
                <w:lang w:eastAsia="zh-CN"/>
              </w:rPr>
            </w:pPr>
          </w:p>
        </w:tc>
        <w:tc>
          <w:tcPr>
            <w:tcW w:w="1843" w:type="dxa"/>
          </w:tcPr>
          <w:p w14:paraId="663C38E5" w14:textId="77777777" w:rsidR="00F20C59" w:rsidRDefault="00F20C59" w:rsidP="009A60DC">
            <w:pPr>
              <w:rPr>
                <w:lang w:eastAsia="zh-CN"/>
              </w:rPr>
            </w:pPr>
          </w:p>
        </w:tc>
        <w:tc>
          <w:tcPr>
            <w:tcW w:w="5808" w:type="dxa"/>
          </w:tcPr>
          <w:p w14:paraId="2F5F8DE5" w14:textId="77777777" w:rsidR="00F20C59" w:rsidRDefault="00F20C59" w:rsidP="009A60DC">
            <w:pPr>
              <w:rPr>
                <w:lang w:eastAsia="zh-CN"/>
              </w:rPr>
            </w:pPr>
          </w:p>
        </w:tc>
      </w:tr>
      <w:tr w:rsidR="00F20C59" w14:paraId="52EDBC7F" w14:textId="77777777" w:rsidTr="00516DA4">
        <w:tc>
          <w:tcPr>
            <w:tcW w:w="1980" w:type="dxa"/>
          </w:tcPr>
          <w:p w14:paraId="6C69504D" w14:textId="77777777" w:rsidR="00F20C59" w:rsidRDefault="00F20C59" w:rsidP="009A60DC">
            <w:pPr>
              <w:rPr>
                <w:rFonts w:eastAsia="Malgun Gothic"/>
                <w:lang w:eastAsia="ko-KR"/>
              </w:rPr>
            </w:pPr>
          </w:p>
        </w:tc>
        <w:tc>
          <w:tcPr>
            <w:tcW w:w="1843" w:type="dxa"/>
          </w:tcPr>
          <w:p w14:paraId="1F3A784F" w14:textId="77777777" w:rsidR="00F20C59" w:rsidRDefault="00F20C59" w:rsidP="009A60DC">
            <w:pPr>
              <w:rPr>
                <w:rFonts w:eastAsia="Malgun Gothic"/>
                <w:lang w:eastAsia="ko-KR"/>
              </w:rPr>
            </w:pPr>
          </w:p>
        </w:tc>
        <w:tc>
          <w:tcPr>
            <w:tcW w:w="5808" w:type="dxa"/>
          </w:tcPr>
          <w:p w14:paraId="21263C8D" w14:textId="77777777" w:rsidR="00F20C59" w:rsidRDefault="00F20C59" w:rsidP="009A60DC">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lastRenderedPageBreak/>
        <w:t xml:space="preserve">RRCIDLE/RRCINACTIVE UEs they can measure SSB of </w:t>
      </w:r>
      <w:proofErr w:type="spellStart"/>
      <w:r w:rsidRPr="00784D12">
        <w:rPr>
          <w:rFonts w:ascii="Times New Roman" w:eastAsia="宋体" w:hAnsi="Times New Roman"/>
          <w:sz w:val="20"/>
          <w:szCs w:val="20"/>
          <w:lang w:eastAsia="zh-CN"/>
        </w:rPr>
        <w:t>neighbouring</w:t>
      </w:r>
      <w:proofErr w:type="spellEnd"/>
      <w:r w:rsidRPr="00784D12">
        <w:rPr>
          <w:rFonts w:ascii="Times New Roman" w:eastAsia="宋体" w:hAnsi="Times New Roman"/>
          <w:sz w:val="20"/>
          <w:szCs w:val="20"/>
          <w:lang w:eastAsia="zh-CN"/>
        </w:rPr>
        <w:t xml:space="preserve">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8"/>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56"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257"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proofErr w:type="spellStart"/>
            <w:ins w:id="258" w:author="Abhishek Roy" w:date="2021-11-02T11:07:00Z">
              <w:r>
                <w:rPr>
                  <w:lang w:eastAsia="zh-CN"/>
                </w:rPr>
                <w:t>MediaTek</w:t>
              </w:r>
            </w:ins>
            <w:proofErr w:type="spellEnd"/>
          </w:p>
        </w:tc>
        <w:tc>
          <w:tcPr>
            <w:tcW w:w="1843" w:type="dxa"/>
          </w:tcPr>
          <w:p w14:paraId="5848F016" w14:textId="1862B442" w:rsidR="008039EA" w:rsidRDefault="00EC34D0" w:rsidP="004D20B0">
            <w:pPr>
              <w:rPr>
                <w:lang w:eastAsia="zh-CN"/>
              </w:rPr>
            </w:pPr>
            <w:ins w:id="259"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60"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61"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62"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263"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64"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F938255" w14:textId="0356B09C" w:rsidR="00906554" w:rsidRDefault="00906554" w:rsidP="00906554">
            <w:pPr>
              <w:rPr>
                <w:lang w:eastAsia="zh-CN"/>
              </w:rPr>
            </w:pPr>
            <w:ins w:id="265"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66" w:author="Huawei" w:date="2021-11-03T11:43:00Z"/>
                <w:lang w:eastAsia="zh-CN"/>
              </w:rPr>
            </w:pPr>
            <w:ins w:id="267"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68"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69"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70" w:author="Qualcomm-Bharat" w:date="2021-11-02T21:25:00Z">
              <w:r>
                <w:rPr>
                  <w:lang w:eastAsia="zh-CN"/>
                </w:rPr>
                <w:t>No</w:t>
              </w:r>
            </w:ins>
          </w:p>
        </w:tc>
        <w:tc>
          <w:tcPr>
            <w:tcW w:w="5808" w:type="dxa"/>
          </w:tcPr>
          <w:p w14:paraId="0D505B74" w14:textId="5F3AC7C3" w:rsidR="008039EA" w:rsidRDefault="0042399E" w:rsidP="004D20B0">
            <w:pPr>
              <w:rPr>
                <w:lang w:eastAsia="zh-CN"/>
              </w:rPr>
            </w:pPr>
            <w:ins w:id="271" w:author="Qualcomm-Bharat" w:date="2021-11-02T21:28:00Z">
              <w:r>
                <w:rPr>
                  <w:lang w:eastAsia="zh-CN"/>
                </w:rPr>
                <w:t>W</w:t>
              </w:r>
            </w:ins>
            <w:ins w:id="272"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273"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74" w:author="Intel" w:date="2021-11-03T14:19:00Z">
              <w:r>
                <w:rPr>
                  <w:lang w:eastAsia="zh-CN"/>
                </w:rPr>
                <w:t>Intel</w:t>
              </w:r>
            </w:ins>
          </w:p>
        </w:tc>
        <w:tc>
          <w:tcPr>
            <w:tcW w:w="1843" w:type="dxa"/>
          </w:tcPr>
          <w:p w14:paraId="75EC3658" w14:textId="2C407547" w:rsidR="008039EA" w:rsidRDefault="00BF2775" w:rsidP="004D20B0">
            <w:pPr>
              <w:rPr>
                <w:lang w:eastAsia="zh-CN"/>
              </w:rPr>
            </w:pPr>
            <w:ins w:id="275" w:author="Intel" w:date="2021-11-03T14:19:00Z">
              <w:r>
                <w:rPr>
                  <w:lang w:eastAsia="zh-CN"/>
                </w:rPr>
                <w:t>No</w:t>
              </w:r>
            </w:ins>
          </w:p>
        </w:tc>
        <w:tc>
          <w:tcPr>
            <w:tcW w:w="5808" w:type="dxa"/>
          </w:tcPr>
          <w:p w14:paraId="01EDBF1D" w14:textId="2CC82203" w:rsidR="008039EA" w:rsidRDefault="00BF2775" w:rsidP="004D20B0">
            <w:pPr>
              <w:rPr>
                <w:lang w:eastAsia="zh-CN"/>
              </w:rPr>
            </w:pPr>
            <w:ins w:id="276"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277"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278"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279"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280"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281"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282"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283"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284" w:author="CATT" w:date="2021-11-03T18:35:00Z">
              <w:r>
                <w:rPr>
                  <w:rFonts w:hint="eastAsia"/>
                  <w:lang w:val="en-US" w:eastAsia="zh-CN"/>
                </w:rPr>
                <w:t>No</w:t>
              </w:r>
            </w:ins>
          </w:p>
        </w:tc>
        <w:tc>
          <w:tcPr>
            <w:tcW w:w="5808" w:type="dxa"/>
          </w:tcPr>
          <w:p w14:paraId="5B428858" w14:textId="77777777" w:rsidR="00F20C59" w:rsidRDefault="00F20C59" w:rsidP="00B95E10"/>
        </w:tc>
      </w:tr>
      <w:tr w:rsidR="00F20C59" w14:paraId="65EDD7AF" w14:textId="77777777" w:rsidTr="004D20B0">
        <w:tc>
          <w:tcPr>
            <w:tcW w:w="1980" w:type="dxa"/>
          </w:tcPr>
          <w:p w14:paraId="107ECE26" w14:textId="77777777" w:rsidR="00F20C59" w:rsidRDefault="00F20C59" w:rsidP="00B95E10">
            <w:pPr>
              <w:rPr>
                <w:lang w:val="en-US" w:eastAsia="zh-CN"/>
              </w:rPr>
            </w:pPr>
          </w:p>
        </w:tc>
        <w:tc>
          <w:tcPr>
            <w:tcW w:w="1843" w:type="dxa"/>
          </w:tcPr>
          <w:p w14:paraId="6BB73908" w14:textId="77777777" w:rsidR="00F20C59" w:rsidRDefault="00F20C59" w:rsidP="00B95E10">
            <w:pPr>
              <w:rPr>
                <w:lang w:val="en-US" w:eastAsia="zh-CN"/>
              </w:rPr>
            </w:pPr>
          </w:p>
        </w:tc>
        <w:tc>
          <w:tcPr>
            <w:tcW w:w="5808" w:type="dxa"/>
          </w:tcPr>
          <w:p w14:paraId="6F13CEB5" w14:textId="77777777" w:rsidR="00F20C59" w:rsidRDefault="00F20C59" w:rsidP="00B95E10">
            <w:pPr>
              <w:rPr>
                <w:lang w:val="en-US" w:eastAsia="zh-CN"/>
              </w:rPr>
            </w:pPr>
          </w:p>
        </w:tc>
      </w:tr>
      <w:tr w:rsidR="00F20C59" w14:paraId="542DDD96" w14:textId="77777777" w:rsidTr="004D20B0">
        <w:tc>
          <w:tcPr>
            <w:tcW w:w="1980" w:type="dxa"/>
          </w:tcPr>
          <w:p w14:paraId="70783DFF" w14:textId="77777777" w:rsidR="00F20C59" w:rsidRDefault="00F20C59" w:rsidP="00B95E10">
            <w:pPr>
              <w:rPr>
                <w:lang w:eastAsia="zh-CN"/>
              </w:rPr>
            </w:pPr>
          </w:p>
        </w:tc>
        <w:tc>
          <w:tcPr>
            <w:tcW w:w="1843" w:type="dxa"/>
          </w:tcPr>
          <w:p w14:paraId="4FEF4F47" w14:textId="77777777" w:rsidR="00F20C59" w:rsidRDefault="00F20C59" w:rsidP="00B95E10">
            <w:pPr>
              <w:rPr>
                <w:lang w:eastAsia="zh-CN"/>
              </w:rPr>
            </w:pPr>
          </w:p>
        </w:tc>
        <w:tc>
          <w:tcPr>
            <w:tcW w:w="5808" w:type="dxa"/>
          </w:tcPr>
          <w:p w14:paraId="2AC14983" w14:textId="77777777" w:rsidR="00F20C59" w:rsidRDefault="00F20C59" w:rsidP="00B95E10">
            <w:pPr>
              <w:rPr>
                <w:lang w:eastAsia="zh-CN"/>
              </w:rPr>
            </w:pPr>
          </w:p>
        </w:tc>
      </w:tr>
      <w:tr w:rsidR="00F20C59" w14:paraId="66A7B7EB" w14:textId="77777777" w:rsidTr="004D20B0">
        <w:tc>
          <w:tcPr>
            <w:tcW w:w="1980" w:type="dxa"/>
          </w:tcPr>
          <w:p w14:paraId="7E9AA9C4" w14:textId="77777777" w:rsidR="00F20C59" w:rsidRDefault="00F20C59" w:rsidP="00B95E10">
            <w:pPr>
              <w:rPr>
                <w:lang w:eastAsia="zh-CN"/>
              </w:rPr>
            </w:pPr>
          </w:p>
        </w:tc>
        <w:tc>
          <w:tcPr>
            <w:tcW w:w="1843" w:type="dxa"/>
          </w:tcPr>
          <w:p w14:paraId="0E6FC216" w14:textId="77777777" w:rsidR="00F20C59" w:rsidRDefault="00F20C59" w:rsidP="00B95E10">
            <w:pPr>
              <w:rPr>
                <w:lang w:eastAsia="zh-CN"/>
              </w:rPr>
            </w:pPr>
          </w:p>
        </w:tc>
        <w:tc>
          <w:tcPr>
            <w:tcW w:w="5808" w:type="dxa"/>
          </w:tcPr>
          <w:p w14:paraId="70757F76" w14:textId="77777777" w:rsidR="00F20C59" w:rsidRDefault="00F20C59" w:rsidP="00B95E10">
            <w:pPr>
              <w:rPr>
                <w:lang w:eastAsia="zh-CN"/>
              </w:rPr>
            </w:pPr>
          </w:p>
        </w:tc>
      </w:tr>
      <w:tr w:rsidR="00F20C59" w14:paraId="6D6F1204" w14:textId="77777777" w:rsidTr="004D20B0">
        <w:tc>
          <w:tcPr>
            <w:tcW w:w="1980" w:type="dxa"/>
          </w:tcPr>
          <w:p w14:paraId="4B479B7F" w14:textId="77777777" w:rsidR="00F20C59" w:rsidRDefault="00F20C59" w:rsidP="00B95E10">
            <w:pPr>
              <w:rPr>
                <w:lang w:eastAsia="zh-CN"/>
              </w:rPr>
            </w:pPr>
          </w:p>
        </w:tc>
        <w:tc>
          <w:tcPr>
            <w:tcW w:w="1843" w:type="dxa"/>
          </w:tcPr>
          <w:p w14:paraId="15252AE9" w14:textId="77777777" w:rsidR="00F20C59" w:rsidRDefault="00F20C59" w:rsidP="00B95E10">
            <w:pPr>
              <w:rPr>
                <w:lang w:eastAsia="zh-CN"/>
              </w:rPr>
            </w:pPr>
          </w:p>
        </w:tc>
        <w:tc>
          <w:tcPr>
            <w:tcW w:w="5808" w:type="dxa"/>
          </w:tcPr>
          <w:p w14:paraId="4DEBE2F8" w14:textId="77777777" w:rsidR="00F20C59" w:rsidRDefault="00F20C59" w:rsidP="00B95E10">
            <w:pPr>
              <w:rPr>
                <w:lang w:eastAsia="zh-CN"/>
              </w:rPr>
            </w:pPr>
          </w:p>
        </w:tc>
      </w:tr>
      <w:tr w:rsidR="00F20C59" w14:paraId="1AD78E0B" w14:textId="77777777" w:rsidTr="004D20B0">
        <w:tc>
          <w:tcPr>
            <w:tcW w:w="1980" w:type="dxa"/>
          </w:tcPr>
          <w:p w14:paraId="5913200F" w14:textId="77777777" w:rsidR="00F20C59" w:rsidRDefault="00F20C59" w:rsidP="00B95E10">
            <w:pPr>
              <w:rPr>
                <w:lang w:eastAsia="zh-CN"/>
              </w:rPr>
            </w:pPr>
          </w:p>
        </w:tc>
        <w:tc>
          <w:tcPr>
            <w:tcW w:w="1843" w:type="dxa"/>
          </w:tcPr>
          <w:p w14:paraId="4DC1BBFC" w14:textId="77777777" w:rsidR="00F20C59" w:rsidRDefault="00F20C59" w:rsidP="00B95E10">
            <w:pPr>
              <w:rPr>
                <w:lang w:eastAsia="zh-CN"/>
              </w:rPr>
            </w:pPr>
          </w:p>
        </w:tc>
        <w:tc>
          <w:tcPr>
            <w:tcW w:w="5808" w:type="dxa"/>
          </w:tcPr>
          <w:p w14:paraId="1C5598E7" w14:textId="77777777" w:rsidR="00F20C59" w:rsidRDefault="00F20C59" w:rsidP="00B95E10">
            <w:pPr>
              <w:rPr>
                <w:lang w:eastAsia="zh-CN"/>
              </w:rPr>
            </w:pPr>
          </w:p>
        </w:tc>
      </w:tr>
      <w:tr w:rsidR="00F20C59" w14:paraId="34A74609" w14:textId="77777777" w:rsidTr="004D20B0">
        <w:tc>
          <w:tcPr>
            <w:tcW w:w="1980" w:type="dxa"/>
          </w:tcPr>
          <w:p w14:paraId="5A70F158" w14:textId="77777777" w:rsidR="00F20C59" w:rsidRDefault="00F20C59" w:rsidP="00B95E10">
            <w:pPr>
              <w:rPr>
                <w:lang w:eastAsia="zh-CN"/>
              </w:rPr>
            </w:pPr>
          </w:p>
        </w:tc>
        <w:tc>
          <w:tcPr>
            <w:tcW w:w="1843" w:type="dxa"/>
          </w:tcPr>
          <w:p w14:paraId="39E7A365" w14:textId="77777777" w:rsidR="00F20C59" w:rsidRDefault="00F20C59" w:rsidP="00B95E10">
            <w:pPr>
              <w:rPr>
                <w:lang w:eastAsia="zh-CN"/>
              </w:rPr>
            </w:pPr>
          </w:p>
        </w:tc>
        <w:tc>
          <w:tcPr>
            <w:tcW w:w="5808" w:type="dxa"/>
          </w:tcPr>
          <w:p w14:paraId="06743F26" w14:textId="77777777" w:rsidR="00F20C59" w:rsidRPr="005C114B" w:rsidRDefault="00F20C59" w:rsidP="00B95E10">
            <w:pPr>
              <w:rPr>
                <w:lang w:eastAsia="zh-CN"/>
              </w:rPr>
            </w:pPr>
          </w:p>
        </w:tc>
      </w:tr>
      <w:tr w:rsidR="00F20C59" w14:paraId="11220C6A" w14:textId="77777777" w:rsidTr="004D20B0">
        <w:tc>
          <w:tcPr>
            <w:tcW w:w="1980" w:type="dxa"/>
          </w:tcPr>
          <w:p w14:paraId="103687B6" w14:textId="77777777" w:rsidR="00F20C59" w:rsidRDefault="00F20C59" w:rsidP="00B95E10">
            <w:pPr>
              <w:rPr>
                <w:lang w:eastAsia="zh-CN"/>
              </w:rPr>
            </w:pPr>
          </w:p>
        </w:tc>
        <w:tc>
          <w:tcPr>
            <w:tcW w:w="1843" w:type="dxa"/>
          </w:tcPr>
          <w:p w14:paraId="17010CB0" w14:textId="77777777" w:rsidR="00F20C59" w:rsidRDefault="00F20C59" w:rsidP="00B95E10">
            <w:pPr>
              <w:rPr>
                <w:lang w:eastAsia="zh-CN"/>
              </w:rPr>
            </w:pPr>
          </w:p>
        </w:tc>
        <w:tc>
          <w:tcPr>
            <w:tcW w:w="5808" w:type="dxa"/>
          </w:tcPr>
          <w:p w14:paraId="1E507EED" w14:textId="77777777" w:rsidR="00F20C59" w:rsidRDefault="00F20C59" w:rsidP="00B95E10">
            <w:pPr>
              <w:rPr>
                <w:lang w:eastAsia="zh-CN"/>
              </w:rPr>
            </w:pPr>
          </w:p>
        </w:tc>
      </w:tr>
      <w:tr w:rsidR="00F20C59" w14:paraId="2E610BC6" w14:textId="77777777" w:rsidTr="004D20B0">
        <w:tc>
          <w:tcPr>
            <w:tcW w:w="1980" w:type="dxa"/>
          </w:tcPr>
          <w:p w14:paraId="6242E877" w14:textId="77777777" w:rsidR="00F20C59" w:rsidRDefault="00F20C59" w:rsidP="00B95E10">
            <w:pPr>
              <w:rPr>
                <w:rFonts w:eastAsia="Malgun Gothic"/>
                <w:lang w:eastAsia="ko-KR"/>
              </w:rPr>
            </w:pPr>
          </w:p>
        </w:tc>
        <w:tc>
          <w:tcPr>
            <w:tcW w:w="1843" w:type="dxa"/>
          </w:tcPr>
          <w:p w14:paraId="3BDD12A5" w14:textId="77777777" w:rsidR="00F20C59" w:rsidRDefault="00F20C59" w:rsidP="00B95E10">
            <w:pPr>
              <w:rPr>
                <w:rFonts w:eastAsia="Malgun Gothic"/>
                <w:lang w:eastAsia="ko-KR"/>
              </w:rPr>
            </w:pPr>
          </w:p>
        </w:tc>
        <w:tc>
          <w:tcPr>
            <w:tcW w:w="5808" w:type="dxa"/>
          </w:tcPr>
          <w:p w14:paraId="2B210F9F" w14:textId="77777777" w:rsidR="00F20C59" w:rsidRDefault="00F20C59" w:rsidP="00B95E10">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285"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286"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proofErr w:type="spellStart"/>
            <w:ins w:id="287" w:author="Abhishek Roy" w:date="2021-11-02T11:10:00Z">
              <w:r>
                <w:rPr>
                  <w:lang w:eastAsia="zh-CN"/>
                </w:rPr>
                <w:t>MediaTek</w:t>
              </w:r>
            </w:ins>
            <w:proofErr w:type="spellEnd"/>
          </w:p>
        </w:tc>
        <w:tc>
          <w:tcPr>
            <w:tcW w:w="1843" w:type="dxa"/>
          </w:tcPr>
          <w:p w14:paraId="623A9B57" w14:textId="206A9CEC" w:rsidR="00C36EA2" w:rsidRDefault="00EC34D0" w:rsidP="004D20B0">
            <w:pPr>
              <w:rPr>
                <w:lang w:eastAsia="zh-CN"/>
              </w:rPr>
            </w:pPr>
            <w:ins w:id="288" w:author="Abhishek Roy" w:date="2021-11-02T11:10:00Z">
              <w:r>
                <w:rPr>
                  <w:lang w:eastAsia="zh-CN"/>
                </w:rPr>
                <w:t>No</w:t>
              </w:r>
            </w:ins>
          </w:p>
        </w:tc>
        <w:tc>
          <w:tcPr>
            <w:tcW w:w="5808" w:type="dxa"/>
          </w:tcPr>
          <w:p w14:paraId="7D664EC4" w14:textId="41369A9D" w:rsidR="00C36EA2" w:rsidRDefault="00EC34D0" w:rsidP="004D20B0">
            <w:pPr>
              <w:rPr>
                <w:lang w:eastAsia="zh-CN"/>
              </w:rPr>
            </w:pPr>
            <w:ins w:id="289"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290"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291" w:author="Pavan Nuggehalli" w:date="2021-11-02T19:16:00Z">
              <w:r>
                <w:rPr>
                  <w:lang w:eastAsia="zh-CN"/>
                </w:rPr>
                <w:t>Yes</w:t>
              </w:r>
            </w:ins>
          </w:p>
        </w:tc>
        <w:tc>
          <w:tcPr>
            <w:tcW w:w="5808" w:type="dxa"/>
          </w:tcPr>
          <w:p w14:paraId="1FCD5D67" w14:textId="0EC2F6F9" w:rsidR="00002C7D" w:rsidRDefault="00002C7D" w:rsidP="00002C7D">
            <w:pPr>
              <w:rPr>
                <w:lang w:eastAsia="zh-CN"/>
              </w:rPr>
            </w:pPr>
            <w:ins w:id="292"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293"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294"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295"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01781FC2" w14:textId="64054AFD" w:rsidR="00906554" w:rsidRDefault="00906554" w:rsidP="00906554">
            <w:pPr>
              <w:rPr>
                <w:lang w:eastAsia="zh-CN"/>
              </w:rPr>
            </w:pPr>
            <w:ins w:id="296"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97"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98"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99" w:author="Qualcomm-Bharat" w:date="2021-11-02T21:31:00Z">
              <w:r>
                <w:rPr>
                  <w:lang w:eastAsia="zh-CN"/>
                </w:rPr>
                <w:t>No</w:t>
              </w:r>
            </w:ins>
          </w:p>
        </w:tc>
        <w:tc>
          <w:tcPr>
            <w:tcW w:w="5808" w:type="dxa"/>
          </w:tcPr>
          <w:p w14:paraId="02EDE7B3" w14:textId="6F2213BA" w:rsidR="00002C7D" w:rsidRDefault="006145B8" w:rsidP="00002C7D">
            <w:pPr>
              <w:rPr>
                <w:lang w:eastAsia="zh-CN"/>
              </w:rPr>
            </w:pPr>
            <w:ins w:id="300" w:author="Qualcomm-Bharat" w:date="2021-11-02T21:31:00Z">
              <w:r>
                <w:rPr>
                  <w:lang w:eastAsia="zh-CN"/>
                </w:rPr>
                <w:t>SMTC/MG peri</w:t>
              </w:r>
            </w:ins>
            <w:ins w:id="301" w:author="Qualcomm-Bharat" w:date="2021-11-02T21:32:00Z">
              <w:r>
                <w:rPr>
                  <w:lang w:eastAsia="zh-CN"/>
                </w:rPr>
                <w:t xml:space="preserve">odically </w:t>
              </w:r>
            </w:ins>
            <w:ins w:id="302" w:author="Qualcomm-Bharat" w:date="2021-11-02T21:33:00Z">
              <w:r w:rsidR="00A93F93">
                <w:rPr>
                  <w:lang w:eastAsia="zh-CN"/>
                </w:rPr>
                <w:t>must</w:t>
              </w:r>
            </w:ins>
            <w:ins w:id="303"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304" w:author="Qualcomm-Bharat" w:date="2021-11-02T21:33:00Z">
              <w:r w:rsidR="0092371B">
                <w:rPr>
                  <w:lang w:eastAsia="zh-CN"/>
                </w:rPr>
                <w:t xml:space="preserve"> multiple configuration</w:t>
              </w:r>
              <w:r w:rsidR="00F44125">
                <w:rPr>
                  <w:lang w:eastAsia="zh-CN"/>
                </w:rPr>
                <w:t xml:space="preserve">s </w:t>
              </w:r>
            </w:ins>
            <w:ins w:id="305" w:author="Qualcomm-Bharat" w:date="2021-11-02T21:46:00Z">
              <w:r w:rsidR="00C7087A">
                <w:rPr>
                  <w:lang w:eastAsia="zh-CN"/>
                </w:rPr>
                <w:t>with</w:t>
              </w:r>
            </w:ins>
            <w:ins w:id="306"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307" w:author="Intel" w:date="2021-11-03T14:20:00Z">
              <w:r>
                <w:rPr>
                  <w:lang w:eastAsia="zh-CN"/>
                </w:rPr>
                <w:t>Intel</w:t>
              </w:r>
            </w:ins>
          </w:p>
        </w:tc>
        <w:tc>
          <w:tcPr>
            <w:tcW w:w="1843" w:type="dxa"/>
          </w:tcPr>
          <w:p w14:paraId="42EAE35B" w14:textId="4916BE21" w:rsidR="00002C7D" w:rsidRDefault="00BF2775" w:rsidP="00002C7D">
            <w:pPr>
              <w:rPr>
                <w:lang w:eastAsia="zh-CN"/>
              </w:rPr>
            </w:pPr>
            <w:ins w:id="308"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309"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310"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311"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312"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313" w:author="CATT" w:date="2021-11-03T18:35:00Z">
              <w:r>
                <w:rPr>
                  <w:rFonts w:hint="eastAsia"/>
                  <w:lang w:val="en-US" w:eastAsia="zh-CN"/>
                </w:rPr>
                <w:lastRenderedPageBreak/>
                <w:t>CATT</w:t>
              </w:r>
            </w:ins>
          </w:p>
        </w:tc>
        <w:tc>
          <w:tcPr>
            <w:tcW w:w="1843" w:type="dxa"/>
          </w:tcPr>
          <w:p w14:paraId="79E47607" w14:textId="10E49FA8" w:rsidR="00F20C59" w:rsidRDefault="00F20C59" w:rsidP="00B95E10">
            <w:pPr>
              <w:rPr>
                <w:lang w:eastAsia="zh-CN"/>
              </w:rPr>
            </w:pPr>
            <w:ins w:id="314" w:author="CATT" w:date="2021-11-03T18:35:00Z">
              <w:r>
                <w:rPr>
                  <w:rFonts w:hint="eastAsia"/>
                  <w:lang w:val="en-US" w:eastAsia="zh-CN"/>
                </w:rPr>
                <w:t>Yes</w:t>
              </w:r>
            </w:ins>
          </w:p>
        </w:tc>
        <w:tc>
          <w:tcPr>
            <w:tcW w:w="5808" w:type="dxa"/>
          </w:tcPr>
          <w:p w14:paraId="4C90E833" w14:textId="2DCDA229" w:rsidR="00F20C59" w:rsidRDefault="00F20C59" w:rsidP="00B95E10">
            <w:ins w:id="315"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F20C59" w14:paraId="21C78088" w14:textId="77777777" w:rsidTr="004D20B0">
        <w:tc>
          <w:tcPr>
            <w:tcW w:w="1980" w:type="dxa"/>
          </w:tcPr>
          <w:p w14:paraId="2B15AF6E" w14:textId="77777777" w:rsidR="00F20C59" w:rsidRDefault="00F20C59" w:rsidP="00B95E10">
            <w:pPr>
              <w:rPr>
                <w:lang w:val="en-US" w:eastAsia="zh-CN"/>
              </w:rPr>
            </w:pPr>
          </w:p>
        </w:tc>
        <w:tc>
          <w:tcPr>
            <w:tcW w:w="1843" w:type="dxa"/>
          </w:tcPr>
          <w:p w14:paraId="79F7CC53" w14:textId="77777777" w:rsidR="00F20C59" w:rsidRDefault="00F20C59" w:rsidP="00B95E10">
            <w:pPr>
              <w:rPr>
                <w:lang w:val="en-US" w:eastAsia="zh-CN"/>
              </w:rPr>
            </w:pPr>
          </w:p>
        </w:tc>
        <w:tc>
          <w:tcPr>
            <w:tcW w:w="5808" w:type="dxa"/>
          </w:tcPr>
          <w:p w14:paraId="3266834A" w14:textId="77777777" w:rsidR="00F20C59" w:rsidRDefault="00F20C59" w:rsidP="00B95E10">
            <w:pPr>
              <w:rPr>
                <w:lang w:val="en-US" w:eastAsia="zh-CN"/>
              </w:rPr>
            </w:pPr>
          </w:p>
        </w:tc>
      </w:tr>
      <w:tr w:rsidR="00F20C59" w14:paraId="2B27A82F" w14:textId="77777777" w:rsidTr="004D20B0">
        <w:tc>
          <w:tcPr>
            <w:tcW w:w="1980" w:type="dxa"/>
          </w:tcPr>
          <w:p w14:paraId="7D9AA24A" w14:textId="77777777" w:rsidR="00F20C59" w:rsidRDefault="00F20C59" w:rsidP="00B95E10">
            <w:pPr>
              <w:rPr>
                <w:lang w:eastAsia="zh-CN"/>
              </w:rPr>
            </w:pPr>
          </w:p>
        </w:tc>
        <w:tc>
          <w:tcPr>
            <w:tcW w:w="1843" w:type="dxa"/>
          </w:tcPr>
          <w:p w14:paraId="3050FCA0" w14:textId="77777777" w:rsidR="00F20C59" w:rsidRDefault="00F20C59" w:rsidP="00B95E10">
            <w:pPr>
              <w:rPr>
                <w:lang w:eastAsia="zh-CN"/>
              </w:rPr>
            </w:pPr>
          </w:p>
        </w:tc>
        <w:tc>
          <w:tcPr>
            <w:tcW w:w="5808" w:type="dxa"/>
          </w:tcPr>
          <w:p w14:paraId="2DF856D3" w14:textId="77777777" w:rsidR="00F20C59" w:rsidRDefault="00F20C59" w:rsidP="00B95E10">
            <w:pPr>
              <w:rPr>
                <w:lang w:eastAsia="zh-CN"/>
              </w:rPr>
            </w:pPr>
          </w:p>
        </w:tc>
      </w:tr>
      <w:tr w:rsidR="00F20C59" w14:paraId="42EC4E16" w14:textId="77777777" w:rsidTr="004D20B0">
        <w:tc>
          <w:tcPr>
            <w:tcW w:w="1980" w:type="dxa"/>
          </w:tcPr>
          <w:p w14:paraId="2B6BCA26" w14:textId="77777777" w:rsidR="00F20C59" w:rsidRDefault="00F20C59" w:rsidP="00B95E10">
            <w:pPr>
              <w:rPr>
                <w:lang w:eastAsia="zh-CN"/>
              </w:rPr>
            </w:pPr>
          </w:p>
        </w:tc>
        <w:tc>
          <w:tcPr>
            <w:tcW w:w="1843" w:type="dxa"/>
          </w:tcPr>
          <w:p w14:paraId="6136DAAF" w14:textId="77777777" w:rsidR="00F20C59" w:rsidRDefault="00F20C59" w:rsidP="00B95E10">
            <w:pPr>
              <w:rPr>
                <w:lang w:eastAsia="zh-CN"/>
              </w:rPr>
            </w:pPr>
          </w:p>
        </w:tc>
        <w:tc>
          <w:tcPr>
            <w:tcW w:w="5808" w:type="dxa"/>
          </w:tcPr>
          <w:p w14:paraId="10706556" w14:textId="77777777" w:rsidR="00F20C59" w:rsidRDefault="00F20C59" w:rsidP="00B95E10">
            <w:pPr>
              <w:rPr>
                <w:lang w:eastAsia="zh-CN"/>
              </w:rPr>
            </w:pPr>
          </w:p>
        </w:tc>
      </w:tr>
      <w:tr w:rsidR="00F20C59" w14:paraId="1A832606" w14:textId="77777777" w:rsidTr="004D20B0">
        <w:tc>
          <w:tcPr>
            <w:tcW w:w="1980" w:type="dxa"/>
          </w:tcPr>
          <w:p w14:paraId="7E7C8485" w14:textId="77777777" w:rsidR="00F20C59" w:rsidRDefault="00F20C59" w:rsidP="00B95E10">
            <w:pPr>
              <w:rPr>
                <w:lang w:eastAsia="zh-CN"/>
              </w:rPr>
            </w:pPr>
          </w:p>
        </w:tc>
        <w:tc>
          <w:tcPr>
            <w:tcW w:w="1843" w:type="dxa"/>
          </w:tcPr>
          <w:p w14:paraId="09F4DD0D" w14:textId="77777777" w:rsidR="00F20C59" w:rsidRDefault="00F20C59" w:rsidP="00B95E10">
            <w:pPr>
              <w:rPr>
                <w:lang w:eastAsia="zh-CN"/>
              </w:rPr>
            </w:pPr>
          </w:p>
        </w:tc>
        <w:tc>
          <w:tcPr>
            <w:tcW w:w="5808" w:type="dxa"/>
          </w:tcPr>
          <w:p w14:paraId="11D10395" w14:textId="77777777" w:rsidR="00F20C59" w:rsidRDefault="00F20C59" w:rsidP="00B95E10">
            <w:pPr>
              <w:rPr>
                <w:lang w:eastAsia="zh-CN"/>
              </w:rPr>
            </w:pPr>
          </w:p>
        </w:tc>
      </w:tr>
      <w:tr w:rsidR="00F20C59" w14:paraId="3FC3F1D9" w14:textId="77777777" w:rsidTr="004D20B0">
        <w:tc>
          <w:tcPr>
            <w:tcW w:w="1980" w:type="dxa"/>
          </w:tcPr>
          <w:p w14:paraId="3456852E" w14:textId="77777777" w:rsidR="00F20C59" w:rsidRDefault="00F20C59" w:rsidP="00B95E10">
            <w:pPr>
              <w:rPr>
                <w:lang w:eastAsia="zh-CN"/>
              </w:rPr>
            </w:pPr>
          </w:p>
        </w:tc>
        <w:tc>
          <w:tcPr>
            <w:tcW w:w="1843" w:type="dxa"/>
          </w:tcPr>
          <w:p w14:paraId="763FF6BF" w14:textId="77777777" w:rsidR="00F20C59" w:rsidRDefault="00F20C59" w:rsidP="00B95E10">
            <w:pPr>
              <w:rPr>
                <w:lang w:eastAsia="zh-CN"/>
              </w:rPr>
            </w:pPr>
          </w:p>
        </w:tc>
        <w:tc>
          <w:tcPr>
            <w:tcW w:w="5808" w:type="dxa"/>
          </w:tcPr>
          <w:p w14:paraId="0EE9F0B4" w14:textId="77777777" w:rsidR="00F20C59" w:rsidRDefault="00F20C59" w:rsidP="00B95E10">
            <w:pPr>
              <w:rPr>
                <w:lang w:eastAsia="zh-CN"/>
              </w:rPr>
            </w:pPr>
          </w:p>
        </w:tc>
      </w:tr>
      <w:tr w:rsidR="00F20C59" w14:paraId="17C48143" w14:textId="77777777" w:rsidTr="004D20B0">
        <w:tc>
          <w:tcPr>
            <w:tcW w:w="1980" w:type="dxa"/>
          </w:tcPr>
          <w:p w14:paraId="5B21DE1C" w14:textId="77777777" w:rsidR="00F20C59" w:rsidRDefault="00F20C59" w:rsidP="00B95E10">
            <w:pPr>
              <w:rPr>
                <w:lang w:eastAsia="zh-CN"/>
              </w:rPr>
            </w:pPr>
          </w:p>
        </w:tc>
        <w:tc>
          <w:tcPr>
            <w:tcW w:w="1843" w:type="dxa"/>
          </w:tcPr>
          <w:p w14:paraId="3D52AE91" w14:textId="77777777" w:rsidR="00F20C59" w:rsidRDefault="00F20C59" w:rsidP="00B95E10">
            <w:pPr>
              <w:rPr>
                <w:lang w:eastAsia="zh-CN"/>
              </w:rPr>
            </w:pPr>
          </w:p>
        </w:tc>
        <w:tc>
          <w:tcPr>
            <w:tcW w:w="5808" w:type="dxa"/>
          </w:tcPr>
          <w:p w14:paraId="27FFB4B6" w14:textId="77777777" w:rsidR="00F20C59" w:rsidRPr="005C114B" w:rsidRDefault="00F20C59" w:rsidP="00B95E10">
            <w:pPr>
              <w:rPr>
                <w:lang w:eastAsia="zh-CN"/>
              </w:rPr>
            </w:pPr>
          </w:p>
        </w:tc>
      </w:tr>
      <w:tr w:rsidR="00F20C59" w14:paraId="1B5D5370" w14:textId="77777777" w:rsidTr="004D20B0">
        <w:tc>
          <w:tcPr>
            <w:tcW w:w="1980" w:type="dxa"/>
          </w:tcPr>
          <w:p w14:paraId="689FA454" w14:textId="77777777" w:rsidR="00F20C59" w:rsidRDefault="00F20C59" w:rsidP="00B95E10">
            <w:pPr>
              <w:rPr>
                <w:lang w:eastAsia="zh-CN"/>
              </w:rPr>
            </w:pPr>
          </w:p>
        </w:tc>
        <w:tc>
          <w:tcPr>
            <w:tcW w:w="1843" w:type="dxa"/>
          </w:tcPr>
          <w:p w14:paraId="4F70252C" w14:textId="77777777" w:rsidR="00F20C59" w:rsidRDefault="00F20C59" w:rsidP="00B95E10">
            <w:pPr>
              <w:rPr>
                <w:lang w:eastAsia="zh-CN"/>
              </w:rPr>
            </w:pPr>
          </w:p>
        </w:tc>
        <w:tc>
          <w:tcPr>
            <w:tcW w:w="5808" w:type="dxa"/>
          </w:tcPr>
          <w:p w14:paraId="1C4EF017" w14:textId="77777777" w:rsidR="00F20C59" w:rsidRDefault="00F20C59" w:rsidP="00B95E10">
            <w:pPr>
              <w:rPr>
                <w:lang w:eastAsia="zh-CN"/>
              </w:rPr>
            </w:pPr>
          </w:p>
        </w:tc>
      </w:tr>
      <w:tr w:rsidR="00F20C59" w14:paraId="4E1528C9" w14:textId="77777777" w:rsidTr="004D20B0">
        <w:tc>
          <w:tcPr>
            <w:tcW w:w="1980" w:type="dxa"/>
          </w:tcPr>
          <w:p w14:paraId="6656A230" w14:textId="77777777" w:rsidR="00F20C59" w:rsidRDefault="00F20C59" w:rsidP="00B95E10">
            <w:pPr>
              <w:rPr>
                <w:rFonts w:eastAsia="Malgun Gothic"/>
                <w:lang w:eastAsia="ko-KR"/>
              </w:rPr>
            </w:pPr>
          </w:p>
        </w:tc>
        <w:tc>
          <w:tcPr>
            <w:tcW w:w="1843" w:type="dxa"/>
          </w:tcPr>
          <w:p w14:paraId="2498F59D" w14:textId="77777777" w:rsidR="00F20C59" w:rsidRDefault="00F20C59" w:rsidP="00B95E10">
            <w:pPr>
              <w:rPr>
                <w:rFonts w:eastAsia="Malgun Gothic"/>
                <w:lang w:eastAsia="ko-KR"/>
              </w:rPr>
            </w:pPr>
          </w:p>
        </w:tc>
        <w:tc>
          <w:tcPr>
            <w:tcW w:w="5808" w:type="dxa"/>
          </w:tcPr>
          <w:p w14:paraId="1B134A46" w14:textId="77777777" w:rsidR="00F20C59" w:rsidRDefault="00F20C59" w:rsidP="00B95E10">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w:t>
      </w:r>
      <w:proofErr w:type="spellStart"/>
      <w:r w:rsidRPr="00EF468B">
        <w:rPr>
          <w:rFonts w:ascii="Times New Roman" w:eastAsia="宋体" w:hAnsi="Times New Roman"/>
          <w:sz w:val="20"/>
          <w:szCs w:val="20"/>
          <w:lang w:eastAsia="zh-CN"/>
        </w:rPr>
        <w:t>periodicityAndOffset</w:t>
      </w:r>
      <w:proofErr w:type="spellEnd"/>
      <w:r w:rsidRPr="00EF468B">
        <w:rPr>
          <w:rFonts w:ascii="Times New Roman" w:eastAsia="宋体" w:hAnsi="Times New Roman"/>
          <w:sz w:val="20"/>
          <w:szCs w:val="20"/>
          <w:lang w:eastAsia="zh-CN"/>
        </w:rPr>
        <w:t xml:space="preserve">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w:t>
      </w:r>
      <w:proofErr w:type="gramStart"/>
      <w:r>
        <w:rPr>
          <w:lang w:eastAsia="zh-CN"/>
        </w:rPr>
        <w:t>question</w:t>
      </w:r>
      <w:proofErr w:type="gramEnd"/>
      <w:r>
        <w:rPr>
          <w:lang w:eastAsia="zh-CN"/>
        </w:rPr>
        <w:t xml:space="preserve"> above, which needs to be answered first, before moving to defining Stage-3 details. However, it is perhaps beneficial to list some of those Stage-3 proposals </w:t>
      </w:r>
      <w:proofErr w:type="gramStart"/>
      <w:r>
        <w:rPr>
          <w:lang w:eastAsia="zh-CN"/>
        </w:rPr>
        <w:t>now,</w:t>
      </w:r>
      <w:proofErr w:type="gramEnd"/>
      <w:r>
        <w:rPr>
          <w:lang w:eastAsia="zh-CN"/>
        </w:rPr>
        <w:t xml:space="preserve"> also considering NR RRC running CR for NTN has been already circulated. </w:t>
      </w:r>
    </w:p>
    <w:tbl>
      <w:tblPr>
        <w:tblStyle w:val="a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316" w:author="Helka-Liina Maattanen" w:date="2021-11-02T16:55:00Z">
              <w:r>
                <w:rPr>
                  <w:lang w:eastAsia="zh-CN"/>
                </w:rPr>
                <w:t>Ericsso</w:t>
              </w:r>
            </w:ins>
            <w:ins w:id="317"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18"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proofErr w:type="spellStart"/>
            <w:ins w:id="319" w:author="Abhishek Roy" w:date="2021-11-02T11:24:00Z">
              <w:r>
                <w:rPr>
                  <w:lang w:eastAsia="zh-CN"/>
                </w:rPr>
                <w:t>MediaTek</w:t>
              </w:r>
            </w:ins>
            <w:proofErr w:type="spellEnd"/>
          </w:p>
        </w:tc>
        <w:tc>
          <w:tcPr>
            <w:tcW w:w="1843" w:type="dxa"/>
          </w:tcPr>
          <w:p w14:paraId="2BC89768" w14:textId="46F6EFE4" w:rsidR="00C40383" w:rsidRDefault="00EC34D0" w:rsidP="004D20B0">
            <w:pPr>
              <w:rPr>
                <w:lang w:eastAsia="zh-CN"/>
              </w:rPr>
            </w:pPr>
            <w:ins w:id="320" w:author="Abhishek Roy" w:date="2021-11-02T11:24:00Z">
              <w:r>
                <w:rPr>
                  <w:lang w:eastAsia="zh-CN"/>
                </w:rPr>
                <w:t>FFS</w:t>
              </w:r>
            </w:ins>
          </w:p>
        </w:tc>
        <w:tc>
          <w:tcPr>
            <w:tcW w:w="5808" w:type="dxa"/>
          </w:tcPr>
          <w:p w14:paraId="49652AED" w14:textId="72196E6F" w:rsidR="00C40383" w:rsidRDefault="00EC34D0" w:rsidP="004D20B0">
            <w:pPr>
              <w:rPr>
                <w:lang w:eastAsia="zh-CN"/>
              </w:rPr>
            </w:pPr>
            <w:ins w:id="321"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322"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323"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324"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325"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326"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15743C13" w14:textId="5ADD4C3F" w:rsidR="00906554" w:rsidRDefault="00906554" w:rsidP="00906554">
            <w:pPr>
              <w:rPr>
                <w:lang w:eastAsia="zh-CN"/>
              </w:rPr>
            </w:pPr>
            <w:ins w:id="327"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328"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329"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330" w:author="Qualcomm-Bharat" w:date="2021-11-02T21:36:00Z">
              <w:r>
                <w:rPr>
                  <w:lang w:eastAsia="zh-CN"/>
                </w:rPr>
                <w:t>No</w:t>
              </w:r>
            </w:ins>
          </w:p>
        </w:tc>
        <w:tc>
          <w:tcPr>
            <w:tcW w:w="5808" w:type="dxa"/>
          </w:tcPr>
          <w:p w14:paraId="4E7FA695" w14:textId="1F04EE72" w:rsidR="00C40383" w:rsidRDefault="00BB6AA0" w:rsidP="004D20B0">
            <w:pPr>
              <w:rPr>
                <w:lang w:eastAsia="zh-CN"/>
              </w:rPr>
            </w:pPr>
            <w:ins w:id="331" w:author="Qualcomm-Bharat" w:date="2021-11-02T21:36:00Z">
              <w:r>
                <w:rPr>
                  <w:lang w:eastAsia="zh-CN"/>
                </w:rPr>
                <w:t>Based on current running CR, the bullet 2</w:t>
              </w:r>
              <w:r w:rsidRPr="00BB6AA0">
                <w:rPr>
                  <w:vertAlign w:val="superscript"/>
                  <w:lang w:eastAsia="zh-CN"/>
                  <w:rPrChange w:id="332" w:author="Qualcomm-Bharat" w:date="2021-11-02T21:36:00Z">
                    <w:rPr>
                      <w:lang w:eastAsia="zh-CN"/>
                    </w:rPr>
                  </w:rPrChange>
                </w:rPr>
                <w:t>nd</w:t>
              </w:r>
              <w:r>
                <w:rPr>
                  <w:lang w:eastAsia="zh-CN"/>
                </w:rPr>
                <w:t xml:space="preserve"> </w:t>
              </w:r>
            </w:ins>
            <w:ins w:id="333" w:author="Qualcomm-Bharat" w:date="2021-11-02T21:47:00Z">
              <w:r w:rsidR="008677BA">
                <w:rPr>
                  <w:lang w:eastAsia="zh-CN"/>
                </w:rPr>
                <w:t>(if only differen</w:t>
              </w:r>
            </w:ins>
            <w:ins w:id="334" w:author="Qualcomm-Bharat" w:date="2021-11-02T21:48:00Z">
              <w:r w:rsidR="0094542E">
                <w:rPr>
                  <w:lang w:eastAsia="zh-CN"/>
                </w:rPr>
                <w:t>t</w:t>
              </w:r>
            </w:ins>
            <w:ins w:id="335" w:author="Qualcomm-Bharat" w:date="2021-11-02T21:47:00Z">
              <w:r w:rsidR="008677BA">
                <w:rPr>
                  <w:lang w:eastAsia="zh-CN"/>
                </w:rPr>
                <w:t xml:space="preserve"> offset needed) </w:t>
              </w:r>
            </w:ins>
            <w:ins w:id="336" w:author="Qualcomm-Bharat" w:date="2021-11-02T21:36:00Z">
              <w:r>
                <w:rPr>
                  <w:lang w:eastAsia="zh-CN"/>
                </w:rPr>
                <w:t xml:space="preserve">and </w:t>
              </w:r>
            </w:ins>
            <w:ins w:id="337" w:author="Qualcomm-Bharat" w:date="2021-11-02T21:48:00Z">
              <w:r w:rsidR="0094542E">
                <w:rPr>
                  <w:lang w:eastAsia="zh-CN"/>
                </w:rPr>
                <w:t xml:space="preserve">bullet </w:t>
              </w:r>
            </w:ins>
            <w:ins w:id="338" w:author="Qualcomm-Bharat" w:date="2021-11-02T21:36:00Z">
              <w:r>
                <w:rPr>
                  <w:lang w:eastAsia="zh-CN"/>
                </w:rPr>
                <w:t>3</w:t>
              </w:r>
              <w:r w:rsidRPr="00BB6AA0">
                <w:rPr>
                  <w:vertAlign w:val="superscript"/>
                  <w:lang w:eastAsia="zh-CN"/>
                  <w:rPrChange w:id="339" w:author="Qualcomm-Bharat" w:date="2021-11-02T21:36:00Z">
                    <w:rPr>
                      <w:lang w:eastAsia="zh-CN"/>
                    </w:rPr>
                  </w:rPrChange>
                </w:rPr>
                <w:t>rd</w:t>
              </w:r>
              <w:r>
                <w:rPr>
                  <w:lang w:eastAsia="zh-CN"/>
                </w:rPr>
                <w:t xml:space="preserve"> </w:t>
              </w:r>
            </w:ins>
            <w:ins w:id="340" w:author="Qualcomm-Bharat" w:date="2021-11-02T21:47:00Z">
              <w:r w:rsidR="008677BA">
                <w:rPr>
                  <w:lang w:eastAsia="zh-CN"/>
                </w:rPr>
                <w:t>(if offset</w:t>
              </w:r>
              <w:r w:rsidR="0094542E">
                <w:rPr>
                  <w:lang w:eastAsia="zh-CN"/>
                </w:rPr>
                <w:t>, periodicity, duration</w:t>
              </w:r>
            </w:ins>
            <w:ins w:id="341"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342" w:author="Qualcomm-Bharat" w:date="2021-11-02T21:36:00Z">
              <w:r w:rsidR="00EF60F6">
                <w:rPr>
                  <w:lang w:eastAsia="zh-CN"/>
                </w:rPr>
                <w:t xml:space="preserve">are already possible from RRC </w:t>
              </w:r>
            </w:ins>
            <w:ins w:id="343" w:author="Qualcomm-Bharat" w:date="2021-11-02T21:48:00Z">
              <w:r w:rsidR="0019750B">
                <w:rPr>
                  <w:lang w:eastAsia="zh-CN"/>
                </w:rPr>
                <w:t>signalling</w:t>
              </w:r>
            </w:ins>
            <w:ins w:id="344" w:author="Qualcomm-Bharat" w:date="2021-11-02T21:36:00Z">
              <w:r w:rsidR="00EF60F6">
                <w:rPr>
                  <w:lang w:eastAsia="zh-CN"/>
                </w:rPr>
                <w:t xml:space="preserve"> point of </w:t>
              </w:r>
            </w:ins>
            <w:ins w:id="345"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346" w:author="Intel" w:date="2021-11-03T14:21:00Z">
              <w:r>
                <w:rPr>
                  <w:lang w:eastAsia="zh-CN"/>
                </w:rPr>
                <w:t>Intel</w:t>
              </w:r>
            </w:ins>
          </w:p>
        </w:tc>
        <w:tc>
          <w:tcPr>
            <w:tcW w:w="1843" w:type="dxa"/>
          </w:tcPr>
          <w:p w14:paraId="206D3844" w14:textId="06A60442" w:rsidR="00C40383" w:rsidRDefault="00BF2775" w:rsidP="004D20B0">
            <w:pPr>
              <w:rPr>
                <w:lang w:eastAsia="zh-CN"/>
              </w:rPr>
            </w:pPr>
            <w:ins w:id="347" w:author="Intel" w:date="2021-11-03T14:21:00Z">
              <w:r>
                <w:rPr>
                  <w:lang w:eastAsia="zh-CN"/>
                </w:rPr>
                <w:t>FFS</w:t>
              </w:r>
            </w:ins>
          </w:p>
        </w:tc>
        <w:tc>
          <w:tcPr>
            <w:tcW w:w="5808" w:type="dxa"/>
          </w:tcPr>
          <w:p w14:paraId="1914580E" w14:textId="1808EEF1" w:rsidR="00C40383" w:rsidRDefault="00E86477" w:rsidP="004D20B0">
            <w:pPr>
              <w:rPr>
                <w:lang w:eastAsia="zh-CN"/>
              </w:rPr>
            </w:pPr>
            <w:ins w:id="348"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349"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350"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351"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352"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353"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354" w:author="CATT" w:date="2021-11-03T18:36:00Z">
              <w:r>
                <w:rPr>
                  <w:rFonts w:hint="eastAsia"/>
                  <w:lang w:val="en-US" w:eastAsia="zh-CN"/>
                </w:rPr>
                <w:lastRenderedPageBreak/>
                <w:t>CATT</w:t>
              </w:r>
            </w:ins>
          </w:p>
        </w:tc>
        <w:tc>
          <w:tcPr>
            <w:tcW w:w="1843" w:type="dxa"/>
          </w:tcPr>
          <w:p w14:paraId="707E7D5F" w14:textId="7BEDC36D" w:rsidR="00F20C59" w:rsidRDefault="00F20C59" w:rsidP="00B95E10">
            <w:pPr>
              <w:rPr>
                <w:lang w:eastAsia="zh-CN"/>
              </w:rPr>
            </w:pPr>
            <w:ins w:id="355" w:author="CATT" w:date="2021-11-03T18:36:00Z">
              <w:r>
                <w:rPr>
                  <w:rFonts w:hint="eastAsia"/>
                  <w:lang w:val="en-US" w:eastAsia="zh-CN"/>
                </w:rPr>
                <w:t>Yes</w:t>
              </w:r>
            </w:ins>
          </w:p>
        </w:tc>
        <w:tc>
          <w:tcPr>
            <w:tcW w:w="5808" w:type="dxa"/>
          </w:tcPr>
          <w:p w14:paraId="3F9C8CC3" w14:textId="77777777" w:rsidR="00F20C59" w:rsidRDefault="00F20C59" w:rsidP="00B95E10"/>
        </w:tc>
      </w:tr>
      <w:tr w:rsidR="00F20C59" w14:paraId="213F3E19" w14:textId="77777777" w:rsidTr="004D20B0">
        <w:tc>
          <w:tcPr>
            <w:tcW w:w="1980" w:type="dxa"/>
          </w:tcPr>
          <w:p w14:paraId="3321C6B6" w14:textId="77777777" w:rsidR="00F20C59" w:rsidRDefault="00F20C59" w:rsidP="00B95E10">
            <w:pPr>
              <w:rPr>
                <w:lang w:val="en-US" w:eastAsia="zh-CN"/>
              </w:rPr>
            </w:pPr>
          </w:p>
        </w:tc>
        <w:tc>
          <w:tcPr>
            <w:tcW w:w="1843" w:type="dxa"/>
          </w:tcPr>
          <w:p w14:paraId="31D0F096" w14:textId="77777777" w:rsidR="00F20C59" w:rsidRDefault="00F20C59" w:rsidP="00B95E10">
            <w:pPr>
              <w:rPr>
                <w:lang w:val="en-US" w:eastAsia="zh-CN"/>
              </w:rPr>
            </w:pPr>
          </w:p>
        </w:tc>
        <w:tc>
          <w:tcPr>
            <w:tcW w:w="5808" w:type="dxa"/>
          </w:tcPr>
          <w:p w14:paraId="37AA745F" w14:textId="77777777" w:rsidR="00F20C59" w:rsidRDefault="00F20C59" w:rsidP="00B95E10">
            <w:pPr>
              <w:rPr>
                <w:lang w:val="en-US" w:eastAsia="zh-CN"/>
              </w:rPr>
            </w:pPr>
          </w:p>
        </w:tc>
      </w:tr>
      <w:tr w:rsidR="00F20C59" w14:paraId="691738C6" w14:textId="77777777" w:rsidTr="004D20B0">
        <w:tc>
          <w:tcPr>
            <w:tcW w:w="1980" w:type="dxa"/>
          </w:tcPr>
          <w:p w14:paraId="123E19E7" w14:textId="77777777" w:rsidR="00F20C59" w:rsidRDefault="00F20C59" w:rsidP="00B95E10">
            <w:pPr>
              <w:rPr>
                <w:lang w:eastAsia="zh-CN"/>
              </w:rPr>
            </w:pPr>
          </w:p>
        </w:tc>
        <w:tc>
          <w:tcPr>
            <w:tcW w:w="1843" w:type="dxa"/>
          </w:tcPr>
          <w:p w14:paraId="73747E11" w14:textId="77777777" w:rsidR="00F20C59" w:rsidRDefault="00F20C59" w:rsidP="00B95E10">
            <w:pPr>
              <w:rPr>
                <w:lang w:eastAsia="zh-CN"/>
              </w:rPr>
            </w:pPr>
          </w:p>
        </w:tc>
        <w:tc>
          <w:tcPr>
            <w:tcW w:w="5808" w:type="dxa"/>
          </w:tcPr>
          <w:p w14:paraId="5715597F" w14:textId="77777777" w:rsidR="00F20C59" w:rsidRDefault="00F20C59" w:rsidP="00B95E10">
            <w:pPr>
              <w:rPr>
                <w:lang w:eastAsia="zh-CN"/>
              </w:rPr>
            </w:pPr>
          </w:p>
        </w:tc>
      </w:tr>
      <w:tr w:rsidR="00F20C59" w14:paraId="2EBAF7A8" w14:textId="77777777" w:rsidTr="004D20B0">
        <w:tc>
          <w:tcPr>
            <w:tcW w:w="1980" w:type="dxa"/>
          </w:tcPr>
          <w:p w14:paraId="3AE9E364" w14:textId="77777777" w:rsidR="00F20C59" w:rsidRDefault="00F20C59" w:rsidP="00B95E10">
            <w:pPr>
              <w:rPr>
                <w:lang w:eastAsia="zh-CN"/>
              </w:rPr>
            </w:pPr>
          </w:p>
        </w:tc>
        <w:tc>
          <w:tcPr>
            <w:tcW w:w="1843" w:type="dxa"/>
          </w:tcPr>
          <w:p w14:paraId="39C5368A" w14:textId="77777777" w:rsidR="00F20C59" w:rsidRDefault="00F20C59" w:rsidP="00B95E10">
            <w:pPr>
              <w:rPr>
                <w:lang w:eastAsia="zh-CN"/>
              </w:rPr>
            </w:pPr>
          </w:p>
        </w:tc>
        <w:tc>
          <w:tcPr>
            <w:tcW w:w="5808" w:type="dxa"/>
          </w:tcPr>
          <w:p w14:paraId="5DCA2359" w14:textId="77777777" w:rsidR="00F20C59" w:rsidRDefault="00F20C59" w:rsidP="00B95E10">
            <w:pPr>
              <w:rPr>
                <w:lang w:eastAsia="zh-CN"/>
              </w:rPr>
            </w:pPr>
          </w:p>
        </w:tc>
      </w:tr>
      <w:tr w:rsidR="00F20C59" w14:paraId="47A6D2CC" w14:textId="77777777" w:rsidTr="004D20B0">
        <w:tc>
          <w:tcPr>
            <w:tcW w:w="1980" w:type="dxa"/>
          </w:tcPr>
          <w:p w14:paraId="55BBB834" w14:textId="77777777" w:rsidR="00F20C59" w:rsidRDefault="00F20C59" w:rsidP="00B95E10">
            <w:pPr>
              <w:rPr>
                <w:lang w:eastAsia="zh-CN"/>
              </w:rPr>
            </w:pPr>
          </w:p>
        </w:tc>
        <w:tc>
          <w:tcPr>
            <w:tcW w:w="1843" w:type="dxa"/>
          </w:tcPr>
          <w:p w14:paraId="1D968A5E" w14:textId="77777777" w:rsidR="00F20C59" w:rsidRDefault="00F20C59" w:rsidP="00B95E10">
            <w:pPr>
              <w:rPr>
                <w:lang w:eastAsia="zh-CN"/>
              </w:rPr>
            </w:pPr>
          </w:p>
        </w:tc>
        <w:tc>
          <w:tcPr>
            <w:tcW w:w="5808" w:type="dxa"/>
          </w:tcPr>
          <w:p w14:paraId="33470C12" w14:textId="77777777" w:rsidR="00F20C59" w:rsidRDefault="00F20C59" w:rsidP="00B95E10">
            <w:pPr>
              <w:rPr>
                <w:lang w:eastAsia="zh-CN"/>
              </w:rPr>
            </w:pPr>
          </w:p>
        </w:tc>
      </w:tr>
      <w:tr w:rsidR="00F20C59" w14:paraId="26C4C29F" w14:textId="77777777" w:rsidTr="004D20B0">
        <w:tc>
          <w:tcPr>
            <w:tcW w:w="1980" w:type="dxa"/>
          </w:tcPr>
          <w:p w14:paraId="65F1C827" w14:textId="77777777" w:rsidR="00F20C59" w:rsidRDefault="00F20C59" w:rsidP="00B95E10">
            <w:pPr>
              <w:rPr>
                <w:lang w:eastAsia="zh-CN"/>
              </w:rPr>
            </w:pPr>
          </w:p>
        </w:tc>
        <w:tc>
          <w:tcPr>
            <w:tcW w:w="1843" w:type="dxa"/>
          </w:tcPr>
          <w:p w14:paraId="07987D87" w14:textId="77777777" w:rsidR="00F20C59" w:rsidRDefault="00F20C59" w:rsidP="00B95E10">
            <w:pPr>
              <w:rPr>
                <w:lang w:eastAsia="zh-CN"/>
              </w:rPr>
            </w:pPr>
          </w:p>
        </w:tc>
        <w:tc>
          <w:tcPr>
            <w:tcW w:w="5808" w:type="dxa"/>
          </w:tcPr>
          <w:p w14:paraId="0014531A" w14:textId="77777777" w:rsidR="00F20C59" w:rsidRDefault="00F20C59" w:rsidP="00B95E10">
            <w:pPr>
              <w:rPr>
                <w:lang w:eastAsia="zh-CN"/>
              </w:rPr>
            </w:pPr>
          </w:p>
        </w:tc>
      </w:tr>
      <w:tr w:rsidR="00F20C59" w14:paraId="585A83C1" w14:textId="77777777" w:rsidTr="004D20B0">
        <w:tc>
          <w:tcPr>
            <w:tcW w:w="1980" w:type="dxa"/>
          </w:tcPr>
          <w:p w14:paraId="656B0DC0" w14:textId="77777777" w:rsidR="00F20C59" w:rsidRDefault="00F20C59" w:rsidP="00B95E10">
            <w:pPr>
              <w:rPr>
                <w:lang w:eastAsia="zh-CN"/>
              </w:rPr>
            </w:pPr>
          </w:p>
        </w:tc>
        <w:tc>
          <w:tcPr>
            <w:tcW w:w="1843" w:type="dxa"/>
          </w:tcPr>
          <w:p w14:paraId="56FB6ADF" w14:textId="77777777" w:rsidR="00F20C59" w:rsidRDefault="00F20C59" w:rsidP="00B95E10">
            <w:pPr>
              <w:rPr>
                <w:lang w:eastAsia="zh-CN"/>
              </w:rPr>
            </w:pPr>
          </w:p>
        </w:tc>
        <w:tc>
          <w:tcPr>
            <w:tcW w:w="5808" w:type="dxa"/>
          </w:tcPr>
          <w:p w14:paraId="063FCAFA" w14:textId="77777777" w:rsidR="00F20C59" w:rsidRPr="005C114B" w:rsidRDefault="00F20C59" w:rsidP="00B95E10">
            <w:pPr>
              <w:rPr>
                <w:lang w:eastAsia="zh-CN"/>
              </w:rPr>
            </w:pPr>
          </w:p>
        </w:tc>
      </w:tr>
      <w:tr w:rsidR="00F20C59" w14:paraId="0C9384AF" w14:textId="77777777" w:rsidTr="004D20B0">
        <w:tc>
          <w:tcPr>
            <w:tcW w:w="1980" w:type="dxa"/>
          </w:tcPr>
          <w:p w14:paraId="237D6007" w14:textId="77777777" w:rsidR="00F20C59" w:rsidRDefault="00F20C59" w:rsidP="00B95E10">
            <w:pPr>
              <w:rPr>
                <w:lang w:eastAsia="zh-CN"/>
              </w:rPr>
            </w:pPr>
          </w:p>
        </w:tc>
        <w:tc>
          <w:tcPr>
            <w:tcW w:w="1843" w:type="dxa"/>
          </w:tcPr>
          <w:p w14:paraId="1BD9A903" w14:textId="77777777" w:rsidR="00F20C59" w:rsidRDefault="00F20C59" w:rsidP="00B95E10">
            <w:pPr>
              <w:rPr>
                <w:lang w:eastAsia="zh-CN"/>
              </w:rPr>
            </w:pPr>
          </w:p>
        </w:tc>
        <w:tc>
          <w:tcPr>
            <w:tcW w:w="5808" w:type="dxa"/>
          </w:tcPr>
          <w:p w14:paraId="0835A1F9" w14:textId="77777777" w:rsidR="00F20C59" w:rsidRDefault="00F20C59" w:rsidP="00B95E10">
            <w:pPr>
              <w:rPr>
                <w:lang w:eastAsia="zh-CN"/>
              </w:rPr>
            </w:pPr>
          </w:p>
        </w:tc>
      </w:tr>
      <w:tr w:rsidR="00F20C59" w14:paraId="066ACB46" w14:textId="77777777" w:rsidTr="004D20B0">
        <w:tc>
          <w:tcPr>
            <w:tcW w:w="1980" w:type="dxa"/>
          </w:tcPr>
          <w:p w14:paraId="1255DC08" w14:textId="77777777" w:rsidR="00F20C59" w:rsidRDefault="00F20C59" w:rsidP="00B95E10">
            <w:pPr>
              <w:rPr>
                <w:rFonts w:eastAsia="Malgun Gothic"/>
                <w:lang w:eastAsia="ko-KR"/>
              </w:rPr>
            </w:pPr>
          </w:p>
        </w:tc>
        <w:tc>
          <w:tcPr>
            <w:tcW w:w="1843" w:type="dxa"/>
          </w:tcPr>
          <w:p w14:paraId="02E6EA10" w14:textId="77777777" w:rsidR="00F20C59" w:rsidRDefault="00F20C59" w:rsidP="00B95E10">
            <w:pPr>
              <w:rPr>
                <w:rFonts w:eastAsia="Malgun Gothic"/>
                <w:lang w:eastAsia="ko-KR"/>
              </w:rPr>
            </w:pPr>
          </w:p>
        </w:tc>
        <w:tc>
          <w:tcPr>
            <w:tcW w:w="5808" w:type="dxa"/>
          </w:tcPr>
          <w:p w14:paraId="6FAE2267" w14:textId="77777777" w:rsidR="00F20C59" w:rsidRDefault="00F20C59" w:rsidP="00B95E1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w:t>
      </w:r>
      <w:proofErr w:type="spellStart"/>
      <w:r w:rsidRPr="00A5526B">
        <w:rPr>
          <w:rFonts w:ascii="Times New Roman" w:eastAsia="宋体" w:hAnsi="Times New Roman"/>
          <w:sz w:val="20"/>
          <w:szCs w:val="20"/>
          <w:lang w:eastAsia="zh-CN"/>
        </w:rPr>
        <w:t>neighbour</w:t>
      </w:r>
      <w:proofErr w:type="spellEnd"/>
      <w:r w:rsidRPr="00A5526B">
        <w:rPr>
          <w:rFonts w:ascii="Times New Roman" w:eastAsia="宋体" w:hAnsi="Times New Roman"/>
          <w:sz w:val="20"/>
          <w:szCs w:val="20"/>
          <w:lang w:eastAsia="zh-CN"/>
        </w:rPr>
        <w:t xml:space="preserve">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356"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357"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358"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359" w:author="Helka-Liina Maattanen" w:date="2021-11-02T16:58:00Z">
              <w:r w:rsidR="003A7896">
                <w:rPr>
                  <w:b/>
                  <w:lang w:eastAsia="zh-CN"/>
                </w:rPr>
                <w:t xml:space="preserve">ASN1 </w:t>
              </w:r>
              <w:r w:rsidR="008B2714">
                <w:rPr>
                  <w:b/>
                  <w:lang w:eastAsia="zh-CN"/>
                </w:rPr>
                <w:t xml:space="preserve">impact </w:t>
              </w:r>
            </w:ins>
            <w:ins w:id="360" w:author="Helka-Liina Maattanen" w:date="2021-11-02T16:57:00Z">
              <w:r w:rsidR="003A7896">
                <w:rPr>
                  <w:b/>
                  <w:lang w:eastAsia="zh-CN"/>
                </w:rPr>
                <w:t>from di</w:t>
              </w:r>
            </w:ins>
            <w:ins w:id="361"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proofErr w:type="spellStart"/>
            <w:ins w:id="362" w:author="Abhishek Roy" w:date="2021-11-02T11:25:00Z">
              <w:r>
                <w:rPr>
                  <w:lang w:eastAsia="zh-CN"/>
                </w:rPr>
                <w:t>MediaTek</w:t>
              </w:r>
            </w:ins>
            <w:proofErr w:type="spellEnd"/>
          </w:p>
        </w:tc>
        <w:tc>
          <w:tcPr>
            <w:tcW w:w="1843" w:type="dxa"/>
          </w:tcPr>
          <w:p w14:paraId="6C16916F" w14:textId="49BF3D8C" w:rsidR="007B101D" w:rsidRDefault="00EC34D0" w:rsidP="004D20B0">
            <w:pPr>
              <w:rPr>
                <w:lang w:eastAsia="zh-CN"/>
              </w:rPr>
            </w:pPr>
            <w:ins w:id="363" w:author="Abhishek Roy" w:date="2021-11-02T11:25:00Z">
              <w:r>
                <w:rPr>
                  <w:lang w:eastAsia="zh-CN"/>
                </w:rPr>
                <w:t>Yes</w:t>
              </w:r>
            </w:ins>
          </w:p>
        </w:tc>
        <w:tc>
          <w:tcPr>
            <w:tcW w:w="5808" w:type="dxa"/>
          </w:tcPr>
          <w:p w14:paraId="38D63C6C" w14:textId="53E0E90F" w:rsidR="007B101D" w:rsidRDefault="00EC34D0" w:rsidP="004D20B0">
            <w:pPr>
              <w:rPr>
                <w:lang w:eastAsia="zh-CN"/>
              </w:rPr>
            </w:pPr>
            <w:ins w:id="364" w:author="Abhishek Roy" w:date="2021-11-02T11:25:00Z">
              <w:r>
                <w:rPr>
                  <w:lang w:eastAsia="zh-CN"/>
                </w:rPr>
                <w:t>Agree with Ericsson</w:t>
              </w:r>
            </w:ins>
            <w:ins w:id="365"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366"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367"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368"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369"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proofErr w:type="spellStart"/>
            <w:ins w:id="370" w:author="Huawei" w:date="2021-11-03T11:43:00Z">
              <w:r>
                <w:rPr>
                  <w:rFonts w:hint="eastAsia"/>
                  <w:lang w:eastAsia="zh-CN"/>
                </w:rPr>
                <w:t>H</w:t>
              </w:r>
              <w:r>
                <w:rPr>
                  <w:lang w:eastAsia="zh-CN"/>
                </w:rPr>
                <w:t>uawei,HiSilicon</w:t>
              </w:r>
            </w:ins>
            <w:proofErr w:type="spellEnd"/>
          </w:p>
        </w:tc>
        <w:tc>
          <w:tcPr>
            <w:tcW w:w="1843" w:type="dxa"/>
          </w:tcPr>
          <w:p w14:paraId="4E8D26F5" w14:textId="7A2DAA71" w:rsidR="00906554" w:rsidRDefault="00906554" w:rsidP="00906554">
            <w:pPr>
              <w:rPr>
                <w:lang w:eastAsia="zh-CN"/>
              </w:rPr>
            </w:pPr>
            <w:ins w:id="371"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372"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373"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374"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375" w:author="Intel" w:date="2021-11-03T14:22:00Z">
              <w:r>
                <w:rPr>
                  <w:lang w:eastAsia="zh-CN"/>
                </w:rPr>
                <w:t>Intel</w:t>
              </w:r>
            </w:ins>
          </w:p>
        </w:tc>
        <w:tc>
          <w:tcPr>
            <w:tcW w:w="1843" w:type="dxa"/>
          </w:tcPr>
          <w:p w14:paraId="480682AB" w14:textId="1565A6E9" w:rsidR="00002C7D" w:rsidRDefault="00E86477" w:rsidP="00002C7D">
            <w:pPr>
              <w:rPr>
                <w:lang w:eastAsia="zh-CN"/>
              </w:rPr>
            </w:pPr>
            <w:ins w:id="376" w:author="Intel" w:date="2021-11-03T14:23:00Z">
              <w:r>
                <w:rPr>
                  <w:lang w:eastAsia="zh-CN"/>
                </w:rPr>
                <w:t>Yes</w:t>
              </w:r>
            </w:ins>
          </w:p>
        </w:tc>
        <w:tc>
          <w:tcPr>
            <w:tcW w:w="5808" w:type="dxa"/>
          </w:tcPr>
          <w:p w14:paraId="3CCFC51F" w14:textId="47F6DE7C" w:rsidR="00002C7D" w:rsidRDefault="00E86477" w:rsidP="00002C7D">
            <w:pPr>
              <w:rPr>
                <w:lang w:eastAsia="zh-CN"/>
              </w:rPr>
            </w:pPr>
            <w:ins w:id="377" w:author="Intel" w:date="2021-11-03T14:23:00Z">
              <w:r>
                <w:rPr>
                  <w:lang w:eastAsia="zh-CN"/>
                </w:rPr>
                <w:t xml:space="preserve">Working assumption about gap adaptation can be made first, </w:t>
              </w:r>
              <w:proofErr w:type="gramStart"/>
              <w:r>
                <w:rPr>
                  <w:lang w:eastAsia="zh-CN"/>
                </w:rPr>
                <w:t>then</w:t>
              </w:r>
              <w:proofErr w:type="gramEnd"/>
              <w:r>
                <w:rPr>
                  <w:lang w:eastAsia="zh-CN"/>
                </w:rPr>
                <w:t xml:space="preserve"> we could check with the progress in gap enhancem</w:t>
              </w:r>
            </w:ins>
            <w:ins w:id="378"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379" w:author="Xiaomi" w:date="2021-11-03T15:10:00Z">
              <w:r>
                <w:rPr>
                  <w:rFonts w:hint="eastAsia"/>
                  <w:lang w:eastAsia="zh-CN"/>
                </w:rPr>
                <w:lastRenderedPageBreak/>
                <w:t>X</w:t>
              </w:r>
              <w:r>
                <w:rPr>
                  <w:lang w:eastAsia="zh-CN"/>
                </w:rPr>
                <w:t>iaomi</w:t>
              </w:r>
            </w:ins>
          </w:p>
        </w:tc>
        <w:tc>
          <w:tcPr>
            <w:tcW w:w="1843" w:type="dxa"/>
          </w:tcPr>
          <w:p w14:paraId="19D9ADD7" w14:textId="62A62616" w:rsidR="00B95E10" w:rsidRDefault="00B95E10" w:rsidP="00B95E10">
            <w:pPr>
              <w:rPr>
                <w:lang w:eastAsia="zh-CN"/>
              </w:rPr>
            </w:pPr>
            <w:ins w:id="380"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381"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382"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383" w:author="ZTE(Yuan)" w:date="2021-11-03T17:59:00Z">
              <w:r>
                <w:rPr>
                  <w:rFonts w:hint="eastAsia"/>
                  <w:lang w:val="en-US" w:eastAsia="zh-CN"/>
                </w:rPr>
                <w:t>/</w:t>
              </w:r>
            </w:ins>
          </w:p>
        </w:tc>
        <w:tc>
          <w:tcPr>
            <w:tcW w:w="5808" w:type="dxa"/>
          </w:tcPr>
          <w:p w14:paraId="1C8B3768" w14:textId="4EBE2C98" w:rsidR="003237C6" w:rsidRDefault="003237C6" w:rsidP="00B95E10">
            <w:pPr>
              <w:rPr>
                <w:ins w:id="384" w:author="ZTE(Yuan)" w:date="2021-11-03T17:59:00Z"/>
                <w:lang w:val="en-US" w:eastAsia="zh-CN"/>
              </w:rPr>
            </w:pPr>
            <w:ins w:id="385"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386"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387"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388"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389" w:author="CATT" w:date="2021-11-03T18:36:00Z">
              <w:r>
                <w:rPr>
                  <w:lang w:eastAsia="zh-CN"/>
                </w:rPr>
                <w:t>Agree with Ericsson.</w:t>
              </w:r>
            </w:ins>
          </w:p>
        </w:tc>
      </w:tr>
      <w:tr w:rsidR="00F20C59" w14:paraId="2B113639" w14:textId="77777777" w:rsidTr="004D20B0">
        <w:tc>
          <w:tcPr>
            <w:tcW w:w="1980" w:type="dxa"/>
          </w:tcPr>
          <w:p w14:paraId="4DE630EF" w14:textId="77777777" w:rsidR="00F20C59" w:rsidRDefault="00F20C59" w:rsidP="00B95E10">
            <w:pPr>
              <w:rPr>
                <w:lang w:val="en-US" w:eastAsia="zh-CN"/>
              </w:rPr>
            </w:pPr>
          </w:p>
        </w:tc>
        <w:tc>
          <w:tcPr>
            <w:tcW w:w="1843" w:type="dxa"/>
          </w:tcPr>
          <w:p w14:paraId="12F01545" w14:textId="77777777" w:rsidR="00F20C59" w:rsidRDefault="00F20C59" w:rsidP="00B95E10">
            <w:pPr>
              <w:rPr>
                <w:lang w:val="en-US" w:eastAsia="zh-CN"/>
              </w:rPr>
            </w:pPr>
          </w:p>
        </w:tc>
        <w:tc>
          <w:tcPr>
            <w:tcW w:w="5808" w:type="dxa"/>
          </w:tcPr>
          <w:p w14:paraId="1F6CC6BE" w14:textId="77777777" w:rsidR="00F20C59" w:rsidRDefault="00F20C59" w:rsidP="00B95E10">
            <w:pPr>
              <w:rPr>
                <w:lang w:val="en-US" w:eastAsia="zh-CN"/>
              </w:rPr>
            </w:pPr>
          </w:p>
        </w:tc>
      </w:tr>
      <w:tr w:rsidR="00F20C59" w14:paraId="4F6BB7E0" w14:textId="77777777" w:rsidTr="004D20B0">
        <w:tc>
          <w:tcPr>
            <w:tcW w:w="1980" w:type="dxa"/>
          </w:tcPr>
          <w:p w14:paraId="4E5A0252" w14:textId="77777777" w:rsidR="00F20C59" w:rsidRDefault="00F20C59" w:rsidP="00B95E10">
            <w:pPr>
              <w:rPr>
                <w:lang w:eastAsia="zh-CN"/>
              </w:rPr>
            </w:pPr>
          </w:p>
        </w:tc>
        <w:tc>
          <w:tcPr>
            <w:tcW w:w="1843" w:type="dxa"/>
          </w:tcPr>
          <w:p w14:paraId="6E17E6EB" w14:textId="77777777" w:rsidR="00F20C59" w:rsidRDefault="00F20C59" w:rsidP="00B95E10">
            <w:pPr>
              <w:rPr>
                <w:lang w:eastAsia="zh-CN"/>
              </w:rPr>
            </w:pPr>
          </w:p>
        </w:tc>
        <w:tc>
          <w:tcPr>
            <w:tcW w:w="5808" w:type="dxa"/>
          </w:tcPr>
          <w:p w14:paraId="2602AB20" w14:textId="77777777" w:rsidR="00F20C59" w:rsidRDefault="00F20C59" w:rsidP="00B95E10">
            <w:pPr>
              <w:rPr>
                <w:lang w:eastAsia="zh-CN"/>
              </w:rPr>
            </w:pPr>
          </w:p>
        </w:tc>
      </w:tr>
      <w:tr w:rsidR="00F20C59" w14:paraId="6C311EBA" w14:textId="77777777" w:rsidTr="004D20B0">
        <w:tc>
          <w:tcPr>
            <w:tcW w:w="1980" w:type="dxa"/>
          </w:tcPr>
          <w:p w14:paraId="7279F0A0" w14:textId="77777777" w:rsidR="00F20C59" w:rsidRDefault="00F20C59" w:rsidP="00B95E10">
            <w:pPr>
              <w:rPr>
                <w:lang w:eastAsia="zh-CN"/>
              </w:rPr>
            </w:pPr>
          </w:p>
        </w:tc>
        <w:tc>
          <w:tcPr>
            <w:tcW w:w="1843" w:type="dxa"/>
          </w:tcPr>
          <w:p w14:paraId="4B112BAD" w14:textId="77777777" w:rsidR="00F20C59" w:rsidRDefault="00F20C59" w:rsidP="00B95E10">
            <w:pPr>
              <w:rPr>
                <w:lang w:eastAsia="zh-CN"/>
              </w:rPr>
            </w:pPr>
          </w:p>
        </w:tc>
        <w:tc>
          <w:tcPr>
            <w:tcW w:w="5808" w:type="dxa"/>
          </w:tcPr>
          <w:p w14:paraId="6CC567EF" w14:textId="77777777" w:rsidR="00F20C59" w:rsidRDefault="00F20C59" w:rsidP="00B95E10">
            <w:pPr>
              <w:rPr>
                <w:lang w:eastAsia="zh-CN"/>
              </w:rPr>
            </w:pPr>
          </w:p>
        </w:tc>
      </w:tr>
      <w:tr w:rsidR="00F20C59" w14:paraId="3EAA9A07" w14:textId="77777777" w:rsidTr="004D20B0">
        <w:tc>
          <w:tcPr>
            <w:tcW w:w="1980" w:type="dxa"/>
          </w:tcPr>
          <w:p w14:paraId="3374BCC8" w14:textId="77777777" w:rsidR="00F20C59" w:rsidRDefault="00F20C59" w:rsidP="00B95E10">
            <w:pPr>
              <w:rPr>
                <w:lang w:eastAsia="zh-CN"/>
              </w:rPr>
            </w:pPr>
          </w:p>
        </w:tc>
        <w:tc>
          <w:tcPr>
            <w:tcW w:w="1843" w:type="dxa"/>
          </w:tcPr>
          <w:p w14:paraId="207B1E33" w14:textId="77777777" w:rsidR="00F20C59" w:rsidRDefault="00F20C59" w:rsidP="00B95E10">
            <w:pPr>
              <w:rPr>
                <w:lang w:eastAsia="zh-CN"/>
              </w:rPr>
            </w:pPr>
          </w:p>
        </w:tc>
        <w:tc>
          <w:tcPr>
            <w:tcW w:w="5808" w:type="dxa"/>
          </w:tcPr>
          <w:p w14:paraId="2E424054" w14:textId="77777777" w:rsidR="00F20C59" w:rsidRDefault="00F20C59" w:rsidP="00B95E10">
            <w:pPr>
              <w:rPr>
                <w:lang w:eastAsia="zh-CN"/>
              </w:rPr>
            </w:pPr>
          </w:p>
        </w:tc>
      </w:tr>
      <w:tr w:rsidR="00F20C59" w14:paraId="00483209" w14:textId="77777777" w:rsidTr="004D20B0">
        <w:tc>
          <w:tcPr>
            <w:tcW w:w="1980" w:type="dxa"/>
          </w:tcPr>
          <w:p w14:paraId="31E3CB45" w14:textId="77777777" w:rsidR="00F20C59" w:rsidRDefault="00F20C59" w:rsidP="00B95E10">
            <w:pPr>
              <w:rPr>
                <w:lang w:eastAsia="zh-CN"/>
              </w:rPr>
            </w:pPr>
          </w:p>
        </w:tc>
        <w:tc>
          <w:tcPr>
            <w:tcW w:w="1843" w:type="dxa"/>
          </w:tcPr>
          <w:p w14:paraId="0AF9EFE9" w14:textId="77777777" w:rsidR="00F20C59" w:rsidRDefault="00F20C59" w:rsidP="00B95E10">
            <w:pPr>
              <w:rPr>
                <w:lang w:eastAsia="zh-CN"/>
              </w:rPr>
            </w:pPr>
          </w:p>
        </w:tc>
        <w:tc>
          <w:tcPr>
            <w:tcW w:w="5808" w:type="dxa"/>
          </w:tcPr>
          <w:p w14:paraId="317568F4" w14:textId="77777777" w:rsidR="00F20C59" w:rsidRDefault="00F20C59" w:rsidP="00B95E10">
            <w:pPr>
              <w:rPr>
                <w:lang w:eastAsia="zh-CN"/>
              </w:rPr>
            </w:pPr>
          </w:p>
        </w:tc>
      </w:tr>
      <w:tr w:rsidR="00F20C59" w14:paraId="56DABCF1" w14:textId="77777777" w:rsidTr="004D20B0">
        <w:tc>
          <w:tcPr>
            <w:tcW w:w="1980" w:type="dxa"/>
          </w:tcPr>
          <w:p w14:paraId="6CB42B21" w14:textId="77777777" w:rsidR="00F20C59" w:rsidRDefault="00F20C59" w:rsidP="00B95E10">
            <w:pPr>
              <w:rPr>
                <w:lang w:eastAsia="zh-CN"/>
              </w:rPr>
            </w:pPr>
          </w:p>
        </w:tc>
        <w:tc>
          <w:tcPr>
            <w:tcW w:w="1843" w:type="dxa"/>
          </w:tcPr>
          <w:p w14:paraId="56E7831B" w14:textId="77777777" w:rsidR="00F20C59" w:rsidRDefault="00F20C59" w:rsidP="00B95E10">
            <w:pPr>
              <w:rPr>
                <w:lang w:eastAsia="zh-CN"/>
              </w:rPr>
            </w:pPr>
          </w:p>
        </w:tc>
        <w:tc>
          <w:tcPr>
            <w:tcW w:w="5808" w:type="dxa"/>
          </w:tcPr>
          <w:p w14:paraId="0A9D7D40" w14:textId="77777777" w:rsidR="00F20C59" w:rsidRPr="005C114B" w:rsidRDefault="00F20C59" w:rsidP="00B95E10">
            <w:pPr>
              <w:rPr>
                <w:lang w:eastAsia="zh-CN"/>
              </w:rPr>
            </w:pPr>
          </w:p>
        </w:tc>
      </w:tr>
      <w:tr w:rsidR="00F20C59" w14:paraId="7AB859EF" w14:textId="77777777" w:rsidTr="004D20B0">
        <w:tc>
          <w:tcPr>
            <w:tcW w:w="1980" w:type="dxa"/>
          </w:tcPr>
          <w:p w14:paraId="208F4856" w14:textId="77777777" w:rsidR="00F20C59" w:rsidRDefault="00F20C59" w:rsidP="00B95E10">
            <w:pPr>
              <w:rPr>
                <w:lang w:eastAsia="zh-CN"/>
              </w:rPr>
            </w:pPr>
          </w:p>
        </w:tc>
        <w:tc>
          <w:tcPr>
            <w:tcW w:w="1843" w:type="dxa"/>
          </w:tcPr>
          <w:p w14:paraId="33D6DC77" w14:textId="77777777" w:rsidR="00F20C59" w:rsidRDefault="00F20C59" w:rsidP="00B95E10">
            <w:pPr>
              <w:rPr>
                <w:lang w:eastAsia="zh-CN"/>
              </w:rPr>
            </w:pPr>
          </w:p>
        </w:tc>
        <w:tc>
          <w:tcPr>
            <w:tcW w:w="5808" w:type="dxa"/>
          </w:tcPr>
          <w:p w14:paraId="54D4972C" w14:textId="77777777" w:rsidR="00F20C59" w:rsidRDefault="00F20C59" w:rsidP="00B95E10">
            <w:pPr>
              <w:rPr>
                <w:lang w:eastAsia="zh-CN"/>
              </w:rPr>
            </w:pPr>
          </w:p>
        </w:tc>
      </w:tr>
      <w:tr w:rsidR="00F20C59" w14:paraId="39CD8F6D" w14:textId="77777777" w:rsidTr="004D20B0">
        <w:tc>
          <w:tcPr>
            <w:tcW w:w="1980" w:type="dxa"/>
          </w:tcPr>
          <w:p w14:paraId="0D5F15B2" w14:textId="77777777" w:rsidR="00F20C59" w:rsidRDefault="00F20C59" w:rsidP="00B95E10">
            <w:pPr>
              <w:rPr>
                <w:rFonts w:eastAsia="Malgun Gothic"/>
                <w:lang w:eastAsia="ko-KR"/>
              </w:rPr>
            </w:pPr>
          </w:p>
        </w:tc>
        <w:tc>
          <w:tcPr>
            <w:tcW w:w="1843" w:type="dxa"/>
          </w:tcPr>
          <w:p w14:paraId="13D0087C" w14:textId="77777777" w:rsidR="00F20C59" w:rsidRDefault="00F20C59" w:rsidP="00B95E10">
            <w:pPr>
              <w:rPr>
                <w:rFonts w:eastAsia="Malgun Gothic"/>
                <w:lang w:eastAsia="ko-KR"/>
              </w:rPr>
            </w:pPr>
          </w:p>
        </w:tc>
        <w:tc>
          <w:tcPr>
            <w:tcW w:w="5808" w:type="dxa"/>
          </w:tcPr>
          <w:p w14:paraId="2EE24714" w14:textId="77777777" w:rsidR="00F20C59" w:rsidRDefault="00F20C59" w:rsidP="00B95E10">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390"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391"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proofErr w:type="spellStart"/>
            <w:ins w:id="392" w:author="Abhishek Roy" w:date="2021-11-02T11:26:00Z">
              <w:r>
                <w:rPr>
                  <w:lang w:eastAsia="zh-CN"/>
                </w:rPr>
                <w:t>MediaTek</w:t>
              </w:r>
            </w:ins>
            <w:proofErr w:type="spellEnd"/>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393"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394"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395"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396"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397" w:author="Huawei" w:date="2021-11-03T11:43:00Z">
              <w:r>
                <w:rPr>
                  <w:rFonts w:hint="eastAsia"/>
                  <w:lang w:eastAsia="zh-CN"/>
                </w:rPr>
                <w:t>S</w:t>
              </w:r>
              <w:r>
                <w:rPr>
                  <w:lang w:eastAsia="zh-CN"/>
                </w:rPr>
                <w:t xml:space="preserve">ame view as </w:t>
              </w:r>
              <w:proofErr w:type="spellStart"/>
              <w:r>
                <w:rPr>
                  <w:lang w:eastAsia="zh-CN"/>
                </w:rPr>
                <w:t>MediaTek</w:t>
              </w:r>
              <w:proofErr w:type="spellEnd"/>
              <w:r>
                <w:rPr>
                  <w:lang w:eastAsia="zh-CN"/>
                </w:rPr>
                <w:t>.</w:t>
              </w:r>
            </w:ins>
          </w:p>
        </w:tc>
      </w:tr>
      <w:tr w:rsidR="00201627" w14:paraId="4D6DBBE4" w14:textId="77777777" w:rsidTr="004D20B0">
        <w:tc>
          <w:tcPr>
            <w:tcW w:w="1980" w:type="dxa"/>
          </w:tcPr>
          <w:p w14:paraId="192A6190" w14:textId="0399663D" w:rsidR="00201627" w:rsidRDefault="00EC3C1F" w:rsidP="004D20B0">
            <w:pPr>
              <w:rPr>
                <w:lang w:eastAsia="zh-CN"/>
              </w:rPr>
            </w:pPr>
            <w:ins w:id="398"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399" w:author="Qualcomm-Bharat" w:date="2021-11-02T21:38:00Z">
              <w:r>
                <w:rPr>
                  <w:lang w:eastAsia="zh-CN"/>
                </w:rPr>
                <w:t>2</w:t>
              </w:r>
            </w:ins>
          </w:p>
        </w:tc>
        <w:tc>
          <w:tcPr>
            <w:tcW w:w="5808" w:type="dxa"/>
          </w:tcPr>
          <w:p w14:paraId="7AACACCA" w14:textId="22514DF4" w:rsidR="00201627" w:rsidRDefault="00EC3C1F" w:rsidP="004D20B0">
            <w:pPr>
              <w:rPr>
                <w:lang w:eastAsia="zh-CN"/>
              </w:rPr>
            </w:pPr>
            <w:ins w:id="400" w:author="Qualcomm-Bharat" w:date="2021-11-02T21:38:00Z">
              <w:r>
                <w:rPr>
                  <w:rFonts w:hint="eastAsia"/>
                  <w:lang w:eastAsia="zh-CN"/>
                </w:rPr>
                <w:t>S</w:t>
              </w:r>
              <w:r>
                <w:rPr>
                  <w:lang w:eastAsia="zh-CN"/>
                </w:rPr>
                <w:t xml:space="preserve">ame view as </w:t>
              </w:r>
              <w:proofErr w:type="spellStart"/>
              <w:r>
                <w:rPr>
                  <w:lang w:eastAsia="zh-CN"/>
                </w:rPr>
                <w:t>MediaTek</w:t>
              </w:r>
              <w:proofErr w:type="spellEnd"/>
              <w:r>
                <w:rPr>
                  <w:lang w:eastAsia="zh-CN"/>
                </w:rPr>
                <w:t>.</w:t>
              </w:r>
            </w:ins>
          </w:p>
        </w:tc>
      </w:tr>
      <w:tr w:rsidR="00201627" w14:paraId="191F1452" w14:textId="77777777" w:rsidTr="004D20B0">
        <w:tc>
          <w:tcPr>
            <w:tcW w:w="1980" w:type="dxa"/>
          </w:tcPr>
          <w:p w14:paraId="05CDF312" w14:textId="29CA7447" w:rsidR="00201627" w:rsidRDefault="00E86477" w:rsidP="004D20B0">
            <w:pPr>
              <w:rPr>
                <w:lang w:eastAsia="zh-CN"/>
              </w:rPr>
            </w:pPr>
            <w:ins w:id="401"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402" w:author="Intel" w:date="2021-11-03T14:25:00Z">
              <w:r>
                <w:rPr>
                  <w:rFonts w:hint="eastAsia"/>
                  <w:lang w:eastAsia="zh-CN"/>
                </w:rPr>
                <w:t>S</w:t>
              </w:r>
              <w:r>
                <w:rPr>
                  <w:lang w:eastAsia="zh-CN"/>
                </w:rPr>
                <w:t xml:space="preserve">ame view as </w:t>
              </w:r>
              <w:proofErr w:type="spellStart"/>
              <w:r>
                <w:rPr>
                  <w:lang w:eastAsia="zh-CN"/>
                </w:rPr>
                <w:t>MediaTek</w:t>
              </w:r>
              <w:proofErr w:type="spellEnd"/>
              <w:r>
                <w:rPr>
                  <w:lang w:eastAsia="zh-CN"/>
                </w:rPr>
                <w:t>.</w:t>
              </w:r>
            </w:ins>
          </w:p>
        </w:tc>
      </w:tr>
      <w:tr w:rsidR="00201627" w14:paraId="4209880C" w14:textId="77777777" w:rsidTr="004D20B0">
        <w:tc>
          <w:tcPr>
            <w:tcW w:w="1980" w:type="dxa"/>
          </w:tcPr>
          <w:p w14:paraId="585B4F5A" w14:textId="46B6976F" w:rsidR="00201627" w:rsidRDefault="00B95E10" w:rsidP="004D20B0">
            <w:pPr>
              <w:rPr>
                <w:lang w:eastAsia="zh-CN"/>
              </w:rPr>
            </w:pPr>
            <w:ins w:id="403"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404" w:author="Xiaomi" w:date="2021-11-03T15:11:00Z">
              <w:r>
                <w:rPr>
                  <w:rFonts w:hint="eastAsia"/>
                  <w:lang w:eastAsia="zh-CN"/>
                </w:rPr>
                <w:t>S</w:t>
              </w:r>
              <w:r>
                <w:rPr>
                  <w:lang w:eastAsia="zh-CN"/>
                </w:rPr>
                <w:t xml:space="preserve">ame view as </w:t>
              </w:r>
              <w:proofErr w:type="spellStart"/>
              <w:r>
                <w:rPr>
                  <w:lang w:eastAsia="zh-CN"/>
                </w:rPr>
                <w:t>MediaTek</w:t>
              </w:r>
              <w:proofErr w:type="spellEnd"/>
              <w:r>
                <w:rPr>
                  <w:lang w:eastAsia="zh-CN"/>
                </w:rPr>
                <w:t>.</w:t>
              </w:r>
            </w:ins>
          </w:p>
        </w:tc>
      </w:tr>
      <w:tr w:rsidR="00201627" w14:paraId="68139887" w14:textId="77777777" w:rsidTr="004D20B0">
        <w:tc>
          <w:tcPr>
            <w:tcW w:w="1980" w:type="dxa"/>
          </w:tcPr>
          <w:p w14:paraId="02B51C97" w14:textId="7719894A" w:rsidR="00201627" w:rsidRDefault="00054098" w:rsidP="004D20B0">
            <w:pPr>
              <w:rPr>
                <w:lang w:eastAsia="zh-CN"/>
              </w:rPr>
            </w:pPr>
            <w:ins w:id="405"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406" w:author="ZTE(Yuan)" w:date="2021-11-03T18:00:00Z"/>
                <w:lang w:val="en-US" w:eastAsia="zh-CN"/>
              </w:rPr>
            </w:pPr>
            <w:ins w:id="407"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408"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409"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410"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411" w:author="CATT" w:date="2021-11-03T18:36:00Z">
              <w:r>
                <w:rPr>
                  <w:lang w:eastAsia="zh-CN"/>
                </w:rPr>
                <w:t>T</w:t>
              </w:r>
              <w:r>
                <w:rPr>
                  <w:rFonts w:hint="eastAsia"/>
                  <w:lang w:eastAsia="zh-CN"/>
                </w:rPr>
                <w:t>o match SMTC pattern</w:t>
              </w:r>
            </w:ins>
          </w:p>
        </w:tc>
      </w:tr>
      <w:tr w:rsidR="00F20C59" w14:paraId="638B8EDC" w14:textId="77777777" w:rsidTr="004D20B0">
        <w:tc>
          <w:tcPr>
            <w:tcW w:w="1980" w:type="dxa"/>
          </w:tcPr>
          <w:p w14:paraId="21910733" w14:textId="77777777" w:rsidR="00F20C59" w:rsidRDefault="00F20C59" w:rsidP="004D20B0">
            <w:pPr>
              <w:rPr>
                <w:lang w:eastAsia="zh-CN"/>
              </w:rPr>
            </w:pPr>
          </w:p>
        </w:tc>
        <w:tc>
          <w:tcPr>
            <w:tcW w:w="1843" w:type="dxa"/>
          </w:tcPr>
          <w:p w14:paraId="53CE0312" w14:textId="77777777" w:rsidR="00F20C59" w:rsidRDefault="00F20C59" w:rsidP="004D20B0">
            <w:pPr>
              <w:rPr>
                <w:lang w:eastAsia="zh-CN"/>
              </w:rPr>
            </w:pPr>
          </w:p>
        </w:tc>
        <w:tc>
          <w:tcPr>
            <w:tcW w:w="5808" w:type="dxa"/>
          </w:tcPr>
          <w:p w14:paraId="2158B7B0" w14:textId="77777777" w:rsidR="00F20C59" w:rsidRDefault="00F20C59" w:rsidP="004D20B0"/>
        </w:tc>
      </w:tr>
      <w:tr w:rsidR="00F20C59" w14:paraId="25982566" w14:textId="77777777" w:rsidTr="004D20B0">
        <w:tc>
          <w:tcPr>
            <w:tcW w:w="1980" w:type="dxa"/>
          </w:tcPr>
          <w:p w14:paraId="7BF48966" w14:textId="77777777" w:rsidR="00F20C59" w:rsidRDefault="00F20C59" w:rsidP="004D20B0">
            <w:pPr>
              <w:rPr>
                <w:lang w:val="en-US" w:eastAsia="zh-CN"/>
              </w:rPr>
            </w:pPr>
          </w:p>
        </w:tc>
        <w:tc>
          <w:tcPr>
            <w:tcW w:w="1843" w:type="dxa"/>
          </w:tcPr>
          <w:p w14:paraId="6F481B71" w14:textId="77777777" w:rsidR="00F20C59" w:rsidRDefault="00F20C59" w:rsidP="004D20B0">
            <w:pPr>
              <w:rPr>
                <w:lang w:val="en-US" w:eastAsia="zh-CN"/>
              </w:rPr>
            </w:pPr>
          </w:p>
        </w:tc>
        <w:tc>
          <w:tcPr>
            <w:tcW w:w="5808" w:type="dxa"/>
          </w:tcPr>
          <w:p w14:paraId="3C51B4F6" w14:textId="77777777" w:rsidR="00F20C59" w:rsidRDefault="00F20C59" w:rsidP="004D20B0">
            <w:pPr>
              <w:rPr>
                <w:lang w:val="en-US" w:eastAsia="zh-CN"/>
              </w:rPr>
            </w:pPr>
          </w:p>
        </w:tc>
      </w:tr>
      <w:tr w:rsidR="00F20C59" w14:paraId="03074228" w14:textId="77777777" w:rsidTr="004D20B0">
        <w:tc>
          <w:tcPr>
            <w:tcW w:w="1980" w:type="dxa"/>
          </w:tcPr>
          <w:p w14:paraId="58DF8056" w14:textId="77777777" w:rsidR="00F20C59" w:rsidRDefault="00F20C59" w:rsidP="004D20B0">
            <w:pPr>
              <w:rPr>
                <w:lang w:eastAsia="zh-CN"/>
              </w:rPr>
            </w:pPr>
          </w:p>
        </w:tc>
        <w:tc>
          <w:tcPr>
            <w:tcW w:w="1843" w:type="dxa"/>
          </w:tcPr>
          <w:p w14:paraId="114B4B9F" w14:textId="77777777" w:rsidR="00F20C59" w:rsidRDefault="00F20C59" w:rsidP="004D20B0">
            <w:pPr>
              <w:rPr>
                <w:lang w:eastAsia="zh-CN"/>
              </w:rPr>
            </w:pPr>
          </w:p>
        </w:tc>
        <w:tc>
          <w:tcPr>
            <w:tcW w:w="5808" w:type="dxa"/>
          </w:tcPr>
          <w:p w14:paraId="10A0C737" w14:textId="77777777" w:rsidR="00F20C59" w:rsidRDefault="00F20C59" w:rsidP="004D20B0">
            <w:pPr>
              <w:rPr>
                <w:lang w:eastAsia="zh-CN"/>
              </w:rPr>
            </w:pPr>
          </w:p>
        </w:tc>
      </w:tr>
      <w:tr w:rsidR="00F20C59" w14:paraId="3EE2258F" w14:textId="77777777" w:rsidTr="004D20B0">
        <w:tc>
          <w:tcPr>
            <w:tcW w:w="1980" w:type="dxa"/>
          </w:tcPr>
          <w:p w14:paraId="48819C59" w14:textId="77777777" w:rsidR="00F20C59" w:rsidRDefault="00F20C59" w:rsidP="004D20B0">
            <w:pPr>
              <w:rPr>
                <w:lang w:eastAsia="zh-CN"/>
              </w:rPr>
            </w:pPr>
          </w:p>
        </w:tc>
        <w:tc>
          <w:tcPr>
            <w:tcW w:w="1843" w:type="dxa"/>
          </w:tcPr>
          <w:p w14:paraId="2F57D56E" w14:textId="77777777" w:rsidR="00F20C59" w:rsidRDefault="00F20C59" w:rsidP="004D20B0">
            <w:pPr>
              <w:rPr>
                <w:lang w:eastAsia="zh-CN"/>
              </w:rPr>
            </w:pPr>
          </w:p>
        </w:tc>
        <w:tc>
          <w:tcPr>
            <w:tcW w:w="5808" w:type="dxa"/>
          </w:tcPr>
          <w:p w14:paraId="57A3B84C" w14:textId="77777777" w:rsidR="00F20C59" w:rsidRDefault="00F20C59" w:rsidP="004D20B0">
            <w:pPr>
              <w:rPr>
                <w:lang w:eastAsia="zh-CN"/>
              </w:rPr>
            </w:pPr>
          </w:p>
        </w:tc>
      </w:tr>
      <w:tr w:rsidR="00F20C59" w14:paraId="2E7DF6FF" w14:textId="77777777" w:rsidTr="004D20B0">
        <w:tc>
          <w:tcPr>
            <w:tcW w:w="1980" w:type="dxa"/>
          </w:tcPr>
          <w:p w14:paraId="04C7B2A6" w14:textId="77777777" w:rsidR="00F20C59" w:rsidRDefault="00F20C59" w:rsidP="004D20B0">
            <w:pPr>
              <w:rPr>
                <w:lang w:eastAsia="zh-CN"/>
              </w:rPr>
            </w:pPr>
          </w:p>
        </w:tc>
        <w:tc>
          <w:tcPr>
            <w:tcW w:w="1843" w:type="dxa"/>
          </w:tcPr>
          <w:p w14:paraId="7C1D39A8" w14:textId="77777777" w:rsidR="00F20C59" w:rsidRDefault="00F20C59" w:rsidP="004D20B0">
            <w:pPr>
              <w:rPr>
                <w:lang w:eastAsia="zh-CN"/>
              </w:rPr>
            </w:pPr>
          </w:p>
        </w:tc>
        <w:tc>
          <w:tcPr>
            <w:tcW w:w="5808" w:type="dxa"/>
          </w:tcPr>
          <w:p w14:paraId="0839DA72" w14:textId="77777777" w:rsidR="00F20C59" w:rsidRDefault="00F20C59" w:rsidP="004D20B0">
            <w:pPr>
              <w:rPr>
                <w:lang w:eastAsia="zh-CN"/>
              </w:rPr>
            </w:pPr>
          </w:p>
        </w:tc>
      </w:tr>
      <w:tr w:rsidR="00F20C59" w14:paraId="1AF41FA7" w14:textId="77777777" w:rsidTr="004D20B0">
        <w:tc>
          <w:tcPr>
            <w:tcW w:w="1980" w:type="dxa"/>
          </w:tcPr>
          <w:p w14:paraId="3179553A" w14:textId="77777777" w:rsidR="00F20C59" w:rsidRDefault="00F20C59" w:rsidP="004D20B0">
            <w:pPr>
              <w:rPr>
                <w:lang w:eastAsia="zh-CN"/>
              </w:rPr>
            </w:pPr>
          </w:p>
        </w:tc>
        <w:tc>
          <w:tcPr>
            <w:tcW w:w="1843" w:type="dxa"/>
          </w:tcPr>
          <w:p w14:paraId="16C75B94" w14:textId="77777777" w:rsidR="00F20C59" w:rsidRDefault="00F20C59" w:rsidP="004D20B0">
            <w:pPr>
              <w:rPr>
                <w:lang w:eastAsia="zh-CN"/>
              </w:rPr>
            </w:pPr>
          </w:p>
        </w:tc>
        <w:tc>
          <w:tcPr>
            <w:tcW w:w="5808" w:type="dxa"/>
          </w:tcPr>
          <w:p w14:paraId="7910F782" w14:textId="77777777" w:rsidR="00F20C59" w:rsidRDefault="00F20C59" w:rsidP="004D20B0">
            <w:pPr>
              <w:rPr>
                <w:lang w:eastAsia="zh-CN"/>
              </w:rPr>
            </w:pPr>
          </w:p>
        </w:tc>
      </w:tr>
      <w:tr w:rsidR="00F20C59" w14:paraId="5CA79087" w14:textId="77777777" w:rsidTr="004D20B0">
        <w:tc>
          <w:tcPr>
            <w:tcW w:w="1980" w:type="dxa"/>
          </w:tcPr>
          <w:p w14:paraId="226F1306" w14:textId="77777777" w:rsidR="00F20C59" w:rsidRDefault="00F20C59" w:rsidP="004D20B0">
            <w:pPr>
              <w:rPr>
                <w:lang w:eastAsia="zh-CN"/>
              </w:rPr>
            </w:pPr>
          </w:p>
        </w:tc>
        <w:tc>
          <w:tcPr>
            <w:tcW w:w="1843" w:type="dxa"/>
          </w:tcPr>
          <w:p w14:paraId="1A39A05A" w14:textId="77777777" w:rsidR="00F20C59" w:rsidRDefault="00F20C59" w:rsidP="004D20B0">
            <w:pPr>
              <w:rPr>
                <w:lang w:eastAsia="zh-CN"/>
              </w:rPr>
            </w:pPr>
          </w:p>
        </w:tc>
        <w:tc>
          <w:tcPr>
            <w:tcW w:w="5808" w:type="dxa"/>
          </w:tcPr>
          <w:p w14:paraId="2FC96800" w14:textId="77777777" w:rsidR="00F20C59" w:rsidRPr="005C114B" w:rsidRDefault="00F20C59" w:rsidP="004D20B0">
            <w:pPr>
              <w:rPr>
                <w:lang w:eastAsia="zh-CN"/>
              </w:rPr>
            </w:pPr>
          </w:p>
        </w:tc>
      </w:tr>
      <w:tr w:rsidR="00F20C59" w14:paraId="0A8A99FE" w14:textId="77777777" w:rsidTr="004D20B0">
        <w:tc>
          <w:tcPr>
            <w:tcW w:w="1980" w:type="dxa"/>
          </w:tcPr>
          <w:p w14:paraId="236084A7" w14:textId="77777777" w:rsidR="00F20C59" w:rsidRDefault="00F20C59" w:rsidP="004D20B0">
            <w:pPr>
              <w:rPr>
                <w:lang w:eastAsia="zh-CN"/>
              </w:rPr>
            </w:pPr>
          </w:p>
        </w:tc>
        <w:tc>
          <w:tcPr>
            <w:tcW w:w="1843" w:type="dxa"/>
          </w:tcPr>
          <w:p w14:paraId="48CDCCF0" w14:textId="77777777" w:rsidR="00F20C59" w:rsidRDefault="00F20C59" w:rsidP="004D20B0">
            <w:pPr>
              <w:rPr>
                <w:lang w:eastAsia="zh-CN"/>
              </w:rPr>
            </w:pPr>
          </w:p>
        </w:tc>
        <w:tc>
          <w:tcPr>
            <w:tcW w:w="5808" w:type="dxa"/>
          </w:tcPr>
          <w:p w14:paraId="1A3BFDF7" w14:textId="77777777" w:rsidR="00F20C59" w:rsidRDefault="00F20C59" w:rsidP="004D20B0">
            <w:pPr>
              <w:rPr>
                <w:lang w:eastAsia="zh-CN"/>
              </w:rPr>
            </w:pPr>
          </w:p>
        </w:tc>
      </w:tr>
      <w:tr w:rsidR="00F20C59" w14:paraId="74F0B057" w14:textId="77777777" w:rsidTr="004D20B0">
        <w:tc>
          <w:tcPr>
            <w:tcW w:w="1980" w:type="dxa"/>
          </w:tcPr>
          <w:p w14:paraId="02424DAA" w14:textId="77777777" w:rsidR="00F20C59" w:rsidRDefault="00F20C59" w:rsidP="004D20B0">
            <w:pPr>
              <w:rPr>
                <w:rFonts w:eastAsia="Malgun Gothic"/>
                <w:lang w:eastAsia="ko-KR"/>
              </w:rPr>
            </w:pPr>
          </w:p>
        </w:tc>
        <w:tc>
          <w:tcPr>
            <w:tcW w:w="1843" w:type="dxa"/>
          </w:tcPr>
          <w:p w14:paraId="44AA2290" w14:textId="77777777" w:rsidR="00F20C59" w:rsidRDefault="00F20C59" w:rsidP="004D20B0">
            <w:pPr>
              <w:rPr>
                <w:rFonts w:eastAsia="Malgun Gothic"/>
                <w:lang w:eastAsia="ko-KR"/>
              </w:rPr>
            </w:pPr>
          </w:p>
        </w:tc>
        <w:tc>
          <w:tcPr>
            <w:tcW w:w="5808" w:type="dxa"/>
          </w:tcPr>
          <w:p w14:paraId="4DFCC3CF" w14:textId="77777777" w:rsidR="00F20C59" w:rsidRDefault="00F20C59"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412"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413" w:author="Helka-Liina Maattanen" w:date="2021-11-02T16:58:00Z">
              <w:r>
                <w:rPr>
                  <w:lang w:eastAsia="zh-CN"/>
                </w:rPr>
                <w:t>?</w:t>
              </w:r>
            </w:ins>
          </w:p>
        </w:tc>
        <w:tc>
          <w:tcPr>
            <w:tcW w:w="5808" w:type="dxa"/>
          </w:tcPr>
          <w:p w14:paraId="2F02CCC9" w14:textId="77777777" w:rsidR="008E6ED1" w:rsidRDefault="00A96433" w:rsidP="004D20B0">
            <w:pPr>
              <w:rPr>
                <w:ins w:id="414" w:author="Helka-Liina Maattanen" w:date="2021-11-02T16:59:00Z"/>
                <w:b/>
                <w:lang w:eastAsia="zh-CN"/>
              </w:rPr>
            </w:pPr>
            <w:ins w:id="415"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proofErr w:type="spellStart"/>
            <w:ins w:id="416" w:author="Abhishek Roy" w:date="2021-11-02T11:26:00Z">
              <w:r>
                <w:rPr>
                  <w:lang w:eastAsia="zh-CN"/>
                </w:rPr>
                <w:t>MediaTek</w:t>
              </w:r>
            </w:ins>
            <w:proofErr w:type="spellEnd"/>
          </w:p>
        </w:tc>
        <w:tc>
          <w:tcPr>
            <w:tcW w:w="1843" w:type="dxa"/>
          </w:tcPr>
          <w:p w14:paraId="5FD59B05" w14:textId="21EAFB58" w:rsidR="008E6ED1" w:rsidRDefault="00EC34D0" w:rsidP="004D20B0">
            <w:pPr>
              <w:rPr>
                <w:lang w:eastAsia="zh-CN"/>
              </w:rPr>
            </w:pPr>
            <w:ins w:id="417" w:author="Abhishek Roy" w:date="2021-11-02T11:27:00Z">
              <w:r>
                <w:rPr>
                  <w:lang w:eastAsia="zh-CN"/>
                </w:rPr>
                <w:t>Yes</w:t>
              </w:r>
            </w:ins>
          </w:p>
        </w:tc>
        <w:tc>
          <w:tcPr>
            <w:tcW w:w="5808" w:type="dxa"/>
          </w:tcPr>
          <w:p w14:paraId="20A8EE21" w14:textId="4EB9234E" w:rsidR="008E6ED1" w:rsidRDefault="00EC34D0" w:rsidP="004D20B0">
            <w:pPr>
              <w:rPr>
                <w:lang w:eastAsia="zh-CN"/>
              </w:rPr>
            </w:pPr>
            <w:ins w:id="418"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419"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420" w:author="Min Min13 Xu" w:date="2021-11-03T11:20:00Z">
              <w:r>
                <w:rPr>
                  <w:lang w:eastAsia="zh-CN"/>
                </w:rPr>
                <w:t>No</w:t>
              </w:r>
            </w:ins>
          </w:p>
        </w:tc>
        <w:tc>
          <w:tcPr>
            <w:tcW w:w="5808" w:type="dxa"/>
          </w:tcPr>
          <w:p w14:paraId="4CB341DD" w14:textId="1F7AE339" w:rsidR="008E6ED1" w:rsidRDefault="00D54BB3" w:rsidP="004D20B0">
            <w:pPr>
              <w:rPr>
                <w:lang w:eastAsia="zh-CN"/>
              </w:rPr>
            </w:pPr>
            <w:ins w:id="421"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422"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1CE3313" w14:textId="6410906F" w:rsidR="00906554" w:rsidRDefault="00906554" w:rsidP="00906554">
            <w:pPr>
              <w:rPr>
                <w:lang w:eastAsia="zh-CN"/>
              </w:rPr>
            </w:pPr>
            <w:ins w:id="423"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424"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425"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426" w:author="Qualcomm-Bharat" w:date="2021-11-02T21:39:00Z">
              <w:r>
                <w:rPr>
                  <w:lang w:eastAsia="zh-CN"/>
                </w:rPr>
                <w:t>No</w:t>
              </w:r>
            </w:ins>
          </w:p>
        </w:tc>
        <w:tc>
          <w:tcPr>
            <w:tcW w:w="5808" w:type="dxa"/>
          </w:tcPr>
          <w:p w14:paraId="572E8F6C" w14:textId="67261EDC" w:rsidR="008E6ED1" w:rsidRDefault="00F363A2" w:rsidP="004D20B0">
            <w:pPr>
              <w:rPr>
                <w:lang w:eastAsia="zh-CN"/>
              </w:rPr>
            </w:pPr>
            <w:ins w:id="427" w:author="Qualcomm-Bharat" w:date="2021-11-02T21:39:00Z">
              <w:r>
                <w:rPr>
                  <w:lang w:eastAsia="zh-CN"/>
                </w:rPr>
                <w:t>Network can provide/update the SMTC and MG</w:t>
              </w:r>
            </w:ins>
            <w:ins w:id="428" w:author="Qualcomm-Bharat" w:date="2021-11-02T21:40:00Z">
              <w:r>
                <w:rPr>
                  <w:lang w:eastAsia="zh-CN"/>
                </w:rPr>
                <w:t xml:space="preserve"> configuration for</w:t>
              </w:r>
            </w:ins>
            <w:ins w:id="429" w:author="Qualcomm-Bharat" w:date="2021-11-02T21:39:00Z">
              <w:r>
                <w:rPr>
                  <w:lang w:eastAsia="zh-CN"/>
                </w:rPr>
                <w:t xml:space="preserve"> alignment</w:t>
              </w:r>
            </w:ins>
            <w:ins w:id="430"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431" w:author="Intel" w:date="2021-11-03T14:25:00Z">
              <w:r>
                <w:rPr>
                  <w:lang w:eastAsia="zh-CN"/>
                </w:rPr>
                <w:t>Intel</w:t>
              </w:r>
            </w:ins>
          </w:p>
        </w:tc>
        <w:tc>
          <w:tcPr>
            <w:tcW w:w="1843" w:type="dxa"/>
          </w:tcPr>
          <w:p w14:paraId="7934A850" w14:textId="314D9ACF" w:rsidR="008E6ED1" w:rsidRDefault="00E86477" w:rsidP="004D20B0">
            <w:pPr>
              <w:rPr>
                <w:lang w:eastAsia="zh-CN"/>
              </w:rPr>
            </w:pPr>
            <w:ins w:id="432" w:author="Intel" w:date="2021-11-03T14:25:00Z">
              <w:r>
                <w:rPr>
                  <w:lang w:eastAsia="zh-CN"/>
                </w:rPr>
                <w:t>No</w:t>
              </w:r>
            </w:ins>
          </w:p>
        </w:tc>
        <w:tc>
          <w:tcPr>
            <w:tcW w:w="5808" w:type="dxa"/>
          </w:tcPr>
          <w:p w14:paraId="742A0410" w14:textId="3F7524A4" w:rsidR="008E6ED1" w:rsidRDefault="00E86477" w:rsidP="004D20B0">
            <w:pPr>
              <w:rPr>
                <w:lang w:eastAsia="zh-CN"/>
              </w:rPr>
            </w:pPr>
            <w:ins w:id="433"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434"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435"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436"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437" w:author="ZTE(Yuan)" w:date="2021-11-03T18:00:00Z">
              <w:r>
                <w:rPr>
                  <w:lang w:eastAsia="zh-CN"/>
                </w:rPr>
                <w:t>ZTE</w:t>
              </w:r>
            </w:ins>
          </w:p>
        </w:tc>
        <w:tc>
          <w:tcPr>
            <w:tcW w:w="1843" w:type="dxa"/>
          </w:tcPr>
          <w:p w14:paraId="781B6CAD" w14:textId="30A71076" w:rsidR="00B95E10" w:rsidRDefault="00054098" w:rsidP="00B95E10">
            <w:pPr>
              <w:rPr>
                <w:lang w:eastAsia="zh-CN"/>
              </w:rPr>
            </w:pPr>
            <w:ins w:id="438"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439"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440"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441"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442" w:author="CATT" w:date="2021-11-03T18:36:00Z">
              <w:r>
                <w:rPr>
                  <w:rFonts w:hint="eastAsia"/>
                  <w:lang w:eastAsia="zh-CN"/>
                </w:rPr>
                <w:t>I</w:t>
              </w:r>
              <w:r>
                <w:rPr>
                  <w:lang w:eastAsia="zh-CN"/>
                </w:rPr>
                <w:t>t is up to NW implementation.</w:t>
              </w:r>
            </w:ins>
          </w:p>
        </w:tc>
      </w:tr>
      <w:tr w:rsidR="00F20C59" w14:paraId="7B167E58" w14:textId="77777777" w:rsidTr="004D20B0">
        <w:tc>
          <w:tcPr>
            <w:tcW w:w="1980" w:type="dxa"/>
          </w:tcPr>
          <w:p w14:paraId="72FBF26D" w14:textId="77777777" w:rsidR="00F20C59" w:rsidRDefault="00F20C59" w:rsidP="00B95E10">
            <w:pPr>
              <w:rPr>
                <w:lang w:eastAsia="zh-CN"/>
              </w:rPr>
            </w:pPr>
          </w:p>
        </w:tc>
        <w:tc>
          <w:tcPr>
            <w:tcW w:w="1843" w:type="dxa"/>
          </w:tcPr>
          <w:p w14:paraId="46902C2B" w14:textId="77777777" w:rsidR="00F20C59" w:rsidRDefault="00F20C59" w:rsidP="00B95E10">
            <w:pPr>
              <w:rPr>
                <w:lang w:eastAsia="zh-CN"/>
              </w:rPr>
            </w:pPr>
          </w:p>
        </w:tc>
        <w:tc>
          <w:tcPr>
            <w:tcW w:w="5808" w:type="dxa"/>
          </w:tcPr>
          <w:p w14:paraId="23FB4F1B" w14:textId="77777777" w:rsidR="00F20C59" w:rsidRDefault="00F20C59" w:rsidP="00B95E10"/>
        </w:tc>
      </w:tr>
      <w:tr w:rsidR="00F20C59" w14:paraId="04B0D799" w14:textId="77777777" w:rsidTr="004D20B0">
        <w:tc>
          <w:tcPr>
            <w:tcW w:w="1980" w:type="dxa"/>
          </w:tcPr>
          <w:p w14:paraId="28F9F75F" w14:textId="77777777" w:rsidR="00F20C59" w:rsidRDefault="00F20C59" w:rsidP="00B95E10">
            <w:pPr>
              <w:rPr>
                <w:lang w:val="en-US" w:eastAsia="zh-CN"/>
              </w:rPr>
            </w:pPr>
          </w:p>
        </w:tc>
        <w:tc>
          <w:tcPr>
            <w:tcW w:w="1843" w:type="dxa"/>
          </w:tcPr>
          <w:p w14:paraId="1893C5AA" w14:textId="77777777" w:rsidR="00F20C59" w:rsidRDefault="00F20C59" w:rsidP="00B95E10">
            <w:pPr>
              <w:rPr>
                <w:lang w:val="en-US" w:eastAsia="zh-CN"/>
              </w:rPr>
            </w:pPr>
          </w:p>
        </w:tc>
        <w:tc>
          <w:tcPr>
            <w:tcW w:w="5808" w:type="dxa"/>
          </w:tcPr>
          <w:p w14:paraId="7812CF8A" w14:textId="77777777" w:rsidR="00F20C59" w:rsidRDefault="00F20C59" w:rsidP="00B95E10">
            <w:pPr>
              <w:rPr>
                <w:lang w:val="en-US" w:eastAsia="zh-CN"/>
              </w:rPr>
            </w:pPr>
          </w:p>
        </w:tc>
      </w:tr>
      <w:tr w:rsidR="00F20C59" w14:paraId="2AC4D225" w14:textId="77777777" w:rsidTr="004D20B0">
        <w:tc>
          <w:tcPr>
            <w:tcW w:w="1980" w:type="dxa"/>
          </w:tcPr>
          <w:p w14:paraId="0F4BC2CE" w14:textId="77777777" w:rsidR="00F20C59" w:rsidRDefault="00F20C59" w:rsidP="00B95E10">
            <w:pPr>
              <w:rPr>
                <w:lang w:eastAsia="zh-CN"/>
              </w:rPr>
            </w:pPr>
          </w:p>
        </w:tc>
        <w:tc>
          <w:tcPr>
            <w:tcW w:w="1843" w:type="dxa"/>
          </w:tcPr>
          <w:p w14:paraId="687D117B" w14:textId="77777777" w:rsidR="00F20C59" w:rsidRDefault="00F20C59" w:rsidP="00B95E10">
            <w:pPr>
              <w:rPr>
                <w:lang w:eastAsia="zh-CN"/>
              </w:rPr>
            </w:pPr>
          </w:p>
        </w:tc>
        <w:tc>
          <w:tcPr>
            <w:tcW w:w="5808" w:type="dxa"/>
          </w:tcPr>
          <w:p w14:paraId="211481D0" w14:textId="77777777" w:rsidR="00F20C59" w:rsidRDefault="00F20C59" w:rsidP="00B95E10">
            <w:pPr>
              <w:rPr>
                <w:lang w:eastAsia="zh-CN"/>
              </w:rPr>
            </w:pPr>
          </w:p>
        </w:tc>
      </w:tr>
      <w:tr w:rsidR="00F20C59" w14:paraId="4C3206B7" w14:textId="77777777" w:rsidTr="004D20B0">
        <w:tc>
          <w:tcPr>
            <w:tcW w:w="1980" w:type="dxa"/>
          </w:tcPr>
          <w:p w14:paraId="5BBE9727" w14:textId="77777777" w:rsidR="00F20C59" w:rsidRDefault="00F20C59" w:rsidP="00B95E10">
            <w:pPr>
              <w:rPr>
                <w:lang w:eastAsia="zh-CN"/>
              </w:rPr>
            </w:pPr>
          </w:p>
        </w:tc>
        <w:tc>
          <w:tcPr>
            <w:tcW w:w="1843" w:type="dxa"/>
          </w:tcPr>
          <w:p w14:paraId="39B99879" w14:textId="77777777" w:rsidR="00F20C59" w:rsidRDefault="00F20C59" w:rsidP="00B95E10">
            <w:pPr>
              <w:rPr>
                <w:lang w:eastAsia="zh-CN"/>
              </w:rPr>
            </w:pPr>
          </w:p>
        </w:tc>
        <w:tc>
          <w:tcPr>
            <w:tcW w:w="5808" w:type="dxa"/>
          </w:tcPr>
          <w:p w14:paraId="201B239D" w14:textId="77777777" w:rsidR="00F20C59" w:rsidRDefault="00F20C59" w:rsidP="00B95E10">
            <w:pPr>
              <w:rPr>
                <w:lang w:eastAsia="zh-CN"/>
              </w:rPr>
            </w:pPr>
          </w:p>
        </w:tc>
      </w:tr>
      <w:tr w:rsidR="00F20C59" w14:paraId="7AF44512" w14:textId="77777777" w:rsidTr="004D20B0">
        <w:tc>
          <w:tcPr>
            <w:tcW w:w="1980" w:type="dxa"/>
          </w:tcPr>
          <w:p w14:paraId="36387BAA" w14:textId="77777777" w:rsidR="00F20C59" w:rsidRDefault="00F20C59" w:rsidP="00B95E10">
            <w:pPr>
              <w:rPr>
                <w:lang w:eastAsia="zh-CN"/>
              </w:rPr>
            </w:pPr>
          </w:p>
        </w:tc>
        <w:tc>
          <w:tcPr>
            <w:tcW w:w="1843" w:type="dxa"/>
          </w:tcPr>
          <w:p w14:paraId="2FECF2CA" w14:textId="77777777" w:rsidR="00F20C59" w:rsidRDefault="00F20C59" w:rsidP="00B95E10">
            <w:pPr>
              <w:rPr>
                <w:lang w:eastAsia="zh-CN"/>
              </w:rPr>
            </w:pPr>
          </w:p>
        </w:tc>
        <w:tc>
          <w:tcPr>
            <w:tcW w:w="5808" w:type="dxa"/>
          </w:tcPr>
          <w:p w14:paraId="302AF48B" w14:textId="77777777" w:rsidR="00F20C59" w:rsidRDefault="00F20C59" w:rsidP="00B95E10">
            <w:pPr>
              <w:rPr>
                <w:lang w:eastAsia="zh-CN"/>
              </w:rPr>
            </w:pPr>
          </w:p>
        </w:tc>
      </w:tr>
      <w:tr w:rsidR="00F20C59" w14:paraId="2DBDA27D" w14:textId="77777777" w:rsidTr="004D20B0">
        <w:tc>
          <w:tcPr>
            <w:tcW w:w="1980" w:type="dxa"/>
          </w:tcPr>
          <w:p w14:paraId="080AB5CF" w14:textId="77777777" w:rsidR="00F20C59" w:rsidRDefault="00F20C59" w:rsidP="00B95E10">
            <w:pPr>
              <w:rPr>
                <w:lang w:eastAsia="zh-CN"/>
              </w:rPr>
            </w:pPr>
          </w:p>
        </w:tc>
        <w:tc>
          <w:tcPr>
            <w:tcW w:w="1843" w:type="dxa"/>
          </w:tcPr>
          <w:p w14:paraId="1DED79D4" w14:textId="77777777" w:rsidR="00F20C59" w:rsidRDefault="00F20C59" w:rsidP="00B95E10">
            <w:pPr>
              <w:rPr>
                <w:lang w:eastAsia="zh-CN"/>
              </w:rPr>
            </w:pPr>
          </w:p>
        </w:tc>
        <w:tc>
          <w:tcPr>
            <w:tcW w:w="5808" w:type="dxa"/>
          </w:tcPr>
          <w:p w14:paraId="3A677343" w14:textId="77777777" w:rsidR="00F20C59" w:rsidRDefault="00F20C59" w:rsidP="00B95E10">
            <w:pPr>
              <w:rPr>
                <w:lang w:eastAsia="zh-CN"/>
              </w:rPr>
            </w:pPr>
          </w:p>
        </w:tc>
      </w:tr>
      <w:tr w:rsidR="00F20C59" w14:paraId="13EAFA74" w14:textId="77777777" w:rsidTr="004D20B0">
        <w:tc>
          <w:tcPr>
            <w:tcW w:w="1980" w:type="dxa"/>
          </w:tcPr>
          <w:p w14:paraId="5F0F6462" w14:textId="77777777" w:rsidR="00F20C59" w:rsidRDefault="00F20C59" w:rsidP="00B95E10">
            <w:pPr>
              <w:rPr>
                <w:lang w:eastAsia="zh-CN"/>
              </w:rPr>
            </w:pPr>
          </w:p>
        </w:tc>
        <w:tc>
          <w:tcPr>
            <w:tcW w:w="1843" w:type="dxa"/>
          </w:tcPr>
          <w:p w14:paraId="6C8AEEAC" w14:textId="77777777" w:rsidR="00F20C59" w:rsidRDefault="00F20C59" w:rsidP="00B95E10">
            <w:pPr>
              <w:rPr>
                <w:lang w:eastAsia="zh-CN"/>
              </w:rPr>
            </w:pPr>
          </w:p>
        </w:tc>
        <w:tc>
          <w:tcPr>
            <w:tcW w:w="5808" w:type="dxa"/>
          </w:tcPr>
          <w:p w14:paraId="28F32BFB" w14:textId="77777777" w:rsidR="00F20C59" w:rsidRPr="005C114B" w:rsidRDefault="00F20C59" w:rsidP="00B95E10">
            <w:pPr>
              <w:rPr>
                <w:lang w:eastAsia="zh-CN"/>
              </w:rPr>
            </w:pPr>
          </w:p>
        </w:tc>
      </w:tr>
      <w:tr w:rsidR="00F20C59" w14:paraId="45A81BCE" w14:textId="77777777" w:rsidTr="004D20B0">
        <w:tc>
          <w:tcPr>
            <w:tcW w:w="1980" w:type="dxa"/>
          </w:tcPr>
          <w:p w14:paraId="3896E572" w14:textId="77777777" w:rsidR="00F20C59" w:rsidRDefault="00F20C59" w:rsidP="00B95E10">
            <w:pPr>
              <w:rPr>
                <w:lang w:eastAsia="zh-CN"/>
              </w:rPr>
            </w:pPr>
          </w:p>
        </w:tc>
        <w:tc>
          <w:tcPr>
            <w:tcW w:w="1843" w:type="dxa"/>
          </w:tcPr>
          <w:p w14:paraId="0FED0DD3" w14:textId="77777777" w:rsidR="00F20C59" w:rsidRDefault="00F20C59" w:rsidP="00B95E10">
            <w:pPr>
              <w:rPr>
                <w:lang w:eastAsia="zh-CN"/>
              </w:rPr>
            </w:pPr>
          </w:p>
        </w:tc>
        <w:tc>
          <w:tcPr>
            <w:tcW w:w="5808" w:type="dxa"/>
          </w:tcPr>
          <w:p w14:paraId="14380F1A" w14:textId="77777777" w:rsidR="00F20C59" w:rsidRDefault="00F20C59" w:rsidP="00B95E10">
            <w:pPr>
              <w:rPr>
                <w:lang w:eastAsia="zh-CN"/>
              </w:rPr>
            </w:pPr>
          </w:p>
        </w:tc>
      </w:tr>
      <w:tr w:rsidR="00F20C59" w14:paraId="2C045899" w14:textId="77777777" w:rsidTr="004D20B0">
        <w:tc>
          <w:tcPr>
            <w:tcW w:w="1980" w:type="dxa"/>
          </w:tcPr>
          <w:p w14:paraId="5D3F92FD" w14:textId="77777777" w:rsidR="00F20C59" w:rsidRDefault="00F20C59" w:rsidP="00B95E10">
            <w:pPr>
              <w:rPr>
                <w:rFonts w:eastAsia="Malgun Gothic"/>
                <w:lang w:eastAsia="ko-KR"/>
              </w:rPr>
            </w:pPr>
          </w:p>
        </w:tc>
        <w:tc>
          <w:tcPr>
            <w:tcW w:w="1843" w:type="dxa"/>
          </w:tcPr>
          <w:p w14:paraId="6AF6D5FD" w14:textId="77777777" w:rsidR="00F20C59" w:rsidRDefault="00F20C59" w:rsidP="00B95E10">
            <w:pPr>
              <w:rPr>
                <w:rFonts w:eastAsia="Malgun Gothic"/>
                <w:lang w:eastAsia="ko-KR"/>
              </w:rPr>
            </w:pPr>
          </w:p>
        </w:tc>
        <w:tc>
          <w:tcPr>
            <w:tcW w:w="5808" w:type="dxa"/>
          </w:tcPr>
          <w:p w14:paraId="1A7C4233" w14:textId="77777777" w:rsidR="00F20C59" w:rsidRDefault="00F20C59" w:rsidP="00B95E1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lastRenderedPageBreak/>
        <w:t>Finally, it shall be identified which SMTC-related decisions can be also adopted for MGs.</w:t>
      </w:r>
    </w:p>
    <w:tbl>
      <w:tblPr>
        <w:tblStyle w:val="a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443" w:author="Helka-Liina Maattanen" w:date="2021-11-02T17:00:00Z">
              <w:r>
                <w:rPr>
                  <w:lang w:eastAsia="zh-CN"/>
                </w:rPr>
                <w:t>Ericsso</w:t>
              </w:r>
            </w:ins>
            <w:ins w:id="444"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445"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446"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proofErr w:type="spellStart"/>
            <w:ins w:id="447" w:author="Abhishek Roy" w:date="2021-11-02T11:27:00Z">
              <w:r>
                <w:rPr>
                  <w:lang w:eastAsia="zh-CN"/>
                </w:rPr>
                <w:t>MediaTek</w:t>
              </w:r>
            </w:ins>
            <w:proofErr w:type="spellEnd"/>
          </w:p>
        </w:tc>
        <w:tc>
          <w:tcPr>
            <w:tcW w:w="7651" w:type="dxa"/>
          </w:tcPr>
          <w:p w14:paraId="4687C090" w14:textId="459A8E7E" w:rsidR="008E6ED1" w:rsidRDefault="00EC34D0" w:rsidP="004D20B0">
            <w:pPr>
              <w:rPr>
                <w:lang w:eastAsia="zh-CN"/>
              </w:rPr>
            </w:pPr>
            <w:ins w:id="448"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449"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450"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451"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552F5F34" w14:textId="1C9B6BED" w:rsidR="00906554" w:rsidRDefault="00906554" w:rsidP="00906554">
            <w:pPr>
              <w:rPr>
                <w:lang w:eastAsia="zh-CN"/>
              </w:rPr>
            </w:pPr>
            <w:ins w:id="452"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453"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454" w:author="Qualcomm-Bharat" w:date="2021-11-02T21:41:00Z">
              <w:r>
                <w:rPr>
                  <w:lang w:eastAsia="zh-CN"/>
                </w:rPr>
                <w:t>All those a</w:t>
              </w:r>
            </w:ins>
            <w:ins w:id="455" w:author="Qualcomm-Bharat" w:date="2021-11-02T21:42:00Z">
              <w:r>
                <w:rPr>
                  <w:lang w:eastAsia="zh-CN"/>
                </w:rPr>
                <w:t>ssistance information can be for both SMTC and MG configuration.</w:t>
              </w:r>
            </w:ins>
          </w:p>
        </w:tc>
      </w:tr>
      <w:tr w:rsidR="00E86477" w14:paraId="2C3DB60B" w14:textId="77777777" w:rsidTr="004D20B0">
        <w:trPr>
          <w:ins w:id="456" w:author="Intel" w:date="2021-11-03T14:26:00Z"/>
        </w:trPr>
        <w:tc>
          <w:tcPr>
            <w:tcW w:w="1980" w:type="dxa"/>
          </w:tcPr>
          <w:p w14:paraId="3294F369" w14:textId="7C8E83FC" w:rsidR="00E86477" w:rsidRDefault="00E86477" w:rsidP="004D20B0">
            <w:pPr>
              <w:rPr>
                <w:ins w:id="457" w:author="Intel" w:date="2021-11-03T14:26:00Z"/>
                <w:lang w:eastAsia="zh-CN"/>
              </w:rPr>
            </w:pPr>
            <w:ins w:id="458" w:author="Intel" w:date="2021-11-03T14:26:00Z">
              <w:r>
                <w:rPr>
                  <w:lang w:eastAsia="zh-CN"/>
                </w:rPr>
                <w:t>Intel</w:t>
              </w:r>
            </w:ins>
          </w:p>
        </w:tc>
        <w:tc>
          <w:tcPr>
            <w:tcW w:w="7651" w:type="dxa"/>
          </w:tcPr>
          <w:p w14:paraId="174AD0EC" w14:textId="07DC8A6E" w:rsidR="00E86477" w:rsidRDefault="00E86477" w:rsidP="004D20B0">
            <w:pPr>
              <w:rPr>
                <w:ins w:id="459" w:author="Intel" w:date="2021-11-03T14:26:00Z"/>
                <w:lang w:eastAsia="zh-CN"/>
              </w:rPr>
            </w:pPr>
            <w:ins w:id="460" w:author="Intel" w:date="2021-11-03T14:26:00Z">
              <w:r>
                <w:rPr>
                  <w:lang w:eastAsia="zh-CN"/>
                </w:rPr>
                <w:t>At least the</w:t>
              </w:r>
            </w:ins>
            <w:ins w:id="461" w:author="Intel" w:date="2021-11-03T14:27:00Z">
              <w:r>
                <w:rPr>
                  <w:lang w:eastAsia="zh-CN"/>
                </w:rPr>
                <w:t xml:space="preserve"> assistance information related</w:t>
              </w:r>
            </w:ins>
            <w:ins w:id="462" w:author="Intel" w:date="2021-11-03T14:26:00Z">
              <w:r>
                <w:rPr>
                  <w:lang w:eastAsia="zh-CN"/>
                </w:rPr>
                <w:t xml:space="preserve"> part </w:t>
              </w:r>
            </w:ins>
          </w:p>
        </w:tc>
      </w:tr>
      <w:tr w:rsidR="00B95E10" w14:paraId="42ADB8CB" w14:textId="77777777" w:rsidTr="004D20B0">
        <w:trPr>
          <w:ins w:id="463" w:author="Xiaomi" w:date="2021-11-03T15:12:00Z"/>
        </w:trPr>
        <w:tc>
          <w:tcPr>
            <w:tcW w:w="1980" w:type="dxa"/>
          </w:tcPr>
          <w:p w14:paraId="2D0E0C37" w14:textId="107F3A55" w:rsidR="00B95E10" w:rsidRDefault="00B95E10" w:rsidP="00B95E10">
            <w:pPr>
              <w:rPr>
                <w:ins w:id="464" w:author="Xiaomi" w:date="2021-11-03T15:12:00Z"/>
                <w:lang w:eastAsia="zh-CN"/>
              </w:rPr>
            </w:pPr>
            <w:ins w:id="465"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466" w:author="Xiaomi" w:date="2021-11-03T15:12:00Z"/>
                <w:lang w:eastAsia="zh-CN"/>
              </w:rPr>
            </w:pPr>
            <w:ins w:id="467"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468" w:author="ZTE(Yuan)" w:date="2021-11-03T18:00:00Z"/>
        </w:trPr>
        <w:tc>
          <w:tcPr>
            <w:tcW w:w="1980" w:type="dxa"/>
          </w:tcPr>
          <w:p w14:paraId="2E3DA253" w14:textId="2FB5EF1C" w:rsidR="00054098" w:rsidRDefault="00054098" w:rsidP="00B95E10">
            <w:pPr>
              <w:rPr>
                <w:ins w:id="469" w:author="ZTE(Yuan)" w:date="2021-11-03T18:00:00Z"/>
                <w:lang w:eastAsia="zh-CN"/>
              </w:rPr>
            </w:pPr>
            <w:ins w:id="470"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471" w:author="ZTE(Yuan)" w:date="2021-11-03T18:00:00Z"/>
                <w:lang w:val="en-US" w:eastAsia="zh-CN"/>
              </w:rPr>
            </w:pPr>
            <w:ins w:id="472"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473" w:author="ZTE(Yuan)" w:date="2021-11-03T18:00:00Z"/>
                <w:lang w:eastAsia="zh-CN"/>
              </w:rPr>
            </w:pPr>
            <w:ins w:id="474"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475" w:author="CATT" w:date="2021-11-03T18:36:00Z"/>
        </w:trPr>
        <w:tc>
          <w:tcPr>
            <w:tcW w:w="1980" w:type="dxa"/>
          </w:tcPr>
          <w:p w14:paraId="36892665" w14:textId="3C815D1F" w:rsidR="00F20C59" w:rsidRDefault="00F20C59" w:rsidP="00B95E10">
            <w:pPr>
              <w:rPr>
                <w:ins w:id="476" w:author="CATT" w:date="2021-11-03T18:36:00Z"/>
                <w:rFonts w:hint="eastAsia"/>
                <w:lang w:eastAsia="zh-CN"/>
              </w:rPr>
            </w:pPr>
            <w:bookmarkStart w:id="477" w:name="_GoBack" w:colFirst="0" w:colLast="0"/>
            <w:ins w:id="478" w:author="CATT" w:date="2021-11-03T18:36:00Z">
              <w:r>
                <w:rPr>
                  <w:rFonts w:hint="eastAsia"/>
                  <w:lang w:eastAsia="zh-CN"/>
                </w:rPr>
                <w:t>CATT</w:t>
              </w:r>
            </w:ins>
          </w:p>
        </w:tc>
        <w:tc>
          <w:tcPr>
            <w:tcW w:w="7651" w:type="dxa"/>
          </w:tcPr>
          <w:p w14:paraId="4692D120" w14:textId="49DE33CB" w:rsidR="00F20C59" w:rsidRPr="003237C6" w:rsidRDefault="00F20C59" w:rsidP="00054098">
            <w:pPr>
              <w:rPr>
                <w:ins w:id="479" w:author="CATT" w:date="2021-11-03T18:36:00Z"/>
                <w:lang w:val="en-US" w:eastAsia="zh-CN"/>
              </w:rPr>
            </w:pPr>
            <w:ins w:id="480" w:author="CATT" w:date="2021-11-03T18:36:00Z">
              <w:r>
                <w:rPr>
                  <w:lang w:eastAsia="zh-CN"/>
                </w:rPr>
                <w:t>At least the assistance information related part</w:t>
              </w:r>
            </w:ins>
          </w:p>
        </w:tc>
      </w:tr>
    </w:tbl>
    <w:bookmarkEnd w:id="477"/>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481" w:name="_Hlk86648014"/>
    </w:p>
    <w:bookmarkEnd w:id="481"/>
    <w:p w14:paraId="6925FB2C" w14:textId="28DF33F6" w:rsidR="00B26C06" w:rsidRDefault="00B26C06" w:rsidP="000A4E99">
      <w:pPr>
        <w:pStyle w:val="1"/>
        <w:jc w:val="both"/>
      </w:pPr>
      <w:r>
        <w:t>References</w:t>
      </w:r>
    </w:p>
    <w:p w14:paraId="7AF10286" w14:textId="336682D3" w:rsidR="0093701E" w:rsidRPr="006A70CC" w:rsidRDefault="0093701E" w:rsidP="000A4E99">
      <w:pPr>
        <w:pStyle w:val="a8"/>
        <w:numPr>
          <w:ilvl w:val="0"/>
          <w:numId w:val="9"/>
        </w:numPr>
        <w:jc w:val="both"/>
        <w:rPr>
          <w:rFonts w:ascii="Times New Roman" w:hAnsi="Times New Roman"/>
          <w:sz w:val="20"/>
          <w:szCs w:val="20"/>
          <w:lang w:val="en-GB"/>
        </w:rPr>
      </w:pPr>
      <w:bookmarkStart w:id="482" w:name="_Ref86411128"/>
      <w:bookmarkStart w:id="483"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482"/>
      <w:r w:rsidRPr="006A70CC">
        <w:rPr>
          <w:rFonts w:ascii="Times New Roman" w:hAnsi="Times New Roman"/>
          <w:sz w:val="20"/>
          <w:szCs w:val="20"/>
          <w:lang w:val="en-GB"/>
        </w:rPr>
        <w:tab/>
      </w:r>
      <w:bookmarkEnd w:id="483"/>
    </w:p>
    <w:p w14:paraId="4FC90956" w14:textId="132008CF" w:rsidR="0093701E" w:rsidRPr="0093701E" w:rsidRDefault="0093701E" w:rsidP="000A4E99">
      <w:pPr>
        <w:pStyle w:val="a8"/>
        <w:numPr>
          <w:ilvl w:val="0"/>
          <w:numId w:val="9"/>
        </w:numPr>
        <w:jc w:val="both"/>
        <w:rPr>
          <w:rFonts w:ascii="Times New Roman" w:hAnsi="Times New Roman"/>
          <w:sz w:val="20"/>
          <w:szCs w:val="20"/>
          <w:lang w:val="en-GB"/>
        </w:rPr>
      </w:pPr>
      <w:bookmarkStart w:id="484"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r>
      <w:proofErr w:type="spellStart"/>
      <w:r w:rsidRPr="0093701E">
        <w:rPr>
          <w:rFonts w:ascii="Times New Roman" w:hAnsi="Times New Roman"/>
          <w:sz w:val="20"/>
          <w:szCs w:val="20"/>
          <w:lang w:val="en-GB"/>
        </w:rPr>
        <w:t>MediaTek</w:t>
      </w:r>
      <w:proofErr w:type="spellEnd"/>
      <w:r w:rsidRPr="0093701E">
        <w:rPr>
          <w:rFonts w:ascii="Times New Roman" w:hAnsi="Times New Roman"/>
          <w:sz w:val="20"/>
          <w:szCs w:val="20"/>
          <w:lang w:val="en-GB"/>
        </w:rPr>
        <w:t xml:space="preserve"> Inc.</w:t>
      </w:r>
      <w:bookmarkEnd w:id="484"/>
    </w:p>
    <w:p w14:paraId="5ECCC8CE" w14:textId="0169B242" w:rsidR="0093701E" w:rsidRPr="006A70CC" w:rsidRDefault="0093701E" w:rsidP="000A4E99">
      <w:pPr>
        <w:pStyle w:val="a8"/>
        <w:numPr>
          <w:ilvl w:val="0"/>
          <w:numId w:val="9"/>
        </w:numPr>
        <w:jc w:val="both"/>
        <w:rPr>
          <w:rFonts w:ascii="Times New Roman" w:hAnsi="Times New Roman"/>
          <w:sz w:val="20"/>
          <w:szCs w:val="20"/>
          <w:lang w:val="en-GB"/>
        </w:rPr>
      </w:pPr>
      <w:bookmarkStart w:id="485"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85"/>
      <w:r w:rsidRPr="006A70CC">
        <w:rPr>
          <w:rFonts w:ascii="Times New Roman" w:hAnsi="Times New Roman"/>
          <w:sz w:val="20"/>
          <w:szCs w:val="20"/>
        </w:rPr>
        <w:tab/>
      </w:r>
    </w:p>
    <w:p w14:paraId="714074D4" w14:textId="0A803F8E" w:rsidR="0093701E" w:rsidRPr="0093701E" w:rsidRDefault="0093701E" w:rsidP="000A4E99">
      <w:pPr>
        <w:pStyle w:val="a8"/>
        <w:numPr>
          <w:ilvl w:val="0"/>
          <w:numId w:val="9"/>
        </w:numPr>
        <w:jc w:val="both"/>
        <w:rPr>
          <w:rFonts w:ascii="Times New Roman" w:hAnsi="Times New Roman"/>
          <w:sz w:val="20"/>
          <w:szCs w:val="20"/>
          <w:lang w:val="en-GB"/>
        </w:rPr>
      </w:pPr>
      <w:bookmarkStart w:id="486"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86"/>
      <w:r w:rsidRPr="0093701E">
        <w:rPr>
          <w:rFonts w:ascii="Times New Roman" w:hAnsi="Times New Roman"/>
          <w:sz w:val="20"/>
          <w:szCs w:val="20"/>
          <w:lang w:val="en-GB"/>
        </w:rPr>
        <w:tab/>
      </w:r>
    </w:p>
    <w:p w14:paraId="06318F17" w14:textId="0598CBA0" w:rsidR="0093701E" w:rsidRPr="0093701E" w:rsidRDefault="0093701E" w:rsidP="000A4E99">
      <w:pPr>
        <w:pStyle w:val="a8"/>
        <w:numPr>
          <w:ilvl w:val="0"/>
          <w:numId w:val="9"/>
        </w:numPr>
        <w:jc w:val="both"/>
        <w:rPr>
          <w:rFonts w:ascii="Times New Roman" w:hAnsi="Times New Roman"/>
          <w:sz w:val="20"/>
          <w:szCs w:val="20"/>
          <w:lang w:val="en-GB"/>
        </w:rPr>
      </w:pPr>
      <w:bookmarkStart w:id="487"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487"/>
    </w:p>
    <w:p w14:paraId="356C75D2" w14:textId="439B749B" w:rsidR="0093701E" w:rsidRPr="006A70CC" w:rsidRDefault="0093701E" w:rsidP="000A4E99">
      <w:pPr>
        <w:pStyle w:val="a8"/>
        <w:numPr>
          <w:ilvl w:val="0"/>
          <w:numId w:val="9"/>
        </w:numPr>
        <w:jc w:val="both"/>
        <w:rPr>
          <w:rFonts w:ascii="Times New Roman" w:hAnsi="Times New Roman"/>
          <w:sz w:val="20"/>
          <w:szCs w:val="20"/>
          <w:lang w:val="en-GB"/>
        </w:rPr>
      </w:pPr>
      <w:bookmarkStart w:id="488"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 xml:space="preserve">Huawei, </w:t>
      </w:r>
      <w:proofErr w:type="spellStart"/>
      <w:r w:rsidRPr="0093701E">
        <w:rPr>
          <w:rFonts w:ascii="Times New Roman" w:hAnsi="Times New Roman"/>
          <w:sz w:val="20"/>
          <w:szCs w:val="20"/>
          <w:lang w:val="en-GB"/>
        </w:rPr>
        <w:t>HiSilicon</w:t>
      </w:r>
      <w:bookmarkEnd w:id="488"/>
      <w:proofErr w:type="spellEnd"/>
      <w:r w:rsidRPr="0093701E">
        <w:rPr>
          <w:rFonts w:ascii="Times New Roman" w:hAnsi="Times New Roman"/>
          <w:sz w:val="20"/>
          <w:szCs w:val="20"/>
          <w:lang w:val="en-GB"/>
        </w:rPr>
        <w:tab/>
      </w:r>
    </w:p>
    <w:p w14:paraId="1CF0C126" w14:textId="14FAD9F6" w:rsidR="0093701E" w:rsidRPr="0093701E" w:rsidRDefault="0093701E" w:rsidP="000A4E99">
      <w:pPr>
        <w:pStyle w:val="a8"/>
        <w:numPr>
          <w:ilvl w:val="0"/>
          <w:numId w:val="9"/>
        </w:numPr>
        <w:jc w:val="both"/>
        <w:rPr>
          <w:rFonts w:ascii="Times New Roman" w:hAnsi="Times New Roman"/>
          <w:sz w:val="20"/>
          <w:szCs w:val="20"/>
          <w:lang w:val="en-GB"/>
        </w:rPr>
      </w:pPr>
      <w:bookmarkStart w:id="489"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489"/>
      <w:r w:rsidRPr="0093701E">
        <w:rPr>
          <w:rFonts w:ascii="Times New Roman" w:hAnsi="Times New Roman"/>
          <w:sz w:val="20"/>
          <w:szCs w:val="20"/>
          <w:lang w:val="en-GB"/>
        </w:rPr>
        <w:tab/>
      </w:r>
    </w:p>
    <w:p w14:paraId="047AF296" w14:textId="511BBA7B" w:rsidR="0093701E" w:rsidRPr="0093701E" w:rsidRDefault="0093701E" w:rsidP="000A4E99">
      <w:pPr>
        <w:pStyle w:val="a8"/>
        <w:numPr>
          <w:ilvl w:val="0"/>
          <w:numId w:val="9"/>
        </w:numPr>
        <w:jc w:val="both"/>
        <w:rPr>
          <w:rFonts w:ascii="Times New Roman" w:hAnsi="Times New Roman"/>
          <w:sz w:val="20"/>
          <w:szCs w:val="20"/>
          <w:lang w:val="en-GB"/>
        </w:rPr>
      </w:pPr>
      <w:bookmarkStart w:id="490"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490"/>
    </w:p>
    <w:p w14:paraId="7BB90B14" w14:textId="2FCDCF5C" w:rsidR="0093701E" w:rsidRPr="0093701E" w:rsidRDefault="0093701E" w:rsidP="000A4E99">
      <w:pPr>
        <w:pStyle w:val="a8"/>
        <w:numPr>
          <w:ilvl w:val="0"/>
          <w:numId w:val="9"/>
        </w:numPr>
        <w:jc w:val="both"/>
        <w:rPr>
          <w:rFonts w:ascii="Times New Roman" w:hAnsi="Times New Roman"/>
          <w:sz w:val="20"/>
          <w:szCs w:val="20"/>
          <w:lang w:val="en-GB"/>
        </w:rPr>
      </w:pPr>
      <w:bookmarkStart w:id="491"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491"/>
    </w:p>
    <w:p w14:paraId="4393518C" w14:textId="31C0EB9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2"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492"/>
    </w:p>
    <w:p w14:paraId="05AC5050" w14:textId="15A186CF"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3"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493"/>
      <w:proofErr w:type="spellEnd"/>
      <w:r w:rsidR="0093701E" w:rsidRPr="0093701E">
        <w:rPr>
          <w:rFonts w:ascii="Times New Roman" w:hAnsi="Times New Roman"/>
          <w:sz w:val="20"/>
          <w:szCs w:val="20"/>
          <w:lang w:val="en-GB"/>
        </w:rPr>
        <w:tab/>
      </w:r>
    </w:p>
    <w:p w14:paraId="79C4F218" w14:textId="3CB024F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4" w:name="_Ref86411080"/>
      <w:bookmarkStart w:id="495"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494"/>
      <w:r w:rsidR="0093701E" w:rsidRPr="0093701E">
        <w:rPr>
          <w:rFonts w:ascii="Times New Roman" w:hAnsi="Times New Roman"/>
          <w:sz w:val="20"/>
          <w:szCs w:val="20"/>
          <w:lang w:val="en-GB"/>
        </w:rPr>
        <w:tab/>
      </w:r>
      <w:bookmarkEnd w:id="495"/>
    </w:p>
    <w:p w14:paraId="138873A4" w14:textId="13C2C309"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6" w:name="_Ref86414139"/>
      <w:bookmarkStart w:id="497"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496"/>
      <w:r w:rsidR="0093701E" w:rsidRPr="0093701E">
        <w:rPr>
          <w:rFonts w:ascii="Times New Roman" w:hAnsi="Times New Roman"/>
          <w:sz w:val="20"/>
          <w:szCs w:val="20"/>
          <w:lang w:val="en-GB"/>
        </w:rPr>
        <w:tab/>
      </w:r>
      <w:bookmarkEnd w:id="497"/>
    </w:p>
    <w:p w14:paraId="241AAAE3" w14:textId="4C87E0AA"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8"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498"/>
    </w:p>
    <w:p w14:paraId="47D8C851" w14:textId="18C745AA"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99"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r>
      <w:proofErr w:type="spellStart"/>
      <w:r w:rsidR="0093701E" w:rsidRPr="0093701E">
        <w:rPr>
          <w:rFonts w:ascii="Times New Roman" w:hAnsi="Times New Roman"/>
          <w:sz w:val="20"/>
          <w:szCs w:val="20"/>
          <w:lang w:val="en-GB"/>
        </w:rPr>
        <w:t>Rakuten</w:t>
      </w:r>
      <w:proofErr w:type="spellEnd"/>
      <w:r w:rsidR="0093701E" w:rsidRPr="0093701E">
        <w:rPr>
          <w:rFonts w:ascii="Times New Roman" w:hAnsi="Times New Roman"/>
          <w:sz w:val="20"/>
          <w:szCs w:val="20"/>
          <w:lang w:val="en-GB"/>
        </w:rPr>
        <w:t xml:space="preserve"> Mobile, </w:t>
      </w:r>
      <w:proofErr w:type="spellStart"/>
      <w:r w:rsidR="0093701E" w:rsidRPr="0093701E">
        <w:rPr>
          <w:rFonts w:ascii="Times New Roman" w:hAnsi="Times New Roman"/>
          <w:sz w:val="20"/>
          <w:szCs w:val="20"/>
          <w:lang w:val="en-GB"/>
        </w:rPr>
        <w:t>In</w:t>
      </w:r>
      <w:r w:rsidRPr="006A70CC">
        <w:rPr>
          <w:rFonts w:ascii="Times New Roman" w:hAnsi="Times New Roman"/>
          <w:sz w:val="20"/>
          <w:szCs w:val="20"/>
          <w:lang w:val="en-GB"/>
        </w:rPr>
        <w:t>c</w:t>
      </w:r>
      <w:bookmarkEnd w:id="499"/>
      <w:proofErr w:type="spellEnd"/>
    </w:p>
    <w:p w14:paraId="2FC83FA9" w14:textId="19CF3AFF" w:rsidR="00CF55CD" w:rsidRPr="006A70CC" w:rsidRDefault="00CF55CD" w:rsidP="000A4E99">
      <w:pPr>
        <w:pStyle w:val="a8"/>
        <w:numPr>
          <w:ilvl w:val="0"/>
          <w:numId w:val="9"/>
        </w:numPr>
        <w:jc w:val="both"/>
        <w:rPr>
          <w:rFonts w:ascii="Times New Roman" w:hAnsi="Times New Roman"/>
          <w:sz w:val="20"/>
          <w:szCs w:val="20"/>
          <w:lang w:val="en-GB"/>
        </w:rPr>
      </w:pPr>
      <w:bookmarkStart w:id="500"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500"/>
    </w:p>
    <w:p w14:paraId="1070F307" w14:textId="6029C30A" w:rsidR="00E91053" w:rsidRDefault="00E91053">
      <w:pPr>
        <w:pStyle w:val="1"/>
      </w:pPr>
      <w:r>
        <w:lastRenderedPageBreak/>
        <w:t>Annex A: SMTC/gaps related agreements</w:t>
      </w:r>
    </w:p>
    <w:p w14:paraId="3D2C3844" w14:textId="77777777" w:rsidR="00E91053" w:rsidRPr="00E91053" w:rsidRDefault="00E91053" w:rsidP="00E91053"/>
    <w:tbl>
      <w:tblPr>
        <w:tblStyle w:val="a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e"/>
                <w:b w:val="0"/>
                <w:bCs w:val="0"/>
                <w:lang w:eastAsia="zh-CN"/>
              </w:rPr>
            </w:pPr>
            <w:bookmarkStart w:id="501" w:name="_Hlk85102863"/>
            <w:r w:rsidRPr="00CD50C9">
              <w:rPr>
                <w:rStyle w:val="ae"/>
                <w:b w:val="0"/>
                <w:bCs w:val="0"/>
                <w:lang w:eastAsia="zh-CN"/>
              </w:rPr>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 xml:space="preserve">Enhancements of the SMTC configuration </w:t>
            </w:r>
            <w:proofErr w:type="gramStart"/>
            <w:r w:rsidRPr="00CD50C9">
              <w:rPr>
                <w:rStyle w:val="ae"/>
                <w:b w:val="0"/>
                <w:bCs w:val="0"/>
                <w:lang w:eastAsia="zh-CN"/>
              </w:rPr>
              <w:t>is</w:t>
            </w:r>
            <w:proofErr w:type="gramEnd"/>
            <w:r w:rsidRPr="00CD50C9">
              <w:rPr>
                <w:rStyle w:val="ae"/>
                <w:b w:val="0"/>
                <w:bCs w:val="0"/>
                <w:lang w:eastAsia="zh-CN"/>
              </w:rPr>
              <w:t xml:space="preserve"> supported for Rel-17 NTN.</w:t>
            </w:r>
          </w:p>
          <w:p w14:paraId="21B8F48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e"/>
                <w:lang w:eastAsia="zh-CN"/>
              </w:rPr>
            </w:pPr>
            <w:r w:rsidRPr="00616BD3">
              <w:rPr>
                <w:rStyle w:val="ae"/>
                <w:lang w:eastAsia="zh-CN"/>
              </w:rPr>
              <w:t>Agreements - via email (from offline [106])</w:t>
            </w:r>
          </w:p>
          <w:p w14:paraId="140D9A1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w:t>
            </w:r>
            <w:proofErr w:type="spellStart"/>
            <w:r w:rsidRPr="00CD50C9">
              <w:rPr>
                <w:rStyle w:val="ae"/>
                <w:b w:val="0"/>
                <w:bCs w:val="0"/>
                <w:lang w:eastAsia="zh-CN"/>
              </w:rPr>
              <w:t>gNB</w:t>
            </w:r>
            <w:proofErr w:type="spellEnd"/>
            <w:r w:rsidRPr="00CD50C9">
              <w:rPr>
                <w:rStyle w:val="ae"/>
                <w:b w:val="0"/>
                <w:bCs w:val="0"/>
                <w:lang w:eastAsia="zh-CN"/>
              </w:rPr>
              <w:t xml:space="preserve"> </w:t>
            </w:r>
            <w:r w:rsidRPr="000764F6">
              <w:rPr>
                <w:rStyle w:val="ae"/>
                <w:b w:val="0"/>
                <w:bCs w:val="0"/>
                <w:lang w:eastAsia="zh-CN"/>
              </w:rPr>
              <w:t>determination).</w:t>
            </w:r>
          </w:p>
          <w:p w14:paraId="143BC786" w14:textId="77777777"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14:paraId="5393BF89" w14:textId="77777777"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 xml:space="preserve">(a) </w:t>
            </w:r>
            <w:proofErr w:type="gramStart"/>
            <w:r w:rsidRPr="000764F6">
              <w:rPr>
                <w:rStyle w:val="ae"/>
                <w:b w:val="0"/>
                <w:bCs w:val="0"/>
                <w:lang w:eastAsia="zh-CN"/>
              </w:rPr>
              <w:t>can</w:t>
            </w:r>
            <w:proofErr w:type="gramEnd"/>
            <w:r w:rsidRPr="000764F6">
              <w:rPr>
                <w:rStyle w:val="ae"/>
                <w:b w:val="0"/>
                <w:bCs w:val="0"/>
                <w:lang w:eastAsia="zh-CN"/>
              </w:rPr>
              <w:t xml:space="preserve"> the UE be configured</w:t>
            </w:r>
            <w:r w:rsidRPr="00CD50C9">
              <w:rPr>
                <w:rStyle w:val="ae"/>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w:t>
            </w:r>
            <w:proofErr w:type="gramStart"/>
            <w:r w:rsidRPr="00CD50C9">
              <w:rPr>
                <w:rStyle w:val="ae"/>
                <w:b w:val="0"/>
                <w:bCs w:val="0"/>
                <w:lang w:eastAsia="zh-CN"/>
              </w:rPr>
              <w:t>c</w:t>
            </w:r>
            <w:proofErr w:type="gramEnd"/>
            <w:r w:rsidRPr="00CD50C9">
              <w:rPr>
                <w:rStyle w:val="ae"/>
                <w:b w:val="0"/>
                <w:bCs w:val="0"/>
                <w:lang w:eastAsia="zh-CN"/>
              </w:rPr>
              <w:t>)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14:paraId="2E1C9490" w14:textId="77777777"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w:t>
            </w:r>
            <w:proofErr w:type="gramStart"/>
            <w:r w:rsidRPr="00C31064">
              <w:t>a LS</w:t>
            </w:r>
            <w:proofErr w:type="gramEnd"/>
            <w:r w:rsidRPr="00C31064">
              <w:t xml:space="preserve">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lastRenderedPageBreak/>
              <w:t>1.</w:t>
            </w:r>
            <w:r w:rsidRPr="00C31064">
              <w:tab/>
              <w:t>The UE can be configured with multiple SMTCs per carrier. FFS if the UE can use only a partial set or all of them in parallel, and in case FFS whether based on network configuration or UE implementation</w:t>
            </w:r>
          </w:p>
        </w:tc>
      </w:tr>
      <w:bookmarkEnd w:id="501"/>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FB071" w14:textId="77777777" w:rsidR="00826160" w:rsidRDefault="00826160">
      <w:r>
        <w:separator/>
      </w:r>
    </w:p>
  </w:endnote>
  <w:endnote w:type="continuationSeparator" w:id="0">
    <w:p w14:paraId="4F122FC5" w14:textId="77777777" w:rsidR="00826160" w:rsidRDefault="00826160">
      <w:r>
        <w:continuationSeparator/>
      </w:r>
    </w:p>
  </w:endnote>
  <w:endnote w:type="continuationNotice" w:id="1">
    <w:p w14:paraId="5957F1A3" w14:textId="77777777" w:rsidR="00826160" w:rsidRDefault="00826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DFD87" w14:textId="77777777" w:rsidR="00826160" w:rsidRDefault="00826160">
      <w:r>
        <w:separator/>
      </w:r>
    </w:p>
  </w:footnote>
  <w:footnote w:type="continuationSeparator" w:id="0">
    <w:p w14:paraId="767ECFC6" w14:textId="77777777" w:rsidR="00826160" w:rsidRDefault="00826160">
      <w:r>
        <w:continuationSeparator/>
      </w:r>
    </w:p>
  </w:footnote>
  <w:footnote w:type="continuationNotice" w:id="1">
    <w:p w14:paraId="681F114A" w14:textId="77777777" w:rsidR="00826160" w:rsidRDefault="0082616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87F43"/>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B8"/>
    <w:rsid w:val="00BA7A9F"/>
    <w:rsid w:val="00BB1460"/>
    <w:rsid w:val="00BB5939"/>
    <w:rsid w:val="00BB6AA0"/>
    <w:rsid w:val="00BC3555"/>
    <w:rsid w:val="00BC3DAE"/>
    <w:rsid w:val="00BC417C"/>
    <w:rsid w:val="00BC422E"/>
    <w:rsid w:val="00BC4DA6"/>
    <w:rsid w:val="00BC66CC"/>
    <w:rsid w:val="00BD7A3C"/>
    <w:rsid w:val="00BE71AF"/>
    <w:rsid w:val="00BF2775"/>
    <w:rsid w:val="00BF3975"/>
    <w:rsid w:val="00BF61CA"/>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RAN2\Inbox\R2-211133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48F02-F04A-4339-ABFF-04F1F196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5077</Words>
  <Characters>28944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33954</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CATT</cp:lastModifiedBy>
  <cp:revision>25</cp:revision>
  <dcterms:created xsi:type="dcterms:W3CDTF">2021-11-03T07:13:00Z</dcterms:created>
  <dcterms:modified xsi:type="dcterms:W3CDTF">2021-11-03T10:36:00Z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